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8E68" w14:textId="373A8FD1" w:rsidR="006C6726" w:rsidRPr="00D50D12" w:rsidRDefault="006C6726" w:rsidP="006C6726">
      <w:pPr>
        <w:spacing w:line="240" w:lineRule="auto"/>
        <w:rPr>
          <w:rFonts w:ascii="Cambria" w:hAnsi="Cambria"/>
          <w:b/>
          <w:bCs/>
          <w:u w:val="single"/>
        </w:rPr>
      </w:pPr>
      <w:r w:rsidRPr="00D50D12">
        <w:rPr>
          <w:rFonts w:ascii="Cambria" w:hAnsi="Cambria"/>
          <w:b/>
          <w:bCs/>
          <w:u w:val="single"/>
        </w:rPr>
        <w:t xml:space="preserve">Excerpted Redline of Section 4.3(f)– For Discussion Purposes  - Marked Against ICANN’s 1 November  2024 Draft </w:t>
      </w:r>
    </w:p>
    <w:p w14:paraId="7A6AF4BF" w14:textId="13E489E6" w:rsidR="008062D5" w:rsidRPr="00D50D12" w:rsidRDefault="008062D5" w:rsidP="008062D5">
      <w:pPr>
        <w:autoSpaceDE w:val="0"/>
        <w:autoSpaceDN w:val="0"/>
        <w:adjustRightInd w:val="0"/>
        <w:spacing w:after="240" w:line="240" w:lineRule="auto"/>
        <w:outlineLvl w:val="2"/>
        <w:rPr>
          <w:rFonts w:ascii="Cambria" w:hAnsi="Cambria"/>
        </w:rPr>
      </w:pPr>
      <w:r w:rsidRPr="00D50D12">
        <w:rPr>
          <w:rFonts w:ascii="Cambria" w:hAnsi="Cambria"/>
        </w:rPr>
        <w:t>ICANN may, upon notice to Registry Operator, terminate this Agreement if (i) Registry Operator knowingly employs any officer who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calendar days of Registry Operator’s knowledge of the foregoing, (ii) any member of Registry Operator’s board of directors or similar governing body is convicted of a misdemeanor related to financial activities or of any felony, or is determined by a court of competent jurisdiction or by an arbitrator to have committed fraud or breach of fiduciary duty, or is the subject of a judicial or arbitral determination that ICANN reasonably deems as the substantive equivalent of any of the foregoing and such member is not removed from Registry Operator’s board of directors or similar governing body within thirty (30) calendar days of Registry Operator’s knowledge of the foregoing, or (iii) the Registry Operator is determined by a court of competent jurisdiction or by an arbitrator to have committed fraud or deceptive practices</w:t>
      </w:r>
      <w:ins w:id="0" w:author="ICANN" w:date="2025-04-23T14:31:00Z" w16du:dateUtc="2025-04-23T21:31:00Z">
        <w:r w:rsidRPr="00D50D12">
          <w:rPr>
            <w:rFonts w:ascii="Cambria" w:hAnsi="Cambria"/>
          </w:rPr>
          <w:t xml:space="preserve"> in the provision of Registry Services under this Agreement for the TLD</w:t>
        </w:r>
      </w:ins>
      <w:r w:rsidRPr="00D50D12">
        <w:rPr>
          <w:rFonts w:ascii="Cambria" w:hAnsi="Cambria"/>
        </w:rPr>
        <w:t xml:space="preserve">, or is the subject of a judicial or arbitral determination that ICANN reasonably deems as the substantive equivalent. </w:t>
      </w:r>
    </w:p>
    <w:p w14:paraId="01F86C22" w14:textId="6ED9BF62" w:rsidR="0041713C" w:rsidRPr="00D50D12" w:rsidRDefault="006C6726" w:rsidP="00550100">
      <w:pPr>
        <w:rPr>
          <w:rFonts w:ascii="Cambria" w:hAnsi="Cambria"/>
          <w:b/>
          <w:bCs/>
          <w:u w:val="single"/>
        </w:rPr>
      </w:pPr>
      <w:r w:rsidRPr="00D50D12">
        <w:rPr>
          <w:rFonts w:ascii="Cambria" w:hAnsi="Cambria"/>
          <w:b/>
          <w:bCs/>
          <w:u w:val="single"/>
        </w:rPr>
        <w:t xml:space="preserve">Excerpted Redline of new subsection in Section 4.3 – For Discussion Purposes  - Marked Against </w:t>
      </w:r>
      <w:r w:rsidR="00D50D12" w:rsidRPr="00D50D12">
        <w:rPr>
          <w:rFonts w:ascii="Cambria" w:hAnsi="Cambria"/>
          <w:b/>
          <w:bCs/>
          <w:u w:val="single"/>
        </w:rPr>
        <w:t>Version Shared 10 February 2025</w:t>
      </w:r>
    </w:p>
    <w:p w14:paraId="587F6500" w14:textId="77777777" w:rsidR="00D50D12" w:rsidRPr="00D50D12" w:rsidRDefault="00D50D12" w:rsidP="00550100">
      <w:pPr>
        <w:rPr>
          <w:rFonts w:ascii="Cambria" w:hAnsi="Cambria"/>
          <w:b/>
          <w:bCs/>
          <w:u w:val="single"/>
        </w:rPr>
      </w:pPr>
    </w:p>
    <w:p w14:paraId="757CEA0C" w14:textId="77777777" w:rsidR="00D50D12" w:rsidRPr="00D50D12" w:rsidRDefault="00D50D12" w:rsidP="00D50D12">
      <w:pPr>
        <w:spacing w:after="0" w:line="240" w:lineRule="auto"/>
        <w:rPr>
          <w:rFonts w:ascii="Cambria" w:eastAsia="Times New Roman" w:hAnsi="Cambria" w:cs="Arial"/>
          <w:iCs/>
          <w:color w:val="000000"/>
        </w:rPr>
      </w:pPr>
      <w:r w:rsidRPr="00D50D12">
        <w:rPr>
          <w:rFonts w:ascii="Cambria" w:hAnsi="Cambria"/>
          <w:iCs/>
          <w:color w:val="000000"/>
        </w:rPr>
        <w:t>ICANN may, upon notice to Registry Operator, terminate this Agreement if (i) ICANN receives a complaint, or ICANN otherwise becomes aware, that Registry Operator is engaging in fraudulent or deceptive business practices</w:t>
      </w:r>
      <w:r w:rsidRPr="00D50D12">
        <w:rPr>
          <w:rFonts w:ascii="Cambria" w:eastAsia="Times New Roman" w:hAnsi="Cambria" w:cs="Calibri"/>
          <w:iCs/>
          <w:color w:val="000000"/>
        </w:rPr>
        <w:t> </w:t>
      </w:r>
      <w:r w:rsidRPr="00D50D12">
        <w:rPr>
          <w:rFonts w:ascii="Cambria" w:hAnsi="Cambria"/>
          <w:iCs/>
          <w:color w:val="000000"/>
          <w:u w:val="single"/>
          <w:lang w:val="en"/>
        </w:rPr>
        <w:t xml:space="preserve"> </w:t>
      </w:r>
      <w:r w:rsidRPr="00D50D12">
        <w:rPr>
          <w:rFonts w:ascii="Cambria" w:hAnsi="Cambria"/>
          <w:iCs/>
          <w:color w:val="000000"/>
          <w:lang w:val="en"/>
        </w:rPr>
        <w:t>in</w:t>
      </w:r>
      <w:r w:rsidRPr="00D50D12">
        <w:rPr>
          <w:rFonts w:ascii="Cambria" w:eastAsia="Times New Roman" w:hAnsi="Cambria" w:cs="Calibri"/>
          <w:iCs/>
          <w:color w:val="000000"/>
          <w:lang w:val="en"/>
        </w:rPr>
        <w:t> </w:t>
      </w:r>
      <w:del w:id="1" w:author="ICANN" w:date="2025-04-23T14:36:00Z" w16du:dateUtc="2025-04-23T21:36:00Z">
        <w:r w:rsidRPr="00D50D12">
          <w:rPr>
            <w:rFonts w:ascii="Cambria" w:eastAsia="Times New Roman" w:hAnsi="Cambria" w:cs="Arial"/>
            <w:iCs/>
            <w:color w:val="000000"/>
          </w:rPr>
          <w:delText xml:space="preserve"> connection with </w:delText>
        </w:r>
      </w:del>
      <w:r w:rsidRPr="00D50D12">
        <w:rPr>
          <w:rFonts w:ascii="Cambria" w:hAnsi="Cambria"/>
          <w:iCs/>
          <w:color w:val="000000"/>
          <w:lang w:val="en"/>
        </w:rPr>
        <w:t xml:space="preserve">the </w:t>
      </w:r>
      <w:del w:id="2" w:author="ICANN" w:date="2025-04-23T14:36:00Z" w16du:dateUtc="2025-04-23T21:36:00Z">
        <w:r w:rsidRPr="00D50D12">
          <w:rPr>
            <w:rFonts w:ascii="Cambria" w:eastAsia="Times New Roman" w:hAnsi="Cambria" w:cs="Arial"/>
            <w:iCs/>
            <w:color w:val="000000"/>
          </w:rPr>
          <w:delText>operation</w:delText>
        </w:r>
      </w:del>
      <w:ins w:id="3" w:author="ICANN" w:date="2025-04-23T14:36:00Z" w16du:dateUtc="2025-04-23T21:36:00Z">
        <w:r w:rsidRPr="00D50D12">
          <w:rPr>
            <w:rFonts w:ascii="Cambria" w:eastAsia="Times New Roman" w:hAnsi="Cambria" w:cs="Calibri"/>
            <w:iCs/>
            <w:color w:val="000000"/>
            <w:lang w:val="en"/>
          </w:rPr>
          <w:t>provision</w:t>
        </w:r>
      </w:ins>
      <w:r w:rsidRPr="00D50D12">
        <w:rPr>
          <w:rFonts w:ascii="Cambria" w:hAnsi="Cambria"/>
          <w:iCs/>
          <w:color w:val="000000"/>
          <w:lang w:val="en"/>
        </w:rPr>
        <w:t xml:space="preserve"> of</w:t>
      </w:r>
      <w:ins w:id="4" w:author="ICANN" w:date="2025-04-23T14:36:00Z" w16du:dateUtc="2025-04-23T21:36:00Z">
        <w:r w:rsidRPr="00D50D12">
          <w:rPr>
            <w:rFonts w:ascii="Cambria" w:eastAsia="Times New Roman" w:hAnsi="Cambria" w:cs="Calibri"/>
            <w:iCs/>
            <w:color w:val="000000"/>
            <w:lang w:val="en"/>
          </w:rPr>
          <w:t xml:space="preserve"> Registry Services under this Agreement for</w:t>
        </w:r>
      </w:ins>
      <w:r w:rsidRPr="00D50D12">
        <w:rPr>
          <w:rFonts w:ascii="Cambria" w:hAnsi="Cambria"/>
          <w:iCs/>
          <w:color w:val="000000"/>
          <w:lang w:val="en"/>
        </w:rPr>
        <w:t xml:space="preserve"> the TLD</w:t>
      </w:r>
      <w:r w:rsidRPr="00D50D12">
        <w:rPr>
          <w:rFonts w:ascii="Cambria" w:hAnsi="Cambria"/>
          <w:iCs/>
          <w:color w:val="000000"/>
        </w:rPr>
        <w:t>; and (ii) such fraudulent or deceptive business practices have resulted in an adverse action or decision and a failure to remediate finding against the Registry Operator by a relevant governmental consumer protection authority or authorities with jurisdiction over the matter, or Registry Operator is the subject of a determination that ICANN reasonably deems as the substantive equivalent of any of the foregoing; provided that, if ICANN receives a complaint related to the foregoing, all available relevant documentation from such adverse action or decision and a failure to remediate finding must be included as part of the complaint.</w:t>
      </w:r>
    </w:p>
    <w:p w14:paraId="3DF83102" w14:textId="77777777" w:rsidR="00D50D12" w:rsidRPr="00D50D12" w:rsidRDefault="00D50D12" w:rsidP="00550100">
      <w:pPr>
        <w:rPr>
          <w:rFonts w:ascii="Cambria" w:hAnsi="Cambria"/>
        </w:rPr>
      </w:pPr>
    </w:p>
    <w:sectPr w:rsidR="00D50D12" w:rsidRPr="00D50D12" w:rsidSect="004F2EF9">
      <w:headerReference w:type="default" r:id="rId7"/>
      <w:footerReference w:type="default" r:id="rId8"/>
      <w:pgSz w:w="12240" w:h="15840"/>
      <w:pgMar w:top="1360" w:right="1580" w:bottom="1120" w:left="1580" w:header="720" w:footer="8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3197" w14:textId="77777777" w:rsidR="00C10BAC" w:rsidRDefault="00C10BAC" w:rsidP="001803C1">
      <w:pPr>
        <w:spacing w:after="0" w:line="240" w:lineRule="auto"/>
      </w:pPr>
      <w:r>
        <w:separator/>
      </w:r>
    </w:p>
    <w:p w14:paraId="39D9224E" w14:textId="77777777" w:rsidR="00C10BAC" w:rsidRDefault="00C10BAC"/>
  </w:endnote>
  <w:endnote w:type="continuationSeparator" w:id="0">
    <w:p w14:paraId="2FE9F132" w14:textId="77777777" w:rsidR="00C10BAC" w:rsidRDefault="00C10BAC" w:rsidP="001803C1">
      <w:pPr>
        <w:spacing w:after="0" w:line="240" w:lineRule="auto"/>
      </w:pPr>
      <w:r>
        <w:continuationSeparator/>
      </w:r>
    </w:p>
    <w:p w14:paraId="3CD6D532" w14:textId="77777777" w:rsidR="00C10BAC" w:rsidRDefault="00C10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ind Regular">
    <w:altName w:val="Hind"/>
    <w:panose1 w:val="020B0604020202020204"/>
    <w:charset w:val="4D"/>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B65E" w14:textId="77777777" w:rsidR="00944CB3" w:rsidRPr="00D50D12" w:rsidRDefault="00000000" w:rsidP="00D50D12">
    <w:pPr>
      <w:pBdr>
        <w:top w:val="nil"/>
        <w:left w:val="nil"/>
        <w:bottom w:val="nil"/>
        <w:right w:val="nil"/>
        <w:between w:val="nil"/>
      </w:pBdr>
      <w:spacing w:line="14" w:lineRule="auto"/>
      <w:jc w:val="right"/>
      <w:rPr>
        <w:color w:val="000000"/>
        <w:sz w:val="20"/>
      </w:rPr>
    </w:pPr>
    <w:ins w:id="5" w:author="ICANN" w:date="2025-04-23T14:31:00Z" w16du:dateUtc="2025-04-23T21:31:00Z">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noProof/>
        </w:rPr>
        <mc:AlternateContent>
          <mc:Choice Requires="wps">
            <w:drawing>
              <wp:anchor distT="0" distB="0" distL="114300" distR="114300" simplePos="0" relativeHeight="251659264" behindDoc="1" locked="0" layoutInCell="1" hidden="0" allowOverlap="1" wp14:anchorId="7A47BB1A" wp14:editId="2CE1CDFB">
                <wp:simplePos x="0" y="0"/>
                <wp:positionH relativeFrom="column">
                  <wp:posOffset>2870200</wp:posOffset>
                </wp:positionH>
                <wp:positionV relativeFrom="paragraph">
                  <wp:posOffset>9448800</wp:posOffset>
                </wp:positionV>
                <wp:extent cx="238759" cy="163195"/>
                <wp:effectExtent l="0" t="0" r="0" b="0"/>
                <wp:wrapNone/>
                <wp:docPr id="2" name="Freeform 2"/>
                <wp:cNvGraphicFramePr/>
                <a:graphic xmlns:a="http://schemas.openxmlformats.org/drawingml/2006/main">
                  <a:graphicData uri="http://schemas.microsoft.com/office/word/2010/wordprocessingShape">
                    <wps:wsp>
                      <wps:cNvSpPr/>
                      <wps:spPr>
                        <a:xfrm>
                          <a:off x="6234683" y="3703165"/>
                          <a:ext cx="229234" cy="153670"/>
                        </a:xfrm>
                        <a:custGeom>
                          <a:avLst/>
                          <a:gdLst/>
                          <a:ahLst/>
                          <a:cxnLst/>
                          <a:rect l="l" t="t" r="r" b="b"/>
                          <a:pathLst>
                            <a:path w="229234" h="153670" extrusionOk="0">
                              <a:moveTo>
                                <a:pt x="0" y="0"/>
                              </a:moveTo>
                              <a:lnTo>
                                <a:pt x="0" y="153670"/>
                              </a:lnTo>
                              <a:lnTo>
                                <a:pt x="229234" y="153670"/>
                              </a:lnTo>
                              <a:lnTo>
                                <a:pt x="229234" y="0"/>
                              </a:lnTo>
                              <a:close/>
                            </a:path>
                          </a:pathLst>
                        </a:custGeom>
                        <a:solidFill>
                          <a:srgbClr val="FFFFFF"/>
                        </a:solidFill>
                        <a:ln>
                          <a:noFill/>
                        </a:ln>
                      </wps:spPr>
                      <wps:txbx>
                        <w:txbxContent>
                          <w:p w14:paraId="1FF6EE63" w14:textId="77777777" w:rsidR="00C37E10" w:rsidRDefault="00000000">
                            <w:pPr>
                              <w:spacing w:before="13"/>
                              <w:ind w:left="20" w:firstLine="20"/>
                              <w:textDirection w:val="btLr"/>
                              <w:rPr>
                                <w:ins w:id="6" w:author="ICANN" w:date="2025-04-23T14:31:00Z" w16du:dateUtc="2025-04-23T21:31:00Z"/>
                                <w:rFonts w:ascii="Arial" w:eastAsia="Arial" w:hAnsi="Arial" w:cs="Arial"/>
                                <w:color w:val="000000"/>
                                <w:sz w:val="18"/>
                              </w:rPr>
                            </w:pPr>
                            <w:ins w:id="7" w:author="ICANN" w:date="2025-04-23T14:31:00Z" w16du:dateUtc="2025-04-23T21:31:00Z">
                              <w:r>
                                <w:rPr>
                                  <w:rFonts w:ascii="Arial" w:eastAsia="Arial" w:hAnsi="Arial" w:cs="Arial"/>
                                  <w:color w:val="000000"/>
                                  <w:sz w:val="18"/>
                                </w:rPr>
                                <w:t>-</w:t>
                              </w:r>
                            </w:ins>
                          </w:p>
                          <w:p w14:paraId="03F7191F" w14:textId="77777777" w:rsidR="00C37E10" w:rsidRDefault="00C37E10">
                            <w:pPr>
                              <w:spacing w:before="13"/>
                              <w:ind w:left="20" w:firstLine="20"/>
                              <w:textDirection w:val="btLr"/>
                              <w:rPr>
                                <w:ins w:id="8" w:author="ICANN" w:date="2025-04-23T14:31:00Z" w16du:dateUtc="2025-04-23T21:31:00Z"/>
                                <w:rFonts w:ascii="Arial" w:eastAsia="Arial" w:hAnsi="Arial" w:cs="Arial"/>
                                <w:color w:val="000000"/>
                                <w:sz w:val="18"/>
                              </w:rPr>
                            </w:pPr>
                          </w:p>
                          <w:p w14:paraId="7E6C7B5E" w14:textId="5F240595" w:rsidR="00944CB3" w:rsidRDefault="00000000">
                            <w:pPr>
                              <w:spacing w:before="13"/>
                              <w:ind w:left="20" w:firstLine="20"/>
                              <w:textDirection w:val="btLr"/>
                              <w:rPr>
                                <w:ins w:id="9" w:author="ICANN" w:date="2025-04-23T14:31:00Z" w16du:dateUtc="2025-04-23T21:31:00Z"/>
                              </w:rPr>
                            </w:pPr>
                            <w:ins w:id="10" w:author="ICANN" w:date="2025-04-23T14:31:00Z" w16du:dateUtc="2025-04-23T21:31:00Z">
                              <w:r>
                                <w:rPr>
                                  <w:rFonts w:ascii="Arial" w:eastAsia="Arial" w:hAnsi="Arial" w:cs="Arial"/>
                                  <w:color w:val="000000"/>
                                  <w:sz w:val="18"/>
                                </w:rPr>
                                <w:t xml:space="preserve">PAGE </w:t>
                              </w:r>
                              <w:r>
                                <w:rPr>
                                  <w:rFonts w:ascii="Arial" w:eastAsia="Arial" w:hAnsi="Arial" w:cs="Arial"/>
                                  <w:color w:val="000000"/>
                                </w:rPr>
                                <w:t>1</w:t>
                              </w:r>
                              <w:r>
                                <w:rPr>
                                  <w:rFonts w:ascii="Arial" w:eastAsia="Arial" w:hAnsi="Arial" w:cs="Arial"/>
                                  <w:color w:val="000000"/>
                                  <w:sz w:val="18"/>
                                </w:rPr>
                                <w:t xml:space="preserve"> -</w:t>
                              </w:r>
                            </w:ins>
                          </w:p>
                        </w:txbxContent>
                      </wps:txbx>
                      <wps:bodyPr spcFirstLastPara="1" wrap="square" lIns="88900" tIns="38100" rIns="88900" bIns="38100" anchor="t" anchorCtr="0">
                        <a:noAutofit/>
                      </wps:bodyPr>
                    </wps:wsp>
                  </a:graphicData>
                </a:graphic>
              </wp:anchor>
            </w:drawing>
          </mc:Choice>
          <mc:Fallback>
            <w:pict>
              <v:shape w14:anchorId="7A47BB1A" id="Freeform 2" o:spid="_x0000_s1026" style="position:absolute;left:0;text-align:left;margin-left:226pt;margin-top:744pt;width:18.8pt;height:12.8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29234,15367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" adj="-11796480,,5400" path="m,l,153670r229234,l229234,,,xe" stroked="f">
                <v:stroke joinstyle="miter"/>
                <v:formulas/>
                <v:path arrowok="t" o:extrusionok="f" o:connecttype="custom" textboxrect="0,0,229234,153670"/>
                <v:textbox inset="7pt,3pt,7pt,3pt">
                  <w:txbxContent>
                    <w:p w14:paraId="1FF6EE63" w14:textId="77777777" w:rsidR="00C37E10" w:rsidRDefault="00000000">
                      <w:pPr>
                        <w:spacing w:before="13"/>
                        <w:ind w:left="20" w:firstLine="20"/>
                        <w:textDirection w:val="btLr"/>
                        <w:rPr>
                          <w:ins w:id="11" w:author="ICANN" w:date="2025-04-23T14:31:00Z" w16du:dateUtc="2025-04-23T21:31:00Z"/>
                          <w:rFonts w:ascii="Arial" w:eastAsia="Arial" w:hAnsi="Arial" w:cs="Arial"/>
                          <w:color w:val="000000"/>
                          <w:sz w:val="18"/>
                        </w:rPr>
                      </w:pPr>
                      <w:ins w:id="12" w:author="ICANN" w:date="2025-04-23T14:31:00Z" w16du:dateUtc="2025-04-23T21:31:00Z">
                        <w:r>
                          <w:rPr>
                            <w:rFonts w:ascii="Arial" w:eastAsia="Arial" w:hAnsi="Arial" w:cs="Arial"/>
                            <w:color w:val="000000"/>
                            <w:sz w:val="18"/>
                          </w:rPr>
                          <w:t>-</w:t>
                        </w:r>
                      </w:ins>
                    </w:p>
                    <w:p w14:paraId="03F7191F" w14:textId="77777777" w:rsidR="00C37E10" w:rsidRDefault="00C37E10">
                      <w:pPr>
                        <w:spacing w:before="13"/>
                        <w:ind w:left="20" w:firstLine="20"/>
                        <w:textDirection w:val="btLr"/>
                        <w:rPr>
                          <w:ins w:id="13" w:author="ICANN" w:date="2025-04-23T14:31:00Z" w16du:dateUtc="2025-04-23T21:31:00Z"/>
                          <w:rFonts w:ascii="Arial" w:eastAsia="Arial" w:hAnsi="Arial" w:cs="Arial"/>
                          <w:color w:val="000000"/>
                          <w:sz w:val="18"/>
                        </w:rPr>
                      </w:pPr>
                    </w:p>
                    <w:p w14:paraId="7E6C7B5E" w14:textId="5F240595" w:rsidR="00944CB3" w:rsidRDefault="00000000">
                      <w:pPr>
                        <w:spacing w:before="13"/>
                        <w:ind w:left="20" w:firstLine="20"/>
                        <w:textDirection w:val="btLr"/>
                        <w:rPr>
                          <w:ins w:id="14" w:author="ICANN" w:date="2025-04-23T14:31:00Z" w16du:dateUtc="2025-04-23T21:31:00Z"/>
                        </w:rPr>
                      </w:pPr>
                      <w:ins w:id="15" w:author="ICANN" w:date="2025-04-23T14:31:00Z" w16du:dateUtc="2025-04-23T21:31:00Z">
                        <w:r>
                          <w:rPr>
                            <w:rFonts w:ascii="Arial" w:eastAsia="Arial" w:hAnsi="Arial" w:cs="Arial"/>
                            <w:color w:val="000000"/>
                            <w:sz w:val="18"/>
                          </w:rPr>
                          <w:t xml:space="preserve">PAGE </w:t>
                        </w:r>
                        <w:r>
                          <w:rPr>
                            <w:rFonts w:ascii="Arial" w:eastAsia="Arial" w:hAnsi="Arial" w:cs="Arial"/>
                            <w:color w:val="000000"/>
                          </w:rPr>
                          <w:t>1</w:t>
                        </w:r>
                        <w:r>
                          <w:rPr>
                            <w:rFonts w:ascii="Arial" w:eastAsia="Arial" w:hAnsi="Arial" w:cs="Arial"/>
                            <w:color w:val="000000"/>
                            <w:sz w:val="18"/>
                          </w:rPr>
                          <w:t xml:space="preserve"> -</w:t>
                        </w:r>
                      </w:ins>
                    </w:p>
                  </w:txbxContent>
                </v:textbox>
              </v:shape>
            </w:pict>
          </mc:Fallback>
        </mc:AlternateContent>
      </w:r>
      <w:r>
        <w:rPr>
          <w:noProof/>
        </w:rPr>
        <mc:AlternateContent>
          <mc:Choice Requires="wps">
            <w:drawing>
              <wp:anchor distT="0" distB="0" distL="114300" distR="114300" simplePos="0" relativeHeight="251660288" behindDoc="1" locked="0" layoutInCell="1" hidden="0" allowOverlap="1" wp14:anchorId="6DA7E1A2" wp14:editId="5C8800AE">
                <wp:simplePos x="0" y="0"/>
                <wp:positionH relativeFrom="column">
                  <wp:posOffset>228600</wp:posOffset>
                </wp:positionH>
                <wp:positionV relativeFrom="paragraph">
                  <wp:posOffset>9321800</wp:posOffset>
                </wp:positionV>
                <wp:extent cx="1012825" cy="294640"/>
                <wp:effectExtent l="0" t="0" r="0" b="0"/>
                <wp:wrapNone/>
                <wp:docPr id="1" name="Freeform 1"/>
                <wp:cNvGraphicFramePr/>
                <a:graphic xmlns:a="http://schemas.openxmlformats.org/drawingml/2006/main">
                  <a:graphicData uri="http://schemas.microsoft.com/office/word/2010/wordprocessingShape">
                    <wps:wsp>
                      <wps:cNvSpPr/>
                      <wps:spPr>
                        <a:xfrm>
                          <a:off x="5847650" y="3637443"/>
                          <a:ext cx="1003300" cy="285115"/>
                        </a:xfrm>
                        <a:custGeom>
                          <a:avLst/>
                          <a:gdLst/>
                          <a:ahLst/>
                          <a:cxnLst/>
                          <a:rect l="l" t="t" r="r" b="b"/>
                          <a:pathLst>
                            <a:path w="1003300" h="285115" extrusionOk="0">
                              <a:moveTo>
                                <a:pt x="0" y="0"/>
                              </a:moveTo>
                              <a:lnTo>
                                <a:pt x="0" y="285115"/>
                              </a:lnTo>
                              <a:lnTo>
                                <a:pt x="1003300" y="285115"/>
                              </a:lnTo>
                              <a:lnTo>
                                <a:pt x="1003300" y="0"/>
                              </a:lnTo>
                              <a:close/>
                            </a:path>
                          </a:pathLst>
                        </a:custGeom>
                        <a:solidFill>
                          <a:srgbClr val="FFFFFF"/>
                        </a:solidFill>
                        <a:ln>
                          <a:noFill/>
                        </a:ln>
                      </wps:spPr>
                      <wps:txbx>
                        <w:txbxContent>
                          <w:p w14:paraId="1A4D4722" w14:textId="77777777" w:rsidR="00944CB3" w:rsidRDefault="00000000">
                            <w:pPr>
                              <w:spacing w:before="13"/>
                              <w:ind w:left="20" w:firstLine="20"/>
                              <w:textDirection w:val="btLr"/>
                              <w:rPr>
                                <w:ins w:id="11" w:author="ICANN" w:date="2025-04-23T14:31:00Z" w16du:dateUtc="2025-04-23T21:31:00Z"/>
                              </w:rPr>
                            </w:pPr>
                            <w:ins w:id="12" w:author="ICANN" w:date="2025-04-23T14:31:00Z" w16du:dateUtc="2025-04-23T21:31:00Z">
                              <w:r>
                                <w:rPr>
                                  <w:rFonts w:ascii="Arial" w:eastAsia="Arial" w:hAnsi="Arial" w:cs="Arial"/>
                                  <w:color w:val="000000"/>
                                  <w:sz w:val="18"/>
                                </w:rPr>
                                <w:t>RDE Specifications 9 November 2007</w:t>
                              </w:r>
                            </w:ins>
                          </w:p>
                        </w:txbxContent>
                      </wps:txbx>
                      <wps:bodyPr spcFirstLastPara="1" wrap="square" lIns="88900" tIns="38100" rIns="88900" bIns="38100" anchor="t" anchorCtr="0">
                        <a:noAutofit/>
                      </wps:bodyPr>
                    </wps:wsp>
                  </a:graphicData>
                </a:graphic>
              </wp:anchor>
            </w:drawing>
          </mc:Choice>
          <mc:Fallback>
            <w:pict>
              <v:shape w14:anchorId="6DA7E1A2" id="Freeform 1" o:spid="_x0000_s1027" style="position:absolute;left:0;text-align:left;margin-left:18pt;margin-top:734pt;width:79.75pt;height:23.2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003300,28511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" adj="-11796480,,5400" path="m,l,285115r1003300,l1003300,,,xe" stroked="f">
                <v:stroke joinstyle="miter"/>
                <v:formulas/>
                <v:path arrowok="t" o:extrusionok="f" o:connecttype="custom" textboxrect="0,0,1003300,285115"/>
                <v:textbox inset="7pt,3pt,7pt,3pt">
                  <w:txbxContent>
                    <w:p w14:paraId="1A4D4722" w14:textId="77777777" w:rsidR="00944CB3" w:rsidRDefault="00000000">
                      <w:pPr>
                        <w:spacing w:before="13"/>
                        <w:ind w:left="20" w:firstLine="20"/>
                        <w:textDirection w:val="btLr"/>
                        <w:rPr>
                          <w:ins w:id="18" w:author="ICANN" w:date="2025-04-23T14:31:00Z" w16du:dateUtc="2025-04-23T21:31:00Z"/>
                        </w:rPr>
                      </w:pPr>
                      <w:ins w:id="19" w:author="ICANN" w:date="2025-04-23T14:31:00Z" w16du:dateUtc="2025-04-23T21:31:00Z">
                        <w:r>
                          <w:rPr>
                            <w:rFonts w:ascii="Arial" w:eastAsia="Arial" w:hAnsi="Arial" w:cs="Arial"/>
                            <w:color w:val="000000"/>
                            <w:sz w:val="18"/>
                          </w:rPr>
                          <w:t>RDE Specifications 9 November 2007</w:t>
                        </w:r>
                      </w:ins>
                    </w:p>
                  </w:txbxContent>
                </v:textbox>
              </v:shape>
            </w:pict>
          </mc:Fallback>
        </mc:AlternateContent>
      </w:r>
    </w:ins>
  </w:p>
  <w:p w14:paraId="28B9796E" w14:textId="77777777" w:rsidR="00C25F13" w:rsidRDefault="00C25F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876D" w14:textId="77777777" w:rsidR="00C10BAC" w:rsidRDefault="00C10BAC" w:rsidP="001803C1">
      <w:pPr>
        <w:spacing w:after="0" w:line="240" w:lineRule="auto"/>
      </w:pPr>
      <w:r>
        <w:separator/>
      </w:r>
    </w:p>
    <w:p w14:paraId="34393CFC" w14:textId="77777777" w:rsidR="00C10BAC" w:rsidRDefault="00C10BAC"/>
  </w:footnote>
  <w:footnote w:type="continuationSeparator" w:id="0">
    <w:p w14:paraId="05D22F19" w14:textId="77777777" w:rsidR="00C10BAC" w:rsidRDefault="00C10BAC" w:rsidP="001803C1">
      <w:pPr>
        <w:spacing w:after="0" w:line="240" w:lineRule="auto"/>
      </w:pPr>
      <w:r>
        <w:continuationSeparator/>
      </w:r>
    </w:p>
    <w:p w14:paraId="6B6586AE" w14:textId="77777777" w:rsidR="00C10BAC" w:rsidRDefault="00C10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B95A" w14:textId="0AA67F7F" w:rsidR="00C25F13" w:rsidRPr="004F2EF9" w:rsidRDefault="004F2EF9" w:rsidP="004F2EF9">
    <w:pPr>
      <w:pStyle w:val="Header"/>
      <w:rPr>
        <w:rFonts w:ascii="Cambria" w:hAnsi="Cambria"/>
      </w:rPr>
    </w:pPr>
    <w:r w:rsidRPr="00BA1289">
      <w:rPr>
        <w:rFonts w:ascii="Cambria" w:hAnsi="Cambria"/>
      </w:rPr>
      <w:t>Preliminary Working Draft – Subject to further review and 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F260EF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F"/>
    <w:multiLevelType w:val="multilevel"/>
    <w:tmpl w:val="58124176"/>
    <w:lvl w:ilvl="0">
      <w:start w:val="1"/>
      <w:numFmt w:val="decimal"/>
      <w:pStyle w:val="Spec1L1"/>
      <w:isLgl/>
      <w:suff w:val="nothing"/>
      <w:lvlText w:val="SPECIFICATION %1"/>
      <w:lvlJc w:val="left"/>
      <w:pPr>
        <w:tabs>
          <w:tab w:val="num" w:pos="8010"/>
        </w:tabs>
      </w:pPr>
      <w:rPr>
        <w:rFonts w:asciiTheme="majorHAnsi" w:hAnsiTheme="majorHAnsi" w:cs="Times New Roman" w:hint="default"/>
        <w:b/>
        <w:i w:val="0"/>
        <w:caps/>
        <w:smallCaps w:val="0"/>
        <w:sz w:val="24"/>
        <w:szCs w:val="24"/>
        <w:u w:val="none"/>
      </w:rPr>
    </w:lvl>
    <w:lvl w:ilvl="1">
      <w:start w:val="1"/>
      <w:numFmt w:val="decimal"/>
      <w:pStyle w:val="Spec1L2"/>
      <w:lvlText w:val="%2."/>
      <w:lvlJc w:val="left"/>
      <w:pPr>
        <w:tabs>
          <w:tab w:val="num" w:pos="1440"/>
        </w:tabs>
        <w:ind w:left="720" w:hanging="720"/>
      </w:pPr>
      <w:rPr>
        <w:rFonts w:asciiTheme="majorHAnsi" w:hAnsiTheme="majorHAnsi" w:cs="Times New Roman" w:hint="default"/>
        <w:b w:val="0"/>
        <w:i w:val="0"/>
        <w:caps w:val="0"/>
        <w:sz w:val="24"/>
        <w:szCs w:val="24"/>
        <w:u w:val="none"/>
      </w:rPr>
    </w:lvl>
    <w:lvl w:ilvl="2">
      <w:start w:val="1"/>
      <w:numFmt w:val="decimal"/>
      <w:pStyle w:val="Spec1L3"/>
      <w:lvlText w:val="%2.%3."/>
      <w:lvlJc w:val="left"/>
      <w:pPr>
        <w:tabs>
          <w:tab w:val="num" w:pos="1440"/>
        </w:tabs>
        <w:ind w:left="1440" w:hanging="720"/>
      </w:pPr>
      <w:rPr>
        <w:rFonts w:asciiTheme="majorHAnsi" w:hAnsiTheme="majorHAnsi" w:cs="Times New Roman" w:hint="default"/>
        <w:b w:val="0"/>
        <w:i w:val="0"/>
        <w:caps w:val="0"/>
        <w:sz w:val="24"/>
        <w:szCs w:val="24"/>
        <w:u w:val="none"/>
      </w:rPr>
    </w:lvl>
    <w:lvl w:ilvl="3">
      <w:start w:val="1"/>
      <w:numFmt w:val="decimal"/>
      <w:pStyle w:val="Spec1L4"/>
      <w:lvlText w:val="%2.%3.%4"/>
      <w:lvlJc w:val="left"/>
      <w:pPr>
        <w:tabs>
          <w:tab w:val="num" w:pos="2160"/>
        </w:tabs>
        <w:ind w:left="2160" w:hanging="720"/>
      </w:pPr>
      <w:rPr>
        <w:rFonts w:asciiTheme="majorHAnsi" w:hAnsiTheme="majorHAnsi" w:cs="Times New Roman" w:hint="default"/>
        <w:b w:val="0"/>
        <w:i w:val="0"/>
        <w:caps w:val="0"/>
        <w:sz w:val="24"/>
        <w:szCs w:val="24"/>
        <w:u w:val="none"/>
      </w:rPr>
    </w:lvl>
    <w:lvl w:ilvl="4">
      <w:start w:val="1"/>
      <w:numFmt w:val="decimal"/>
      <w:pStyle w:val="Spec1L5"/>
      <w:lvlText w:val="(%5)"/>
      <w:lvlJc w:val="left"/>
      <w:pPr>
        <w:tabs>
          <w:tab w:val="num" w:pos="1440"/>
        </w:tabs>
        <w:ind w:left="1440" w:hanging="720"/>
      </w:pPr>
      <w:rPr>
        <w:rFonts w:asciiTheme="majorHAnsi" w:hAnsiTheme="majorHAnsi" w:cs="Times New Roman" w:hint="default"/>
        <w:b w:val="0"/>
        <w:i w:val="0"/>
        <w:caps w:val="0"/>
        <w:sz w:val="24"/>
        <w:szCs w:val="24"/>
        <w:u w:val="none"/>
      </w:rPr>
    </w:lvl>
    <w:lvl w:ilvl="5">
      <w:start w:val="1"/>
      <w:numFmt w:val="decimal"/>
      <w:pStyle w:val="Spec1L6"/>
      <w:lvlText w:val="(%6)"/>
      <w:lvlJc w:val="left"/>
      <w:pPr>
        <w:tabs>
          <w:tab w:val="num" w:pos="2160"/>
        </w:tabs>
        <w:ind w:left="2160" w:hanging="720"/>
      </w:pPr>
      <w:rPr>
        <w:rFonts w:asciiTheme="majorHAnsi" w:hAnsiTheme="majorHAnsi" w:cs="Times New Roman" w:hint="default"/>
        <w:b w:val="0"/>
        <w:i w:val="0"/>
        <w:caps w:val="0"/>
        <w:sz w:val="24"/>
        <w:u w:val="none"/>
      </w:rPr>
    </w:lvl>
    <w:lvl w:ilvl="6">
      <w:start w:val="1"/>
      <w:numFmt w:val="decimal"/>
      <w:pStyle w:val="Spec1L7"/>
      <w:lvlText w:val="%7."/>
      <w:lvlJc w:val="left"/>
      <w:pPr>
        <w:tabs>
          <w:tab w:val="num" w:pos="1440"/>
        </w:tabs>
        <w:ind w:left="1440" w:hanging="720"/>
      </w:pPr>
      <w:rPr>
        <w:rFonts w:asciiTheme="majorHAnsi" w:hAnsiTheme="majorHAnsi" w:cs="Times New Roman" w:hint="default"/>
        <w:b w:val="0"/>
        <w:i w:val="0"/>
        <w:caps w:val="0"/>
        <w:sz w:val="24"/>
        <w:u w:val="none"/>
      </w:rPr>
    </w:lvl>
    <w:lvl w:ilvl="7">
      <w:start w:val="1"/>
      <w:numFmt w:val="lowerLetter"/>
      <w:pStyle w:val="Spec1L8"/>
      <w:lvlText w:val="%8."/>
      <w:lvlJc w:val="left"/>
      <w:pPr>
        <w:tabs>
          <w:tab w:val="num" w:pos="1440"/>
        </w:tabs>
        <w:ind w:left="1440" w:hanging="720"/>
      </w:pPr>
      <w:rPr>
        <w:rFonts w:asciiTheme="majorHAnsi" w:hAnsiTheme="majorHAnsi" w:cs="Times New Roman" w:hint="default"/>
        <w:b w:val="0"/>
        <w:i w:val="0"/>
        <w:caps w:val="0"/>
        <w:sz w:val="24"/>
        <w:u w:val="none"/>
      </w:rPr>
    </w:lvl>
    <w:lvl w:ilvl="8">
      <w:start w:val="1"/>
      <w:numFmt w:val="upperLetter"/>
      <w:pStyle w:val="Spec1L9"/>
      <w:lvlText w:val="%9)"/>
      <w:lvlJc w:val="left"/>
      <w:pPr>
        <w:tabs>
          <w:tab w:val="num" w:pos="4140"/>
        </w:tabs>
        <w:ind w:left="4140" w:hanging="720"/>
      </w:pPr>
      <w:rPr>
        <w:rFonts w:ascii="Times New Roman" w:hAnsi="Times New Roman" w:cs="Times New Roman"/>
        <w:b w:val="0"/>
        <w:i w:val="0"/>
        <w:caps w:val="0"/>
        <w:sz w:val="24"/>
        <w:u w:val="none"/>
      </w:rPr>
    </w:lvl>
  </w:abstractNum>
  <w:abstractNum w:abstractNumId="2" w15:restartNumberingAfterBreak="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3" w15:restartNumberingAfterBreak="0">
    <w:nsid w:val="00783C01"/>
    <w:multiLevelType w:val="multilevel"/>
    <w:tmpl w:val="87B6E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E32401"/>
    <w:multiLevelType w:val="hybridMultilevel"/>
    <w:tmpl w:val="E4B0C1B0"/>
    <w:lvl w:ilvl="0" w:tplc="2CFE8E64">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0ADCFAE8">
      <w:numFmt w:val="bullet"/>
      <w:lvlText w:val="•"/>
      <w:lvlJc w:val="left"/>
      <w:pPr>
        <w:ind w:left="1070" w:hanging="325"/>
      </w:pPr>
      <w:rPr>
        <w:rFonts w:hint="default"/>
        <w:lang w:val="en-US" w:eastAsia="en-US" w:bidi="en-US"/>
      </w:rPr>
    </w:lvl>
    <w:lvl w:ilvl="2" w:tplc="19DC903E">
      <w:numFmt w:val="bullet"/>
      <w:lvlText w:val="•"/>
      <w:lvlJc w:val="left"/>
      <w:pPr>
        <w:ind w:left="2041" w:hanging="325"/>
      </w:pPr>
      <w:rPr>
        <w:rFonts w:hint="default"/>
        <w:lang w:val="en-US" w:eastAsia="en-US" w:bidi="en-US"/>
      </w:rPr>
    </w:lvl>
    <w:lvl w:ilvl="3" w:tplc="3E5CDE3E">
      <w:numFmt w:val="bullet"/>
      <w:lvlText w:val="•"/>
      <w:lvlJc w:val="left"/>
      <w:pPr>
        <w:ind w:left="3011" w:hanging="325"/>
      </w:pPr>
      <w:rPr>
        <w:rFonts w:hint="default"/>
        <w:lang w:val="en-US" w:eastAsia="en-US" w:bidi="en-US"/>
      </w:rPr>
    </w:lvl>
    <w:lvl w:ilvl="4" w:tplc="A61CF6E0">
      <w:numFmt w:val="bullet"/>
      <w:lvlText w:val="•"/>
      <w:lvlJc w:val="left"/>
      <w:pPr>
        <w:ind w:left="3982" w:hanging="325"/>
      </w:pPr>
      <w:rPr>
        <w:rFonts w:hint="default"/>
        <w:lang w:val="en-US" w:eastAsia="en-US" w:bidi="en-US"/>
      </w:rPr>
    </w:lvl>
    <w:lvl w:ilvl="5" w:tplc="980EC306">
      <w:numFmt w:val="bullet"/>
      <w:lvlText w:val="•"/>
      <w:lvlJc w:val="left"/>
      <w:pPr>
        <w:ind w:left="4952" w:hanging="325"/>
      </w:pPr>
      <w:rPr>
        <w:rFonts w:hint="default"/>
        <w:lang w:val="en-US" w:eastAsia="en-US" w:bidi="en-US"/>
      </w:rPr>
    </w:lvl>
    <w:lvl w:ilvl="6" w:tplc="62224620">
      <w:numFmt w:val="bullet"/>
      <w:lvlText w:val="•"/>
      <w:lvlJc w:val="left"/>
      <w:pPr>
        <w:ind w:left="5923" w:hanging="325"/>
      </w:pPr>
      <w:rPr>
        <w:rFonts w:hint="default"/>
        <w:lang w:val="en-US" w:eastAsia="en-US" w:bidi="en-US"/>
      </w:rPr>
    </w:lvl>
    <w:lvl w:ilvl="7" w:tplc="94C859F8">
      <w:numFmt w:val="bullet"/>
      <w:lvlText w:val="•"/>
      <w:lvlJc w:val="left"/>
      <w:pPr>
        <w:ind w:left="6893" w:hanging="325"/>
      </w:pPr>
      <w:rPr>
        <w:rFonts w:hint="default"/>
        <w:lang w:val="en-US" w:eastAsia="en-US" w:bidi="en-US"/>
      </w:rPr>
    </w:lvl>
    <w:lvl w:ilvl="8" w:tplc="F0488934">
      <w:numFmt w:val="bullet"/>
      <w:lvlText w:val="•"/>
      <w:lvlJc w:val="left"/>
      <w:pPr>
        <w:ind w:left="7864" w:hanging="325"/>
      </w:pPr>
      <w:rPr>
        <w:rFonts w:hint="default"/>
        <w:lang w:val="en-US" w:eastAsia="en-US" w:bidi="en-US"/>
      </w:rPr>
    </w:lvl>
  </w:abstractNum>
  <w:abstractNum w:abstractNumId="5" w15:restartNumberingAfterBreak="0">
    <w:nsid w:val="010A1B11"/>
    <w:multiLevelType w:val="hybridMultilevel"/>
    <w:tmpl w:val="0496381C"/>
    <w:lvl w:ilvl="0" w:tplc="E62E1EAC">
      <w:start w:val="1"/>
      <w:numFmt w:val="decimal"/>
      <w:lvlText w:val="%1."/>
      <w:lvlJc w:val="left"/>
      <w:pPr>
        <w:ind w:left="343" w:hanging="240"/>
      </w:pPr>
      <w:rPr>
        <w:rFonts w:ascii="Times New Roman" w:eastAsia="Times New Roman" w:hAnsi="Times New Roman" w:cs="Times New Roman" w:hint="default"/>
        <w:spacing w:val="-3"/>
        <w:w w:val="79"/>
        <w:sz w:val="24"/>
        <w:szCs w:val="24"/>
        <w:lang w:val="en-US" w:eastAsia="en-US" w:bidi="en-US"/>
      </w:rPr>
    </w:lvl>
    <w:lvl w:ilvl="1" w:tplc="F2AAEC34">
      <w:numFmt w:val="bullet"/>
      <w:lvlText w:val="•"/>
      <w:lvlJc w:val="left"/>
      <w:pPr>
        <w:ind w:left="1286" w:hanging="240"/>
      </w:pPr>
      <w:rPr>
        <w:rFonts w:hint="default"/>
        <w:lang w:val="en-US" w:eastAsia="en-US" w:bidi="en-US"/>
      </w:rPr>
    </w:lvl>
    <w:lvl w:ilvl="2" w:tplc="1624D220">
      <w:numFmt w:val="bullet"/>
      <w:lvlText w:val="•"/>
      <w:lvlJc w:val="left"/>
      <w:pPr>
        <w:ind w:left="2233" w:hanging="240"/>
      </w:pPr>
      <w:rPr>
        <w:rFonts w:hint="default"/>
        <w:lang w:val="en-US" w:eastAsia="en-US" w:bidi="en-US"/>
      </w:rPr>
    </w:lvl>
    <w:lvl w:ilvl="3" w:tplc="98683286">
      <w:numFmt w:val="bullet"/>
      <w:lvlText w:val="•"/>
      <w:lvlJc w:val="left"/>
      <w:pPr>
        <w:ind w:left="3179" w:hanging="240"/>
      </w:pPr>
      <w:rPr>
        <w:rFonts w:hint="default"/>
        <w:lang w:val="en-US" w:eastAsia="en-US" w:bidi="en-US"/>
      </w:rPr>
    </w:lvl>
    <w:lvl w:ilvl="4" w:tplc="C4EABDB4">
      <w:numFmt w:val="bullet"/>
      <w:lvlText w:val="•"/>
      <w:lvlJc w:val="left"/>
      <w:pPr>
        <w:ind w:left="4126" w:hanging="240"/>
      </w:pPr>
      <w:rPr>
        <w:rFonts w:hint="default"/>
        <w:lang w:val="en-US" w:eastAsia="en-US" w:bidi="en-US"/>
      </w:rPr>
    </w:lvl>
    <w:lvl w:ilvl="5" w:tplc="482C2D0C">
      <w:numFmt w:val="bullet"/>
      <w:lvlText w:val="•"/>
      <w:lvlJc w:val="left"/>
      <w:pPr>
        <w:ind w:left="5072" w:hanging="240"/>
      </w:pPr>
      <w:rPr>
        <w:rFonts w:hint="default"/>
        <w:lang w:val="en-US" w:eastAsia="en-US" w:bidi="en-US"/>
      </w:rPr>
    </w:lvl>
    <w:lvl w:ilvl="6" w:tplc="A060271A">
      <w:numFmt w:val="bullet"/>
      <w:lvlText w:val="•"/>
      <w:lvlJc w:val="left"/>
      <w:pPr>
        <w:ind w:left="6019" w:hanging="240"/>
      </w:pPr>
      <w:rPr>
        <w:rFonts w:hint="default"/>
        <w:lang w:val="en-US" w:eastAsia="en-US" w:bidi="en-US"/>
      </w:rPr>
    </w:lvl>
    <w:lvl w:ilvl="7" w:tplc="6D5A7A96">
      <w:numFmt w:val="bullet"/>
      <w:lvlText w:val="•"/>
      <w:lvlJc w:val="left"/>
      <w:pPr>
        <w:ind w:left="6965" w:hanging="240"/>
      </w:pPr>
      <w:rPr>
        <w:rFonts w:hint="default"/>
        <w:lang w:val="en-US" w:eastAsia="en-US" w:bidi="en-US"/>
      </w:rPr>
    </w:lvl>
    <w:lvl w:ilvl="8" w:tplc="35BA8E6A">
      <w:numFmt w:val="bullet"/>
      <w:lvlText w:val="•"/>
      <w:lvlJc w:val="left"/>
      <w:pPr>
        <w:ind w:left="7912" w:hanging="240"/>
      </w:pPr>
      <w:rPr>
        <w:rFonts w:hint="default"/>
        <w:lang w:val="en-US" w:eastAsia="en-US" w:bidi="en-US"/>
      </w:rPr>
    </w:lvl>
  </w:abstractNum>
  <w:abstractNum w:abstractNumId="6" w15:restartNumberingAfterBreak="0">
    <w:nsid w:val="01467D8D"/>
    <w:multiLevelType w:val="hybridMultilevel"/>
    <w:tmpl w:val="A3E65D36"/>
    <w:lvl w:ilvl="0" w:tplc="4F526CDE">
      <w:start w:val="1"/>
      <w:numFmt w:val="decimal"/>
      <w:lvlText w:val="%1."/>
      <w:lvlJc w:val="left"/>
      <w:pPr>
        <w:ind w:left="823" w:hanging="361"/>
      </w:pPr>
      <w:rPr>
        <w:rFonts w:ascii="Times New Roman" w:eastAsia="Times New Roman" w:hAnsi="Times New Roman" w:cs="Times New Roman" w:hint="default"/>
        <w:b/>
        <w:bCs/>
        <w:spacing w:val="-2"/>
        <w:w w:val="99"/>
        <w:sz w:val="24"/>
        <w:szCs w:val="24"/>
        <w:lang w:val="en-US" w:eastAsia="en-US" w:bidi="en-US"/>
      </w:rPr>
    </w:lvl>
    <w:lvl w:ilvl="1" w:tplc="1E201B98">
      <w:start w:val="1"/>
      <w:numFmt w:val="lowerLetter"/>
      <w:lvlText w:val="%2."/>
      <w:lvlJc w:val="left"/>
      <w:pPr>
        <w:ind w:left="823" w:hanging="225"/>
      </w:pPr>
      <w:rPr>
        <w:rFonts w:ascii="Times New Roman" w:eastAsia="Times New Roman" w:hAnsi="Times New Roman" w:cs="Times New Roman" w:hint="default"/>
        <w:spacing w:val="-7"/>
        <w:w w:val="99"/>
        <w:sz w:val="24"/>
        <w:szCs w:val="24"/>
        <w:lang w:val="en-US" w:eastAsia="en-US" w:bidi="en-US"/>
      </w:rPr>
    </w:lvl>
    <w:lvl w:ilvl="2" w:tplc="021AEA42">
      <w:numFmt w:val="bullet"/>
      <w:lvlText w:val="•"/>
      <w:lvlJc w:val="left"/>
      <w:pPr>
        <w:ind w:left="2617" w:hanging="225"/>
      </w:pPr>
      <w:rPr>
        <w:rFonts w:hint="default"/>
        <w:lang w:val="en-US" w:eastAsia="en-US" w:bidi="en-US"/>
      </w:rPr>
    </w:lvl>
    <w:lvl w:ilvl="3" w:tplc="A3DE2092">
      <w:numFmt w:val="bullet"/>
      <w:lvlText w:val="•"/>
      <w:lvlJc w:val="left"/>
      <w:pPr>
        <w:ind w:left="3515" w:hanging="225"/>
      </w:pPr>
      <w:rPr>
        <w:rFonts w:hint="default"/>
        <w:lang w:val="en-US" w:eastAsia="en-US" w:bidi="en-US"/>
      </w:rPr>
    </w:lvl>
    <w:lvl w:ilvl="4" w:tplc="F1DABEBA">
      <w:numFmt w:val="bullet"/>
      <w:lvlText w:val="•"/>
      <w:lvlJc w:val="left"/>
      <w:pPr>
        <w:ind w:left="4414" w:hanging="225"/>
      </w:pPr>
      <w:rPr>
        <w:rFonts w:hint="default"/>
        <w:lang w:val="en-US" w:eastAsia="en-US" w:bidi="en-US"/>
      </w:rPr>
    </w:lvl>
    <w:lvl w:ilvl="5" w:tplc="94646B78">
      <w:numFmt w:val="bullet"/>
      <w:lvlText w:val="•"/>
      <w:lvlJc w:val="left"/>
      <w:pPr>
        <w:ind w:left="5312" w:hanging="225"/>
      </w:pPr>
      <w:rPr>
        <w:rFonts w:hint="default"/>
        <w:lang w:val="en-US" w:eastAsia="en-US" w:bidi="en-US"/>
      </w:rPr>
    </w:lvl>
    <w:lvl w:ilvl="6" w:tplc="68F05E26">
      <w:numFmt w:val="bullet"/>
      <w:lvlText w:val="•"/>
      <w:lvlJc w:val="left"/>
      <w:pPr>
        <w:ind w:left="6211" w:hanging="225"/>
      </w:pPr>
      <w:rPr>
        <w:rFonts w:hint="default"/>
        <w:lang w:val="en-US" w:eastAsia="en-US" w:bidi="en-US"/>
      </w:rPr>
    </w:lvl>
    <w:lvl w:ilvl="7" w:tplc="651EB02A">
      <w:numFmt w:val="bullet"/>
      <w:lvlText w:val="•"/>
      <w:lvlJc w:val="left"/>
      <w:pPr>
        <w:ind w:left="7109" w:hanging="225"/>
      </w:pPr>
      <w:rPr>
        <w:rFonts w:hint="default"/>
        <w:lang w:val="en-US" w:eastAsia="en-US" w:bidi="en-US"/>
      </w:rPr>
    </w:lvl>
    <w:lvl w:ilvl="8" w:tplc="DD6C2F7A">
      <w:numFmt w:val="bullet"/>
      <w:lvlText w:val="•"/>
      <w:lvlJc w:val="left"/>
      <w:pPr>
        <w:ind w:left="8008" w:hanging="225"/>
      </w:pPr>
      <w:rPr>
        <w:rFonts w:hint="default"/>
        <w:lang w:val="en-US" w:eastAsia="en-US" w:bidi="en-US"/>
      </w:rPr>
    </w:lvl>
  </w:abstractNum>
  <w:abstractNum w:abstractNumId="7" w15:restartNumberingAfterBreak="0">
    <w:nsid w:val="01F11FB0"/>
    <w:multiLevelType w:val="multilevel"/>
    <w:tmpl w:val="A358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8846BB"/>
    <w:multiLevelType w:val="hybridMultilevel"/>
    <w:tmpl w:val="7966B242"/>
    <w:lvl w:ilvl="0" w:tplc="2C38B99A">
      <w:numFmt w:val="bullet"/>
      <w:lvlText w:val="•"/>
      <w:lvlJc w:val="left"/>
      <w:pPr>
        <w:ind w:left="465" w:hanging="360"/>
      </w:pPr>
      <w:rPr>
        <w:rFonts w:ascii="Symbol" w:eastAsia="Symbol" w:hAnsi="Symbol" w:cs="Symbol" w:hint="default"/>
        <w:w w:val="100"/>
        <w:sz w:val="20"/>
        <w:szCs w:val="20"/>
      </w:rPr>
    </w:lvl>
    <w:lvl w:ilvl="1" w:tplc="F648EA62">
      <w:numFmt w:val="bullet"/>
      <w:lvlText w:val="•"/>
      <w:lvlJc w:val="left"/>
      <w:pPr>
        <w:ind w:left="939" w:hanging="360"/>
      </w:pPr>
      <w:rPr>
        <w:rFonts w:hint="default"/>
      </w:rPr>
    </w:lvl>
    <w:lvl w:ilvl="2" w:tplc="4CFA6FE8">
      <w:numFmt w:val="bullet"/>
      <w:lvlText w:val="•"/>
      <w:lvlJc w:val="left"/>
      <w:pPr>
        <w:ind w:left="1418" w:hanging="360"/>
      </w:pPr>
      <w:rPr>
        <w:rFonts w:hint="default"/>
      </w:rPr>
    </w:lvl>
    <w:lvl w:ilvl="3" w:tplc="A6489306">
      <w:numFmt w:val="bullet"/>
      <w:lvlText w:val="•"/>
      <w:lvlJc w:val="left"/>
      <w:pPr>
        <w:ind w:left="1897" w:hanging="360"/>
      </w:pPr>
      <w:rPr>
        <w:rFonts w:hint="default"/>
      </w:rPr>
    </w:lvl>
    <w:lvl w:ilvl="4" w:tplc="B08EC4A6">
      <w:numFmt w:val="bullet"/>
      <w:lvlText w:val="•"/>
      <w:lvlJc w:val="left"/>
      <w:pPr>
        <w:ind w:left="2376" w:hanging="360"/>
      </w:pPr>
      <w:rPr>
        <w:rFonts w:hint="default"/>
      </w:rPr>
    </w:lvl>
    <w:lvl w:ilvl="5" w:tplc="8E946EE2">
      <w:numFmt w:val="bullet"/>
      <w:lvlText w:val="•"/>
      <w:lvlJc w:val="left"/>
      <w:pPr>
        <w:ind w:left="2855" w:hanging="360"/>
      </w:pPr>
      <w:rPr>
        <w:rFonts w:hint="default"/>
      </w:rPr>
    </w:lvl>
    <w:lvl w:ilvl="6" w:tplc="5C50F050">
      <w:numFmt w:val="bullet"/>
      <w:lvlText w:val="•"/>
      <w:lvlJc w:val="left"/>
      <w:pPr>
        <w:ind w:left="3334" w:hanging="360"/>
      </w:pPr>
      <w:rPr>
        <w:rFonts w:hint="default"/>
      </w:rPr>
    </w:lvl>
    <w:lvl w:ilvl="7" w:tplc="D284A3B0">
      <w:numFmt w:val="bullet"/>
      <w:lvlText w:val="•"/>
      <w:lvlJc w:val="left"/>
      <w:pPr>
        <w:ind w:left="3813" w:hanging="360"/>
      </w:pPr>
      <w:rPr>
        <w:rFonts w:hint="default"/>
      </w:rPr>
    </w:lvl>
    <w:lvl w:ilvl="8" w:tplc="4528A294">
      <w:numFmt w:val="bullet"/>
      <w:lvlText w:val="•"/>
      <w:lvlJc w:val="left"/>
      <w:pPr>
        <w:ind w:left="4292" w:hanging="360"/>
      </w:pPr>
      <w:rPr>
        <w:rFonts w:hint="default"/>
      </w:rPr>
    </w:lvl>
  </w:abstractNum>
  <w:abstractNum w:abstractNumId="9" w15:restartNumberingAfterBreak="0">
    <w:nsid w:val="03784848"/>
    <w:multiLevelType w:val="hybridMultilevel"/>
    <w:tmpl w:val="8A5A2404"/>
    <w:lvl w:ilvl="0" w:tplc="2834C0B0">
      <w:numFmt w:val="bullet"/>
      <w:lvlText w:val="•"/>
      <w:lvlJc w:val="left"/>
      <w:pPr>
        <w:ind w:left="465" w:hanging="360"/>
      </w:pPr>
      <w:rPr>
        <w:rFonts w:ascii="Symbol" w:eastAsia="Symbol" w:hAnsi="Symbol" w:cs="Symbol" w:hint="default"/>
        <w:w w:val="100"/>
        <w:sz w:val="20"/>
        <w:szCs w:val="20"/>
      </w:rPr>
    </w:lvl>
    <w:lvl w:ilvl="1" w:tplc="9C284D2C">
      <w:numFmt w:val="bullet"/>
      <w:lvlText w:val="•"/>
      <w:lvlJc w:val="left"/>
      <w:pPr>
        <w:ind w:left="939" w:hanging="360"/>
      </w:pPr>
      <w:rPr>
        <w:rFonts w:hint="default"/>
      </w:rPr>
    </w:lvl>
    <w:lvl w:ilvl="2" w:tplc="12E656AE">
      <w:numFmt w:val="bullet"/>
      <w:lvlText w:val="•"/>
      <w:lvlJc w:val="left"/>
      <w:pPr>
        <w:ind w:left="1418" w:hanging="360"/>
      </w:pPr>
      <w:rPr>
        <w:rFonts w:hint="default"/>
      </w:rPr>
    </w:lvl>
    <w:lvl w:ilvl="3" w:tplc="E5C66462">
      <w:numFmt w:val="bullet"/>
      <w:lvlText w:val="•"/>
      <w:lvlJc w:val="left"/>
      <w:pPr>
        <w:ind w:left="1897" w:hanging="360"/>
      </w:pPr>
      <w:rPr>
        <w:rFonts w:hint="default"/>
      </w:rPr>
    </w:lvl>
    <w:lvl w:ilvl="4" w:tplc="7EA01E62">
      <w:numFmt w:val="bullet"/>
      <w:lvlText w:val="•"/>
      <w:lvlJc w:val="left"/>
      <w:pPr>
        <w:ind w:left="2376" w:hanging="360"/>
      </w:pPr>
      <w:rPr>
        <w:rFonts w:hint="default"/>
      </w:rPr>
    </w:lvl>
    <w:lvl w:ilvl="5" w:tplc="039E0340">
      <w:numFmt w:val="bullet"/>
      <w:lvlText w:val="•"/>
      <w:lvlJc w:val="left"/>
      <w:pPr>
        <w:ind w:left="2855" w:hanging="360"/>
      </w:pPr>
      <w:rPr>
        <w:rFonts w:hint="default"/>
      </w:rPr>
    </w:lvl>
    <w:lvl w:ilvl="6" w:tplc="2E92164A">
      <w:numFmt w:val="bullet"/>
      <w:lvlText w:val="•"/>
      <w:lvlJc w:val="left"/>
      <w:pPr>
        <w:ind w:left="3334" w:hanging="360"/>
      </w:pPr>
      <w:rPr>
        <w:rFonts w:hint="default"/>
      </w:rPr>
    </w:lvl>
    <w:lvl w:ilvl="7" w:tplc="65F600DC">
      <w:numFmt w:val="bullet"/>
      <w:lvlText w:val="•"/>
      <w:lvlJc w:val="left"/>
      <w:pPr>
        <w:ind w:left="3813" w:hanging="360"/>
      </w:pPr>
      <w:rPr>
        <w:rFonts w:hint="default"/>
      </w:rPr>
    </w:lvl>
    <w:lvl w:ilvl="8" w:tplc="61B4CF48">
      <w:numFmt w:val="bullet"/>
      <w:lvlText w:val="•"/>
      <w:lvlJc w:val="left"/>
      <w:pPr>
        <w:ind w:left="4292" w:hanging="360"/>
      </w:pPr>
      <w:rPr>
        <w:rFonts w:hint="default"/>
      </w:rPr>
    </w:lvl>
  </w:abstractNum>
  <w:abstractNum w:abstractNumId="10" w15:restartNumberingAfterBreak="0">
    <w:nsid w:val="03964330"/>
    <w:multiLevelType w:val="multilevel"/>
    <w:tmpl w:val="73FC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C96CA5"/>
    <w:multiLevelType w:val="multilevel"/>
    <w:tmpl w:val="9C3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0B1982"/>
    <w:multiLevelType w:val="multilevel"/>
    <w:tmpl w:val="7EB8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4971BF"/>
    <w:multiLevelType w:val="hybridMultilevel"/>
    <w:tmpl w:val="FC642A1C"/>
    <w:lvl w:ilvl="0" w:tplc="B8BA58A6">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63F084F0">
      <w:numFmt w:val="bullet"/>
      <w:lvlText w:val="•"/>
      <w:lvlJc w:val="left"/>
      <w:pPr>
        <w:ind w:left="1070" w:hanging="325"/>
      </w:pPr>
      <w:rPr>
        <w:rFonts w:hint="default"/>
        <w:lang w:val="en-US" w:eastAsia="en-US" w:bidi="en-US"/>
      </w:rPr>
    </w:lvl>
    <w:lvl w:ilvl="2" w:tplc="6D62CA7E">
      <w:numFmt w:val="bullet"/>
      <w:lvlText w:val="•"/>
      <w:lvlJc w:val="left"/>
      <w:pPr>
        <w:ind w:left="2041" w:hanging="325"/>
      </w:pPr>
      <w:rPr>
        <w:rFonts w:hint="default"/>
        <w:lang w:val="en-US" w:eastAsia="en-US" w:bidi="en-US"/>
      </w:rPr>
    </w:lvl>
    <w:lvl w:ilvl="3" w:tplc="D6F658BC">
      <w:numFmt w:val="bullet"/>
      <w:lvlText w:val="•"/>
      <w:lvlJc w:val="left"/>
      <w:pPr>
        <w:ind w:left="3011" w:hanging="325"/>
      </w:pPr>
      <w:rPr>
        <w:rFonts w:hint="default"/>
        <w:lang w:val="en-US" w:eastAsia="en-US" w:bidi="en-US"/>
      </w:rPr>
    </w:lvl>
    <w:lvl w:ilvl="4" w:tplc="875651EA">
      <w:numFmt w:val="bullet"/>
      <w:lvlText w:val="•"/>
      <w:lvlJc w:val="left"/>
      <w:pPr>
        <w:ind w:left="3982" w:hanging="325"/>
      </w:pPr>
      <w:rPr>
        <w:rFonts w:hint="default"/>
        <w:lang w:val="en-US" w:eastAsia="en-US" w:bidi="en-US"/>
      </w:rPr>
    </w:lvl>
    <w:lvl w:ilvl="5" w:tplc="E6F023E8">
      <w:numFmt w:val="bullet"/>
      <w:lvlText w:val="•"/>
      <w:lvlJc w:val="left"/>
      <w:pPr>
        <w:ind w:left="4952" w:hanging="325"/>
      </w:pPr>
      <w:rPr>
        <w:rFonts w:hint="default"/>
        <w:lang w:val="en-US" w:eastAsia="en-US" w:bidi="en-US"/>
      </w:rPr>
    </w:lvl>
    <w:lvl w:ilvl="6" w:tplc="E5D812A0">
      <w:numFmt w:val="bullet"/>
      <w:lvlText w:val="•"/>
      <w:lvlJc w:val="left"/>
      <w:pPr>
        <w:ind w:left="5923" w:hanging="325"/>
      </w:pPr>
      <w:rPr>
        <w:rFonts w:hint="default"/>
        <w:lang w:val="en-US" w:eastAsia="en-US" w:bidi="en-US"/>
      </w:rPr>
    </w:lvl>
    <w:lvl w:ilvl="7" w:tplc="D2D613B8">
      <w:numFmt w:val="bullet"/>
      <w:lvlText w:val="•"/>
      <w:lvlJc w:val="left"/>
      <w:pPr>
        <w:ind w:left="6893" w:hanging="325"/>
      </w:pPr>
      <w:rPr>
        <w:rFonts w:hint="default"/>
        <w:lang w:val="en-US" w:eastAsia="en-US" w:bidi="en-US"/>
      </w:rPr>
    </w:lvl>
    <w:lvl w:ilvl="8" w:tplc="EDC44024">
      <w:numFmt w:val="bullet"/>
      <w:lvlText w:val="•"/>
      <w:lvlJc w:val="left"/>
      <w:pPr>
        <w:ind w:left="7864" w:hanging="325"/>
      </w:pPr>
      <w:rPr>
        <w:rFonts w:hint="default"/>
        <w:lang w:val="en-US" w:eastAsia="en-US" w:bidi="en-US"/>
      </w:rPr>
    </w:lvl>
  </w:abstractNum>
  <w:abstractNum w:abstractNumId="14" w15:restartNumberingAfterBreak="0">
    <w:nsid w:val="067D26F6"/>
    <w:multiLevelType w:val="multilevel"/>
    <w:tmpl w:val="EC36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B87311"/>
    <w:multiLevelType w:val="multilevel"/>
    <w:tmpl w:val="684C9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7F45ABD"/>
    <w:multiLevelType w:val="multilevel"/>
    <w:tmpl w:val="7DF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06D07"/>
    <w:multiLevelType w:val="multilevel"/>
    <w:tmpl w:val="D9AE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5434E3"/>
    <w:multiLevelType w:val="multilevel"/>
    <w:tmpl w:val="367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834636"/>
    <w:multiLevelType w:val="multilevel"/>
    <w:tmpl w:val="7AE4086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09AE7C30"/>
    <w:multiLevelType w:val="multilevel"/>
    <w:tmpl w:val="09A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5807FF"/>
    <w:multiLevelType w:val="multilevel"/>
    <w:tmpl w:val="D8D28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C272E8"/>
    <w:multiLevelType w:val="multilevel"/>
    <w:tmpl w:val="EDC05CE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65429B"/>
    <w:multiLevelType w:val="multilevel"/>
    <w:tmpl w:val="04A8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BD47446"/>
    <w:multiLevelType w:val="multilevel"/>
    <w:tmpl w:val="F41C9582"/>
    <w:lvl w:ilvl="0">
      <w:start w:val="1"/>
      <w:numFmt w:val="decimal"/>
      <w:lvlText w:val="%1"/>
      <w:lvlJc w:val="left"/>
      <w:pPr>
        <w:ind w:left="463" w:hanging="361"/>
      </w:pPr>
      <w:rPr>
        <w:rFonts w:ascii="Times New Roman" w:eastAsia="Times New Roman" w:hAnsi="Times New Roman" w:cs="Times New Roman" w:hint="default"/>
        <w:spacing w:val="-4"/>
        <w:w w:val="99"/>
        <w:sz w:val="24"/>
        <w:szCs w:val="24"/>
        <w:lang w:val="en-US" w:eastAsia="en-US" w:bidi="en-US"/>
      </w:rPr>
    </w:lvl>
    <w:lvl w:ilvl="1">
      <w:start w:val="1"/>
      <w:numFmt w:val="decimal"/>
      <w:lvlText w:val="%1.%2"/>
      <w:lvlJc w:val="left"/>
      <w:pPr>
        <w:ind w:left="1183" w:hanging="721"/>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138" w:hanging="721"/>
      </w:pPr>
      <w:rPr>
        <w:rFonts w:hint="default"/>
        <w:lang w:val="en-US" w:eastAsia="en-US" w:bidi="en-US"/>
      </w:rPr>
    </w:lvl>
    <w:lvl w:ilvl="3">
      <w:numFmt w:val="bullet"/>
      <w:lvlText w:val="•"/>
      <w:lvlJc w:val="left"/>
      <w:pPr>
        <w:ind w:left="3096" w:hanging="721"/>
      </w:pPr>
      <w:rPr>
        <w:rFonts w:hint="default"/>
        <w:lang w:val="en-US" w:eastAsia="en-US" w:bidi="en-US"/>
      </w:rPr>
    </w:lvl>
    <w:lvl w:ilvl="4">
      <w:numFmt w:val="bullet"/>
      <w:lvlText w:val="•"/>
      <w:lvlJc w:val="left"/>
      <w:pPr>
        <w:ind w:left="4055" w:hanging="721"/>
      </w:pPr>
      <w:rPr>
        <w:rFonts w:hint="default"/>
        <w:lang w:val="en-US" w:eastAsia="en-US" w:bidi="en-US"/>
      </w:rPr>
    </w:lvl>
    <w:lvl w:ilvl="5">
      <w:numFmt w:val="bullet"/>
      <w:lvlText w:val="•"/>
      <w:lvlJc w:val="left"/>
      <w:pPr>
        <w:ind w:left="5013" w:hanging="721"/>
      </w:pPr>
      <w:rPr>
        <w:rFonts w:hint="default"/>
        <w:lang w:val="en-US" w:eastAsia="en-US" w:bidi="en-US"/>
      </w:rPr>
    </w:lvl>
    <w:lvl w:ilvl="6">
      <w:numFmt w:val="bullet"/>
      <w:lvlText w:val="•"/>
      <w:lvlJc w:val="left"/>
      <w:pPr>
        <w:ind w:left="5971" w:hanging="721"/>
      </w:pPr>
      <w:rPr>
        <w:rFonts w:hint="default"/>
        <w:lang w:val="en-US" w:eastAsia="en-US" w:bidi="en-US"/>
      </w:rPr>
    </w:lvl>
    <w:lvl w:ilvl="7">
      <w:numFmt w:val="bullet"/>
      <w:lvlText w:val="•"/>
      <w:lvlJc w:val="left"/>
      <w:pPr>
        <w:ind w:left="6930" w:hanging="721"/>
      </w:pPr>
      <w:rPr>
        <w:rFonts w:hint="default"/>
        <w:lang w:val="en-US" w:eastAsia="en-US" w:bidi="en-US"/>
      </w:rPr>
    </w:lvl>
    <w:lvl w:ilvl="8">
      <w:numFmt w:val="bullet"/>
      <w:lvlText w:val="•"/>
      <w:lvlJc w:val="left"/>
      <w:pPr>
        <w:ind w:left="7888" w:hanging="721"/>
      </w:pPr>
      <w:rPr>
        <w:rFonts w:hint="default"/>
        <w:lang w:val="en-US" w:eastAsia="en-US" w:bidi="en-US"/>
      </w:rPr>
    </w:lvl>
  </w:abstractNum>
  <w:abstractNum w:abstractNumId="25" w15:restartNumberingAfterBreak="0">
    <w:nsid w:val="0C5728CD"/>
    <w:multiLevelType w:val="hybridMultilevel"/>
    <w:tmpl w:val="EF44A6AE"/>
    <w:lvl w:ilvl="0" w:tplc="EFA29EFC">
      <w:start w:val="1"/>
      <w:numFmt w:val="lowerLetter"/>
      <w:lvlText w:val="(%1)"/>
      <w:lvlJc w:val="left"/>
      <w:pPr>
        <w:ind w:left="103" w:hanging="340"/>
      </w:pPr>
      <w:rPr>
        <w:rFonts w:ascii="Times New Roman" w:eastAsia="Times New Roman" w:hAnsi="Times New Roman" w:cs="Times New Roman" w:hint="default"/>
        <w:b/>
        <w:bCs/>
        <w:spacing w:val="-2"/>
        <w:w w:val="99"/>
        <w:sz w:val="24"/>
        <w:szCs w:val="24"/>
        <w:lang w:val="en-US" w:eastAsia="en-US" w:bidi="en-US"/>
      </w:rPr>
    </w:lvl>
    <w:lvl w:ilvl="1" w:tplc="CF7C755C">
      <w:numFmt w:val="bullet"/>
      <w:lvlText w:val="•"/>
      <w:lvlJc w:val="left"/>
      <w:pPr>
        <w:ind w:left="1070" w:hanging="340"/>
      </w:pPr>
      <w:rPr>
        <w:rFonts w:hint="default"/>
        <w:lang w:val="en-US" w:eastAsia="en-US" w:bidi="en-US"/>
      </w:rPr>
    </w:lvl>
    <w:lvl w:ilvl="2" w:tplc="BE846DFA">
      <w:numFmt w:val="bullet"/>
      <w:lvlText w:val="•"/>
      <w:lvlJc w:val="left"/>
      <w:pPr>
        <w:ind w:left="2041" w:hanging="340"/>
      </w:pPr>
      <w:rPr>
        <w:rFonts w:hint="default"/>
        <w:lang w:val="en-US" w:eastAsia="en-US" w:bidi="en-US"/>
      </w:rPr>
    </w:lvl>
    <w:lvl w:ilvl="3" w:tplc="7C2C37E6">
      <w:numFmt w:val="bullet"/>
      <w:lvlText w:val="•"/>
      <w:lvlJc w:val="left"/>
      <w:pPr>
        <w:ind w:left="3011" w:hanging="340"/>
      </w:pPr>
      <w:rPr>
        <w:rFonts w:hint="default"/>
        <w:lang w:val="en-US" w:eastAsia="en-US" w:bidi="en-US"/>
      </w:rPr>
    </w:lvl>
    <w:lvl w:ilvl="4" w:tplc="0406B152">
      <w:numFmt w:val="bullet"/>
      <w:lvlText w:val="•"/>
      <w:lvlJc w:val="left"/>
      <w:pPr>
        <w:ind w:left="3982" w:hanging="340"/>
      </w:pPr>
      <w:rPr>
        <w:rFonts w:hint="default"/>
        <w:lang w:val="en-US" w:eastAsia="en-US" w:bidi="en-US"/>
      </w:rPr>
    </w:lvl>
    <w:lvl w:ilvl="5" w:tplc="219CD4D0">
      <w:numFmt w:val="bullet"/>
      <w:lvlText w:val="•"/>
      <w:lvlJc w:val="left"/>
      <w:pPr>
        <w:ind w:left="4952" w:hanging="340"/>
      </w:pPr>
      <w:rPr>
        <w:rFonts w:hint="default"/>
        <w:lang w:val="en-US" w:eastAsia="en-US" w:bidi="en-US"/>
      </w:rPr>
    </w:lvl>
    <w:lvl w:ilvl="6" w:tplc="B5EE1FDA">
      <w:numFmt w:val="bullet"/>
      <w:lvlText w:val="•"/>
      <w:lvlJc w:val="left"/>
      <w:pPr>
        <w:ind w:left="5923" w:hanging="340"/>
      </w:pPr>
      <w:rPr>
        <w:rFonts w:hint="default"/>
        <w:lang w:val="en-US" w:eastAsia="en-US" w:bidi="en-US"/>
      </w:rPr>
    </w:lvl>
    <w:lvl w:ilvl="7" w:tplc="39167E80">
      <w:numFmt w:val="bullet"/>
      <w:lvlText w:val="•"/>
      <w:lvlJc w:val="left"/>
      <w:pPr>
        <w:ind w:left="6893" w:hanging="340"/>
      </w:pPr>
      <w:rPr>
        <w:rFonts w:hint="default"/>
        <w:lang w:val="en-US" w:eastAsia="en-US" w:bidi="en-US"/>
      </w:rPr>
    </w:lvl>
    <w:lvl w:ilvl="8" w:tplc="8B1AEE88">
      <w:numFmt w:val="bullet"/>
      <w:lvlText w:val="•"/>
      <w:lvlJc w:val="left"/>
      <w:pPr>
        <w:ind w:left="7864" w:hanging="340"/>
      </w:pPr>
      <w:rPr>
        <w:rFonts w:hint="default"/>
        <w:lang w:val="en-US" w:eastAsia="en-US" w:bidi="en-US"/>
      </w:rPr>
    </w:lvl>
  </w:abstractNum>
  <w:abstractNum w:abstractNumId="26" w15:restartNumberingAfterBreak="0">
    <w:nsid w:val="0C6D6029"/>
    <w:multiLevelType w:val="hybridMultilevel"/>
    <w:tmpl w:val="B1A6ACD4"/>
    <w:lvl w:ilvl="0" w:tplc="F342F412">
      <w:start w:val="1"/>
      <w:numFmt w:val="lowerRoman"/>
      <w:lvlText w:val="(%1)"/>
      <w:lvlJc w:val="left"/>
      <w:pPr>
        <w:ind w:left="823" w:hanging="290"/>
      </w:pPr>
      <w:rPr>
        <w:rFonts w:ascii="Times New Roman" w:eastAsia="Times New Roman" w:hAnsi="Times New Roman" w:cs="Times New Roman" w:hint="default"/>
        <w:spacing w:val="-2"/>
        <w:w w:val="99"/>
        <w:sz w:val="24"/>
        <w:szCs w:val="24"/>
        <w:lang w:val="en-US" w:eastAsia="en-US" w:bidi="en-US"/>
      </w:rPr>
    </w:lvl>
    <w:lvl w:ilvl="1" w:tplc="1BC24124">
      <w:numFmt w:val="bullet"/>
      <w:lvlText w:val="•"/>
      <w:lvlJc w:val="left"/>
      <w:pPr>
        <w:ind w:left="1718" w:hanging="290"/>
      </w:pPr>
      <w:rPr>
        <w:rFonts w:hint="default"/>
        <w:lang w:val="en-US" w:eastAsia="en-US" w:bidi="en-US"/>
      </w:rPr>
    </w:lvl>
    <w:lvl w:ilvl="2" w:tplc="58649176">
      <w:numFmt w:val="bullet"/>
      <w:lvlText w:val="•"/>
      <w:lvlJc w:val="left"/>
      <w:pPr>
        <w:ind w:left="2617" w:hanging="290"/>
      </w:pPr>
      <w:rPr>
        <w:rFonts w:hint="default"/>
        <w:lang w:val="en-US" w:eastAsia="en-US" w:bidi="en-US"/>
      </w:rPr>
    </w:lvl>
    <w:lvl w:ilvl="3" w:tplc="FCB41E1C">
      <w:numFmt w:val="bullet"/>
      <w:lvlText w:val="•"/>
      <w:lvlJc w:val="left"/>
      <w:pPr>
        <w:ind w:left="3515" w:hanging="290"/>
      </w:pPr>
      <w:rPr>
        <w:rFonts w:hint="default"/>
        <w:lang w:val="en-US" w:eastAsia="en-US" w:bidi="en-US"/>
      </w:rPr>
    </w:lvl>
    <w:lvl w:ilvl="4" w:tplc="98CAFC34">
      <w:numFmt w:val="bullet"/>
      <w:lvlText w:val="•"/>
      <w:lvlJc w:val="left"/>
      <w:pPr>
        <w:ind w:left="4414" w:hanging="290"/>
      </w:pPr>
      <w:rPr>
        <w:rFonts w:hint="default"/>
        <w:lang w:val="en-US" w:eastAsia="en-US" w:bidi="en-US"/>
      </w:rPr>
    </w:lvl>
    <w:lvl w:ilvl="5" w:tplc="E7CAD06A">
      <w:numFmt w:val="bullet"/>
      <w:lvlText w:val="•"/>
      <w:lvlJc w:val="left"/>
      <w:pPr>
        <w:ind w:left="5312" w:hanging="290"/>
      </w:pPr>
      <w:rPr>
        <w:rFonts w:hint="default"/>
        <w:lang w:val="en-US" w:eastAsia="en-US" w:bidi="en-US"/>
      </w:rPr>
    </w:lvl>
    <w:lvl w:ilvl="6" w:tplc="05A2877C">
      <w:numFmt w:val="bullet"/>
      <w:lvlText w:val="•"/>
      <w:lvlJc w:val="left"/>
      <w:pPr>
        <w:ind w:left="6211" w:hanging="290"/>
      </w:pPr>
      <w:rPr>
        <w:rFonts w:hint="default"/>
        <w:lang w:val="en-US" w:eastAsia="en-US" w:bidi="en-US"/>
      </w:rPr>
    </w:lvl>
    <w:lvl w:ilvl="7" w:tplc="40F6A846">
      <w:numFmt w:val="bullet"/>
      <w:lvlText w:val="•"/>
      <w:lvlJc w:val="left"/>
      <w:pPr>
        <w:ind w:left="7109" w:hanging="290"/>
      </w:pPr>
      <w:rPr>
        <w:rFonts w:hint="default"/>
        <w:lang w:val="en-US" w:eastAsia="en-US" w:bidi="en-US"/>
      </w:rPr>
    </w:lvl>
    <w:lvl w:ilvl="8" w:tplc="1A6E3AFE">
      <w:numFmt w:val="bullet"/>
      <w:lvlText w:val="•"/>
      <w:lvlJc w:val="left"/>
      <w:pPr>
        <w:ind w:left="8008" w:hanging="290"/>
      </w:pPr>
      <w:rPr>
        <w:rFonts w:hint="default"/>
        <w:lang w:val="en-US" w:eastAsia="en-US" w:bidi="en-US"/>
      </w:rPr>
    </w:lvl>
  </w:abstractNum>
  <w:abstractNum w:abstractNumId="27" w15:restartNumberingAfterBreak="0">
    <w:nsid w:val="0CBD7206"/>
    <w:multiLevelType w:val="hybridMultilevel"/>
    <w:tmpl w:val="3BE63462"/>
    <w:lvl w:ilvl="0" w:tplc="FA18216E">
      <w:start w:val="1"/>
      <w:numFmt w:val="lowerLetter"/>
      <w:lvlText w:val="(%1)"/>
      <w:lvlJc w:val="left"/>
      <w:pPr>
        <w:ind w:left="103" w:hanging="340"/>
      </w:pPr>
      <w:rPr>
        <w:rFonts w:ascii="Times New Roman" w:eastAsia="Times New Roman" w:hAnsi="Times New Roman" w:cs="Times New Roman" w:hint="default"/>
        <w:b/>
        <w:bCs/>
        <w:spacing w:val="-4"/>
        <w:w w:val="99"/>
        <w:sz w:val="24"/>
        <w:szCs w:val="24"/>
        <w:lang w:val="en-US" w:eastAsia="en-US" w:bidi="en-US"/>
      </w:rPr>
    </w:lvl>
    <w:lvl w:ilvl="1" w:tplc="D7B2533C">
      <w:numFmt w:val="bullet"/>
      <w:lvlText w:val="•"/>
      <w:lvlJc w:val="left"/>
      <w:pPr>
        <w:ind w:left="1070" w:hanging="340"/>
      </w:pPr>
      <w:rPr>
        <w:rFonts w:hint="default"/>
        <w:lang w:val="en-US" w:eastAsia="en-US" w:bidi="en-US"/>
      </w:rPr>
    </w:lvl>
    <w:lvl w:ilvl="2" w:tplc="AA90F0AC">
      <w:numFmt w:val="bullet"/>
      <w:lvlText w:val="•"/>
      <w:lvlJc w:val="left"/>
      <w:pPr>
        <w:ind w:left="2041" w:hanging="340"/>
      </w:pPr>
      <w:rPr>
        <w:rFonts w:hint="default"/>
        <w:lang w:val="en-US" w:eastAsia="en-US" w:bidi="en-US"/>
      </w:rPr>
    </w:lvl>
    <w:lvl w:ilvl="3" w:tplc="96B2B936">
      <w:numFmt w:val="bullet"/>
      <w:lvlText w:val="•"/>
      <w:lvlJc w:val="left"/>
      <w:pPr>
        <w:ind w:left="3011" w:hanging="340"/>
      </w:pPr>
      <w:rPr>
        <w:rFonts w:hint="default"/>
        <w:lang w:val="en-US" w:eastAsia="en-US" w:bidi="en-US"/>
      </w:rPr>
    </w:lvl>
    <w:lvl w:ilvl="4" w:tplc="C826F43E">
      <w:numFmt w:val="bullet"/>
      <w:lvlText w:val="•"/>
      <w:lvlJc w:val="left"/>
      <w:pPr>
        <w:ind w:left="3982" w:hanging="340"/>
      </w:pPr>
      <w:rPr>
        <w:rFonts w:hint="default"/>
        <w:lang w:val="en-US" w:eastAsia="en-US" w:bidi="en-US"/>
      </w:rPr>
    </w:lvl>
    <w:lvl w:ilvl="5" w:tplc="8924CB1A">
      <w:numFmt w:val="bullet"/>
      <w:lvlText w:val="•"/>
      <w:lvlJc w:val="left"/>
      <w:pPr>
        <w:ind w:left="4952" w:hanging="340"/>
      </w:pPr>
      <w:rPr>
        <w:rFonts w:hint="default"/>
        <w:lang w:val="en-US" w:eastAsia="en-US" w:bidi="en-US"/>
      </w:rPr>
    </w:lvl>
    <w:lvl w:ilvl="6" w:tplc="34DEB3D4">
      <w:numFmt w:val="bullet"/>
      <w:lvlText w:val="•"/>
      <w:lvlJc w:val="left"/>
      <w:pPr>
        <w:ind w:left="5923" w:hanging="340"/>
      </w:pPr>
      <w:rPr>
        <w:rFonts w:hint="default"/>
        <w:lang w:val="en-US" w:eastAsia="en-US" w:bidi="en-US"/>
      </w:rPr>
    </w:lvl>
    <w:lvl w:ilvl="7" w:tplc="7C402818">
      <w:numFmt w:val="bullet"/>
      <w:lvlText w:val="•"/>
      <w:lvlJc w:val="left"/>
      <w:pPr>
        <w:ind w:left="6893" w:hanging="340"/>
      </w:pPr>
      <w:rPr>
        <w:rFonts w:hint="default"/>
        <w:lang w:val="en-US" w:eastAsia="en-US" w:bidi="en-US"/>
      </w:rPr>
    </w:lvl>
    <w:lvl w:ilvl="8" w:tplc="68980AD6">
      <w:numFmt w:val="bullet"/>
      <w:lvlText w:val="•"/>
      <w:lvlJc w:val="left"/>
      <w:pPr>
        <w:ind w:left="7864" w:hanging="340"/>
      </w:pPr>
      <w:rPr>
        <w:rFonts w:hint="default"/>
        <w:lang w:val="en-US" w:eastAsia="en-US" w:bidi="en-US"/>
      </w:rPr>
    </w:lvl>
  </w:abstractNum>
  <w:abstractNum w:abstractNumId="28" w15:restartNumberingAfterBreak="0">
    <w:nsid w:val="0D2623A9"/>
    <w:multiLevelType w:val="multilevel"/>
    <w:tmpl w:val="85CA0B48"/>
    <w:lvl w:ilvl="0">
      <w:start w:val="1"/>
      <w:numFmt w:val="decimal"/>
      <w:lvlText w:val="%1."/>
      <w:lvlJc w:val="left"/>
      <w:pPr>
        <w:ind w:left="343" w:hanging="241"/>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03" w:hanging="361"/>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391" w:hanging="361"/>
      </w:pPr>
      <w:rPr>
        <w:rFonts w:hint="default"/>
        <w:lang w:val="en-US" w:eastAsia="en-US" w:bidi="en-US"/>
      </w:rPr>
    </w:lvl>
    <w:lvl w:ilvl="3">
      <w:numFmt w:val="bullet"/>
      <w:lvlText w:val="•"/>
      <w:lvlJc w:val="left"/>
      <w:pPr>
        <w:ind w:left="2443" w:hanging="361"/>
      </w:pPr>
      <w:rPr>
        <w:rFonts w:hint="default"/>
        <w:lang w:val="en-US" w:eastAsia="en-US" w:bidi="en-US"/>
      </w:rPr>
    </w:lvl>
    <w:lvl w:ilvl="4">
      <w:numFmt w:val="bullet"/>
      <w:lvlText w:val="•"/>
      <w:lvlJc w:val="left"/>
      <w:pPr>
        <w:ind w:left="3495" w:hanging="361"/>
      </w:pPr>
      <w:rPr>
        <w:rFonts w:hint="default"/>
        <w:lang w:val="en-US" w:eastAsia="en-US" w:bidi="en-US"/>
      </w:rPr>
    </w:lvl>
    <w:lvl w:ilvl="5">
      <w:numFmt w:val="bullet"/>
      <w:lvlText w:val="•"/>
      <w:lvlJc w:val="left"/>
      <w:pPr>
        <w:ind w:left="4546" w:hanging="361"/>
      </w:pPr>
      <w:rPr>
        <w:rFonts w:hint="default"/>
        <w:lang w:val="en-US" w:eastAsia="en-US" w:bidi="en-US"/>
      </w:rPr>
    </w:lvl>
    <w:lvl w:ilvl="6">
      <w:numFmt w:val="bullet"/>
      <w:lvlText w:val="•"/>
      <w:lvlJc w:val="left"/>
      <w:pPr>
        <w:ind w:left="5598" w:hanging="361"/>
      </w:pPr>
      <w:rPr>
        <w:rFonts w:hint="default"/>
        <w:lang w:val="en-US" w:eastAsia="en-US" w:bidi="en-US"/>
      </w:rPr>
    </w:lvl>
    <w:lvl w:ilvl="7">
      <w:numFmt w:val="bullet"/>
      <w:lvlText w:val="•"/>
      <w:lvlJc w:val="left"/>
      <w:pPr>
        <w:ind w:left="6650" w:hanging="361"/>
      </w:pPr>
      <w:rPr>
        <w:rFonts w:hint="default"/>
        <w:lang w:val="en-US" w:eastAsia="en-US" w:bidi="en-US"/>
      </w:rPr>
    </w:lvl>
    <w:lvl w:ilvl="8">
      <w:numFmt w:val="bullet"/>
      <w:lvlText w:val="•"/>
      <w:lvlJc w:val="left"/>
      <w:pPr>
        <w:ind w:left="7701" w:hanging="361"/>
      </w:pPr>
      <w:rPr>
        <w:rFonts w:hint="default"/>
        <w:lang w:val="en-US" w:eastAsia="en-US" w:bidi="en-US"/>
      </w:rPr>
    </w:lvl>
  </w:abstractNum>
  <w:abstractNum w:abstractNumId="29" w15:restartNumberingAfterBreak="0">
    <w:nsid w:val="0FA13FF2"/>
    <w:multiLevelType w:val="multilevel"/>
    <w:tmpl w:val="F52E9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E44E55"/>
    <w:multiLevelType w:val="multilevel"/>
    <w:tmpl w:val="B344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0A6FC9"/>
    <w:multiLevelType w:val="multilevel"/>
    <w:tmpl w:val="65C82D58"/>
    <w:lvl w:ilvl="0">
      <w:start w:val="2"/>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560" w:hanging="720"/>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395" w:hanging="720"/>
      </w:pPr>
      <w:rPr>
        <w:rFonts w:hint="default"/>
        <w:lang w:val="en-US" w:eastAsia="en-US" w:bidi="en-US"/>
      </w:rPr>
    </w:lvl>
    <w:lvl w:ilvl="4">
      <w:numFmt w:val="bullet"/>
      <w:lvlText w:val="•"/>
      <w:lvlJc w:val="left"/>
      <w:pPr>
        <w:ind w:left="4313" w:hanging="720"/>
      </w:pPr>
      <w:rPr>
        <w:rFonts w:hint="default"/>
        <w:lang w:val="en-US" w:eastAsia="en-US" w:bidi="en-US"/>
      </w:rPr>
    </w:lvl>
    <w:lvl w:ilvl="5">
      <w:numFmt w:val="bullet"/>
      <w:lvlText w:val="•"/>
      <w:lvlJc w:val="left"/>
      <w:pPr>
        <w:ind w:left="5231" w:hanging="720"/>
      </w:pPr>
      <w:rPr>
        <w:rFonts w:hint="default"/>
        <w:lang w:val="en-US" w:eastAsia="en-US" w:bidi="en-US"/>
      </w:rPr>
    </w:lvl>
    <w:lvl w:ilvl="6">
      <w:numFmt w:val="bullet"/>
      <w:lvlText w:val="•"/>
      <w:lvlJc w:val="left"/>
      <w:pPr>
        <w:ind w:left="6148" w:hanging="720"/>
      </w:pPr>
      <w:rPr>
        <w:rFonts w:hint="default"/>
        <w:lang w:val="en-US" w:eastAsia="en-US" w:bidi="en-US"/>
      </w:rPr>
    </w:lvl>
    <w:lvl w:ilvl="7">
      <w:numFmt w:val="bullet"/>
      <w:lvlText w:val="•"/>
      <w:lvlJc w:val="left"/>
      <w:pPr>
        <w:ind w:left="7066" w:hanging="720"/>
      </w:pPr>
      <w:rPr>
        <w:rFonts w:hint="default"/>
        <w:lang w:val="en-US" w:eastAsia="en-US" w:bidi="en-US"/>
      </w:rPr>
    </w:lvl>
    <w:lvl w:ilvl="8">
      <w:numFmt w:val="bullet"/>
      <w:lvlText w:val="•"/>
      <w:lvlJc w:val="left"/>
      <w:pPr>
        <w:ind w:left="7984" w:hanging="720"/>
      </w:pPr>
      <w:rPr>
        <w:rFonts w:hint="default"/>
        <w:lang w:val="en-US" w:eastAsia="en-US" w:bidi="en-US"/>
      </w:rPr>
    </w:lvl>
  </w:abstractNum>
  <w:abstractNum w:abstractNumId="32" w15:restartNumberingAfterBreak="0">
    <w:nsid w:val="109D79C7"/>
    <w:multiLevelType w:val="multilevel"/>
    <w:tmpl w:val="4B521CD2"/>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10E715A5"/>
    <w:multiLevelType w:val="hybridMultilevel"/>
    <w:tmpl w:val="147C202E"/>
    <w:lvl w:ilvl="0" w:tplc="C7D867BA">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C11609EA">
      <w:numFmt w:val="bullet"/>
      <w:lvlText w:val="•"/>
      <w:lvlJc w:val="left"/>
      <w:pPr>
        <w:ind w:left="1070" w:hanging="285"/>
      </w:pPr>
      <w:rPr>
        <w:rFonts w:hint="default"/>
        <w:lang w:val="en-US" w:eastAsia="en-US" w:bidi="en-US"/>
      </w:rPr>
    </w:lvl>
    <w:lvl w:ilvl="2" w:tplc="A92450CA">
      <w:numFmt w:val="bullet"/>
      <w:lvlText w:val="•"/>
      <w:lvlJc w:val="left"/>
      <w:pPr>
        <w:ind w:left="2041" w:hanging="285"/>
      </w:pPr>
      <w:rPr>
        <w:rFonts w:hint="default"/>
        <w:lang w:val="en-US" w:eastAsia="en-US" w:bidi="en-US"/>
      </w:rPr>
    </w:lvl>
    <w:lvl w:ilvl="3" w:tplc="C5165604">
      <w:numFmt w:val="bullet"/>
      <w:lvlText w:val="•"/>
      <w:lvlJc w:val="left"/>
      <w:pPr>
        <w:ind w:left="3011" w:hanging="285"/>
      </w:pPr>
      <w:rPr>
        <w:rFonts w:hint="default"/>
        <w:lang w:val="en-US" w:eastAsia="en-US" w:bidi="en-US"/>
      </w:rPr>
    </w:lvl>
    <w:lvl w:ilvl="4" w:tplc="4E4C0ED2">
      <w:numFmt w:val="bullet"/>
      <w:lvlText w:val="•"/>
      <w:lvlJc w:val="left"/>
      <w:pPr>
        <w:ind w:left="3982" w:hanging="285"/>
      </w:pPr>
      <w:rPr>
        <w:rFonts w:hint="default"/>
        <w:lang w:val="en-US" w:eastAsia="en-US" w:bidi="en-US"/>
      </w:rPr>
    </w:lvl>
    <w:lvl w:ilvl="5" w:tplc="04D22BFC">
      <w:numFmt w:val="bullet"/>
      <w:lvlText w:val="•"/>
      <w:lvlJc w:val="left"/>
      <w:pPr>
        <w:ind w:left="4952" w:hanging="285"/>
      </w:pPr>
      <w:rPr>
        <w:rFonts w:hint="default"/>
        <w:lang w:val="en-US" w:eastAsia="en-US" w:bidi="en-US"/>
      </w:rPr>
    </w:lvl>
    <w:lvl w:ilvl="6" w:tplc="EE12E842">
      <w:numFmt w:val="bullet"/>
      <w:lvlText w:val="•"/>
      <w:lvlJc w:val="left"/>
      <w:pPr>
        <w:ind w:left="5923" w:hanging="285"/>
      </w:pPr>
      <w:rPr>
        <w:rFonts w:hint="default"/>
        <w:lang w:val="en-US" w:eastAsia="en-US" w:bidi="en-US"/>
      </w:rPr>
    </w:lvl>
    <w:lvl w:ilvl="7" w:tplc="C7A8F4C0">
      <w:numFmt w:val="bullet"/>
      <w:lvlText w:val="•"/>
      <w:lvlJc w:val="left"/>
      <w:pPr>
        <w:ind w:left="6893" w:hanging="285"/>
      </w:pPr>
      <w:rPr>
        <w:rFonts w:hint="default"/>
        <w:lang w:val="en-US" w:eastAsia="en-US" w:bidi="en-US"/>
      </w:rPr>
    </w:lvl>
    <w:lvl w:ilvl="8" w:tplc="F6CC907A">
      <w:numFmt w:val="bullet"/>
      <w:lvlText w:val="•"/>
      <w:lvlJc w:val="left"/>
      <w:pPr>
        <w:ind w:left="7864" w:hanging="285"/>
      </w:pPr>
      <w:rPr>
        <w:rFonts w:hint="default"/>
        <w:lang w:val="en-US" w:eastAsia="en-US" w:bidi="en-US"/>
      </w:rPr>
    </w:lvl>
  </w:abstractNum>
  <w:abstractNum w:abstractNumId="34" w15:restartNumberingAfterBreak="0">
    <w:nsid w:val="1179739B"/>
    <w:multiLevelType w:val="hybridMultilevel"/>
    <w:tmpl w:val="998AAC32"/>
    <w:lvl w:ilvl="0" w:tplc="7018CC42">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B1E64848">
      <w:numFmt w:val="bullet"/>
      <w:lvlText w:val="•"/>
      <w:lvlJc w:val="left"/>
      <w:pPr>
        <w:ind w:left="1070" w:hanging="325"/>
      </w:pPr>
      <w:rPr>
        <w:rFonts w:hint="default"/>
        <w:lang w:val="en-US" w:eastAsia="en-US" w:bidi="en-US"/>
      </w:rPr>
    </w:lvl>
    <w:lvl w:ilvl="2" w:tplc="4A283250">
      <w:numFmt w:val="bullet"/>
      <w:lvlText w:val="•"/>
      <w:lvlJc w:val="left"/>
      <w:pPr>
        <w:ind w:left="2041" w:hanging="325"/>
      </w:pPr>
      <w:rPr>
        <w:rFonts w:hint="default"/>
        <w:lang w:val="en-US" w:eastAsia="en-US" w:bidi="en-US"/>
      </w:rPr>
    </w:lvl>
    <w:lvl w:ilvl="3" w:tplc="852A3324">
      <w:numFmt w:val="bullet"/>
      <w:lvlText w:val="•"/>
      <w:lvlJc w:val="left"/>
      <w:pPr>
        <w:ind w:left="3011" w:hanging="325"/>
      </w:pPr>
      <w:rPr>
        <w:rFonts w:hint="default"/>
        <w:lang w:val="en-US" w:eastAsia="en-US" w:bidi="en-US"/>
      </w:rPr>
    </w:lvl>
    <w:lvl w:ilvl="4" w:tplc="5900EAF6">
      <w:numFmt w:val="bullet"/>
      <w:lvlText w:val="•"/>
      <w:lvlJc w:val="left"/>
      <w:pPr>
        <w:ind w:left="3982" w:hanging="325"/>
      </w:pPr>
      <w:rPr>
        <w:rFonts w:hint="default"/>
        <w:lang w:val="en-US" w:eastAsia="en-US" w:bidi="en-US"/>
      </w:rPr>
    </w:lvl>
    <w:lvl w:ilvl="5" w:tplc="771259B4">
      <w:numFmt w:val="bullet"/>
      <w:lvlText w:val="•"/>
      <w:lvlJc w:val="left"/>
      <w:pPr>
        <w:ind w:left="4952" w:hanging="325"/>
      </w:pPr>
      <w:rPr>
        <w:rFonts w:hint="default"/>
        <w:lang w:val="en-US" w:eastAsia="en-US" w:bidi="en-US"/>
      </w:rPr>
    </w:lvl>
    <w:lvl w:ilvl="6" w:tplc="A41C4A10">
      <w:numFmt w:val="bullet"/>
      <w:lvlText w:val="•"/>
      <w:lvlJc w:val="left"/>
      <w:pPr>
        <w:ind w:left="5923" w:hanging="325"/>
      </w:pPr>
      <w:rPr>
        <w:rFonts w:hint="default"/>
        <w:lang w:val="en-US" w:eastAsia="en-US" w:bidi="en-US"/>
      </w:rPr>
    </w:lvl>
    <w:lvl w:ilvl="7" w:tplc="9B7097B0">
      <w:numFmt w:val="bullet"/>
      <w:lvlText w:val="•"/>
      <w:lvlJc w:val="left"/>
      <w:pPr>
        <w:ind w:left="6893" w:hanging="325"/>
      </w:pPr>
      <w:rPr>
        <w:rFonts w:hint="default"/>
        <w:lang w:val="en-US" w:eastAsia="en-US" w:bidi="en-US"/>
      </w:rPr>
    </w:lvl>
    <w:lvl w:ilvl="8" w:tplc="AD9267EC">
      <w:numFmt w:val="bullet"/>
      <w:lvlText w:val="•"/>
      <w:lvlJc w:val="left"/>
      <w:pPr>
        <w:ind w:left="7864" w:hanging="325"/>
      </w:pPr>
      <w:rPr>
        <w:rFonts w:hint="default"/>
        <w:lang w:val="en-US" w:eastAsia="en-US" w:bidi="en-US"/>
      </w:rPr>
    </w:lvl>
  </w:abstractNum>
  <w:abstractNum w:abstractNumId="35" w15:restartNumberingAfterBreak="0">
    <w:nsid w:val="121270CF"/>
    <w:multiLevelType w:val="multilevel"/>
    <w:tmpl w:val="2E54C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121C7E1D"/>
    <w:multiLevelType w:val="multilevel"/>
    <w:tmpl w:val="D4CC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5D4085"/>
    <w:multiLevelType w:val="hybridMultilevel"/>
    <w:tmpl w:val="C21C37EC"/>
    <w:lvl w:ilvl="0" w:tplc="C868DBE8">
      <w:numFmt w:val="bullet"/>
      <w:lvlText w:val="•"/>
      <w:lvlJc w:val="left"/>
      <w:pPr>
        <w:ind w:left="465" w:hanging="360"/>
      </w:pPr>
      <w:rPr>
        <w:rFonts w:ascii="Symbol" w:eastAsia="Symbol" w:hAnsi="Symbol" w:cs="Symbol" w:hint="default"/>
        <w:w w:val="100"/>
        <w:sz w:val="20"/>
        <w:szCs w:val="20"/>
      </w:rPr>
    </w:lvl>
    <w:lvl w:ilvl="1" w:tplc="08FAE0DC">
      <w:numFmt w:val="bullet"/>
      <w:lvlText w:val="o"/>
      <w:lvlJc w:val="left"/>
      <w:pPr>
        <w:ind w:left="1185" w:hanging="360"/>
      </w:pPr>
      <w:rPr>
        <w:rFonts w:ascii="Courier New" w:eastAsia="Courier New" w:hAnsi="Courier New" w:cs="Courier New" w:hint="default"/>
        <w:w w:val="100"/>
        <w:sz w:val="20"/>
        <w:szCs w:val="20"/>
      </w:rPr>
    </w:lvl>
    <w:lvl w:ilvl="2" w:tplc="D6D8DCAA">
      <w:numFmt w:val="bullet"/>
      <w:lvlText w:val="•"/>
      <w:lvlJc w:val="left"/>
      <w:pPr>
        <w:ind w:left="1632" w:hanging="360"/>
      </w:pPr>
      <w:rPr>
        <w:rFonts w:hint="default"/>
      </w:rPr>
    </w:lvl>
    <w:lvl w:ilvl="3" w:tplc="18E087BC">
      <w:numFmt w:val="bullet"/>
      <w:lvlText w:val="•"/>
      <w:lvlJc w:val="left"/>
      <w:pPr>
        <w:ind w:left="2084" w:hanging="360"/>
      </w:pPr>
      <w:rPr>
        <w:rFonts w:hint="default"/>
      </w:rPr>
    </w:lvl>
    <w:lvl w:ilvl="4" w:tplc="979CD470">
      <w:numFmt w:val="bullet"/>
      <w:lvlText w:val="•"/>
      <w:lvlJc w:val="left"/>
      <w:pPr>
        <w:ind w:left="2537" w:hanging="360"/>
      </w:pPr>
      <w:rPr>
        <w:rFonts w:hint="default"/>
      </w:rPr>
    </w:lvl>
    <w:lvl w:ilvl="5" w:tplc="7338C07A">
      <w:numFmt w:val="bullet"/>
      <w:lvlText w:val="•"/>
      <w:lvlJc w:val="left"/>
      <w:pPr>
        <w:ind w:left="2989" w:hanging="360"/>
      </w:pPr>
      <w:rPr>
        <w:rFonts w:hint="default"/>
      </w:rPr>
    </w:lvl>
    <w:lvl w:ilvl="6" w:tplc="8F148B6E">
      <w:numFmt w:val="bullet"/>
      <w:lvlText w:val="•"/>
      <w:lvlJc w:val="left"/>
      <w:pPr>
        <w:ind w:left="3441" w:hanging="360"/>
      </w:pPr>
      <w:rPr>
        <w:rFonts w:hint="default"/>
      </w:rPr>
    </w:lvl>
    <w:lvl w:ilvl="7" w:tplc="9760BC22">
      <w:numFmt w:val="bullet"/>
      <w:lvlText w:val="•"/>
      <w:lvlJc w:val="left"/>
      <w:pPr>
        <w:ind w:left="3894" w:hanging="360"/>
      </w:pPr>
      <w:rPr>
        <w:rFonts w:hint="default"/>
      </w:rPr>
    </w:lvl>
    <w:lvl w:ilvl="8" w:tplc="F8CE88CE">
      <w:numFmt w:val="bullet"/>
      <w:lvlText w:val="•"/>
      <w:lvlJc w:val="left"/>
      <w:pPr>
        <w:ind w:left="4346" w:hanging="360"/>
      </w:pPr>
      <w:rPr>
        <w:rFonts w:hint="default"/>
      </w:rPr>
    </w:lvl>
  </w:abstractNum>
  <w:abstractNum w:abstractNumId="38" w15:restartNumberingAfterBreak="0">
    <w:nsid w:val="12DF2BDC"/>
    <w:multiLevelType w:val="multilevel"/>
    <w:tmpl w:val="AE2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A3755B"/>
    <w:multiLevelType w:val="hybridMultilevel"/>
    <w:tmpl w:val="EEA4C678"/>
    <w:lvl w:ilvl="0" w:tplc="9D04345E">
      <w:numFmt w:val="bullet"/>
      <w:lvlText w:val="•"/>
      <w:lvlJc w:val="left"/>
      <w:pPr>
        <w:ind w:left="465" w:hanging="360"/>
      </w:pPr>
      <w:rPr>
        <w:rFonts w:ascii="Symbol" w:eastAsia="Symbol" w:hAnsi="Symbol" w:cs="Symbol" w:hint="default"/>
        <w:w w:val="100"/>
        <w:sz w:val="20"/>
        <w:szCs w:val="20"/>
      </w:rPr>
    </w:lvl>
    <w:lvl w:ilvl="1" w:tplc="4B9AE710">
      <w:numFmt w:val="bullet"/>
      <w:lvlText w:val="•"/>
      <w:lvlJc w:val="left"/>
      <w:pPr>
        <w:ind w:left="939" w:hanging="360"/>
      </w:pPr>
      <w:rPr>
        <w:rFonts w:hint="default"/>
      </w:rPr>
    </w:lvl>
    <w:lvl w:ilvl="2" w:tplc="D690DA60">
      <w:numFmt w:val="bullet"/>
      <w:lvlText w:val="•"/>
      <w:lvlJc w:val="left"/>
      <w:pPr>
        <w:ind w:left="1418" w:hanging="360"/>
      </w:pPr>
      <w:rPr>
        <w:rFonts w:hint="default"/>
      </w:rPr>
    </w:lvl>
    <w:lvl w:ilvl="3" w:tplc="2AA68224">
      <w:numFmt w:val="bullet"/>
      <w:lvlText w:val="•"/>
      <w:lvlJc w:val="left"/>
      <w:pPr>
        <w:ind w:left="1897" w:hanging="360"/>
      </w:pPr>
      <w:rPr>
        <w:rFonts w:hint="default"/>
      </w:rPr>
    </w:lvl>
    <w:lvl w:ilvl="4" w:tplc="2C4CD9AE">
      <w:numFmt w:val="bullet"/>
      <w:lvlText w:val="•"/>
      <w:lvlJc w:val="left"/>
      <w:pPr>
        <w:ind w:left="2376" w:hanging="360"/>
      </w:pPr>
      <w:rPr>
        <w:rFonts w:hint="default"/>
      </w:rPr>
    </w:lvl>
    <w:lvl w:ilvl="5" w:tplc="9BBE41C8">
      <w:numFmt w:val="bullet"/>
      <w:lvlText w:val="•"/>
      <w:lvlJc w:val="left"/>
      <w:pPr>
        <w:ind w:left="2855" w:hanging="360"/>
      </w:pPr>
      <w:rPr>
        <w:rFonts w:hint="default"/>
      </w:rPr>
    </w:lvl>
    <w:lvl w:ilvl="6" w:tplc="20FE1290">
      <w:numFmt w:val="bullet"/>
      <w:lvlText w:val="•"/>
      <w:lvlJc w:val="left"/>
      <w:pPr>
        <w:ind w:left="3334" w:hanging="360"/>
      </w:pPr>
      <w:rPr>
        <w:rFonts w:hint="default"/>
      </w:rPr>
    </w:lvl>
    <w:lvl w:ilvl="7" w:tplc="851E559C">
      <w:numFmt w:val="bullet"/>
      <w:lvlText w:val="•"/>
      <w:lvlJc w:val="left"/>
      <w:pPr>
        <w:ind w:left="3813" w:hanging="360"/>
      </w:pPr>
      <w:rPr>
        <w:rFonts w:hint="default"/>
      </w:rPr>
    </w:lvl>
    <w:lvl w:ilvl="8" w:tplc="9206569C">
      <w:numFmt w:val="bullet"/>
      <w:lvlText w:val="•"/>
      <w:lvlJc w:val="left"/>
      <w:pPr>
        <w:ind w:left="4292" w:hanging="360"/>
      </w:pPr>
      <w:rPr>
        <w:rFonts w:hint="default"/>
      </w:rPr>
    </w:lvl>
  </w:abstractNum>
  <w:abstractNum w:abstractNumId="40" w15:restartNumberingAfterBreak="0">
    <w:nsid w:val="13DB5DBA"/>
    <w:multiLevelType w:val="multilevel"/>
    <w:tmpl w:val="C05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3F85826"/>
    <w:multiLevelType w:val="hybridMultilevel"/>
    <w:tmpl w:val="457C18EA"/>
    <w:lvl w:ilvl="0" w:tplc="EB664CB6">
      <w:start w:val="1"/>
      <w:numFmt w:val="decimal"/>
      <w:lvlText w:val="2.%1"/>
      <w:lvlJc w:val="left"/>
      <w:pPr>
        <w:ind w:left="1170" w:hanging="360"/>
      </w:pPr>
      <w:rPr>
        <w:rFonts w:hint="default"/>
      </w:rPr>
    </w:lvl>
    <w:lvl w:ilvl="1" w:tplc="EDA21ED6">
      <w:start w:val="1"/>
      <w:numFmt w:val="decimal"/>
      <w:lvlText w:val="2.2.%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14D26337"/>
    <w:multiLevelType w:val="multilevel"/>
    <w:tmpl w:val="1E4ED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0C11EE"/>
    <w:multiLevelType w:val="multilevel"/>
    <w:tmpl w:val="08562352"/>
    <w:lvl w:ilvl="0">
      <w:start w:val="1"/>
      <w:numFmt w:val="decimal"/>
      <w:lvlText w:val="%1"/>
      <w:lvlJc w:val="left"/>
      <w:pPr>
        <w:ind w:left="840" w:hanging="720"/>
      </w:pPr>
      <w:rPr>
        <w:rFonts w:hint="default"/>
        <w:lang w:val="en-US" w:eastAsia="en-US" w:bidi="en-US"/>
      </w:rPr>
    </w:lvl>
    <w:lvl w:ilvl="1">
      <w:start w:val="3"/>
      <w:numFmt w:val="decimal"/>
      <w:lvlText w:val="%1.%2."/>
      <w:lvlJc w:val="left"/>
      <w:pPr>
        <w:ind w:left="840" w:hanging="720"/>
      </w:pPr>
      <w:rPr>
        <w:rFonts w:ascii="Times New Roman" w:eastAsia="Times New Roman" w:hAnsi="Times New Roman" w:cs="Times New Roman" w:hint="default"/>
        <w:b/>
        <w:bCs/>
        <w:spacing w:val="-30"/>
        <w:w w:val="100"/>
        <w:sz w:val="24"/>
        <w:szCs w:val="24"/>
        <w:lang w:val="en-US" w:eastAsia="en-US" w:bidi="en-US"/>
      </w:rPr>
    </w:lvl>
    <w:lvl w:ilvl="2">
      <w:numFmt w:val="bullet"/>
      <w:lvlText w:val="•"/>
      <w:lvlJc w:val="left"/>
      <w:pPr>
        <w:ind w:left="2636" w:hanging="720"/>
      </w:pPr>
      <w:rPr>
        <w:rFonts w:hint="default"/>
        <w:lang w:val="en-US" w:eastAsia="en-US" w:bidi="en-US"/>
      </w:rPr>
    </w:lvl>
    <w:lvl w:ilvl="3">
      <w:numFmt w:val="bullet"/>
      <w:lvlText w:val="•"/>
      <w:lvlJc w:val="left"/>
      <w:pPr>
        <w:ind w:left="3534" w:hanging="720"/>
      </w:pPr>
      <w:rPr>
        <w:rFonts w:hint="default"/>
        <w:lang w:val="en-US" w:eastAsia="en-US" w:bidi="en-US"/>
      </w:rPr>
    </w:lvl>
    <w:lvl w:ilvl="4">
      <w:numFmt w:val="bullet"/>
      <w:lvlText w:val="•"/>
      <w:lvlJc w:val="left"/>
      <w:pPr>
        <w:ind w:left="4432" w:hanging="720"/>
      </w:pPr>
      <w:rPr>
        <w:rFonts w:hint="default"/>
        <w:lang w:val="en-US" w:eastAsia="en-US" w:bidi="en-US"/>
      </w:rPr>
    </w:lvl>
    <w:lvl w:ilvl="5">
      <w:numFmt w:val="bullet"/>
      <w:lvlText w:val="•"/>
      <w:lvlJc w:val="left"/>
      <w:pPr>
        <w:ind w:left="5330" w:hanging="720"/>
      </w:pPr>
      <w:rPr>
        <w:rFonts w:hint="default"/>
        <w:lang w:val="en-US" w:eastAsia="en-US" w:bidi="en-US"/>
      </w:rPr>
    </w:lvl>
    <w:lvl w:ilvl="6">
      <w:numFmt w:val="bullet"/>
      <w:lvlText w:val="•"/>
      <w:lvlJc w:val="left"/>
      <w:pPr>
        <w:ind w:left="6228" w:hanging="720"/>
      </w:pPr>
      <w:rPr>
        <w:rFonts w:hint="default"/>
        <w:lang w:val="en-US" w:eastAsia="en-US" w:bidi="en-US"/>
      </w:rPr>
    </w:lvl>
    <w:lvl w:ilvl="7">
      <w:numFmt w:val="bullet"/>
      <w:lvlText w:val="•"/>
      <w:lvlJc w:val="left"/>
      <w:pPr>
        <w:ind w:left="7126" w:hanging="720"/>
      </w:pPr>
      <w:rPr>
        <w:rFonts w:hint="default"/>
        <w:lang w:val="en-US" w:eastAsia="en-US" w:bidi="en-US"/>
      </w:rPr>
    </w:lvl>
    <w:lvl w:ilvl="8">
      <w:numFmt w:val="bullet"/>
      <w:lvlText w:val="•"/>
      <w:lvlJc w:val="left"/>
      <w:pPr>
        <w:ind w:left="8024" w:hanging="720"/>
      </w:pPr>
      <w:rPr>
        <w:rFonts w:hint="default"/>
        <w:lang w:val="en-US" w:eastAsia="en-US" w:bidi="en-US"/>
      </w:rPr>
    </w:lvl>
  </w:abstractNum>
  <w:abstractNum w:abstractNumId="44" w15:restartNumberingAfterBreak="0">
    <w:nsid w:val="16DB0916"/>
    <w:multiLevelType w:val="multilevel"/>
    <w:tmpl w:val="98A6921A"/>
    <w:lvl w:ilvl="0">
      <w:start w:val="1"/>
      <w:numFmt w:val="decimal"/>
      <w:lvlText w:val="%1."/>
      <w:lvlJc w:val="left"/>
      <w:pPr>
        <w:ind w:left="463" w:hanging="361"/>
      </w:pPr>
      <w:rPr>
        <w:rFonts w:ascii="Times New Roman" w:eastAsia="Times New Roman" w:hAnsi="Times New Roman" w:cs="Times New Roman" w:hint="default"/>
        <w:b/>
        <w:bCs/>
        <w:i w:val="0"/>
        <w:iCs w:val="0"/>
        <w:w w:val="100"/>
        <w:sz w:val="27"/>
        <w:szCs w:val="27"/>
      </w:rPr>
    </w:lvl>
    <w:lvl w:ilvl="1">
      <w:start w:val="1"/>
      <w:numFmt w:val="decimal"/>
      <w:lvlText w:val="%1.%2."/>
      <w:lvlJc w:val="left"/>
      <w:pPr>
        <w:ind w:left="1166" w:hanging="703"/>
      </w:pPr>
      <w:rPr>
        <w:rFonts w:ascii="Times New Roman" w:eastAsia="Times New Roman" w:hAnsi="Times New Roman" w:cs="Times New Roman" w:hint="default"/>
        <w:b w:val="0"/>
        <w:bCs w:val="0"/>
        <w:i w:val="0"/>
        <w:iCs w:val="0"/>
        <w:w w:val="100"/>
        <w:sz w:val="27"/>
        <w:szCs w:val="27"/>
      </w:rPr>
    </w:lvl>
    <w:lvl w:ilvl="2">
      <w:numFmt w:val="bullet"/>
      <w:lvlText w:val="•"/>
      <w:lvlJc w:val="left"/>
      <w:pPr>
        <w:ind w:left="1360" w:hanging="781"/>
      </w:pPr>
      <w:rPr>
        <w:rFonts w:hint="default"/>
      </w:rPr>
    </w:lvl>
    <w:lvl w:ilvl="3">
      <w:start w:val="1"/>
      <w:numFmt w:val="decimal"/>
      <w:lvlText w:val="3.3.%4"/>
      <w:lvlJc w:val="left"/>
      <w:pPr>
        <w:ind w:left="2343" w:hanging="781"/>
      </w:pPr>
      <w:rPr>
        <w:rFonts w:hint="default"/>
      </w:rPr>
    </w:lvl>
    <w:lvl w:ilvl="4">
      <w:numFmt w:val="bullet"/>
      <w:lvlText w:val="•"/>
      <w:lvlJc w:val="left"/>
      <w:pPr>
        <w:ind w:left="3326" w:hanging="781"/>
      </w:pPr>
      <w:rPr>
        <w:rFonts w:hint="default"/>
      </w:rPr>
    </w:lvl>
    <w:lvl w:ilvl="5">
      <w:numFmt w:val="bullet"/>
      <w:lvlText w:val="•"/>
      <w:lvlJc w:val="left"/>
      <w:pPr>
        <w:ind w:left="4309" w:hanging="781"/>
      </w:pPr>
      <w:rPr>
        <w:rFonts w:hint="default"/>
      </w:rPr>
    </w:lvl>
    <w:lvl w:ilvl="6">
      <w:numFmt w:val="bullet"/>
      <w:lvlText w:val="•"/>
      <w:lvlJc w:val="left"/>
      <w:pPr>
        <w:ind w:left="5292" w:hanging="781"/>
      </w:pPr>
      <w:rPr>
        <w:rFonts w:hint="default"/>
      </w:rPr>
    </w:lvl>
    <w:lvl w:ilvl="7">
      <w:numFmt w:val="bullet"/>
      <w:lvlText w:val="•"/>
      <w:lvlJc w:val="left"/>
      <w:pPr>
        <w:ind w:left="6275" w:hanging="781"/>
      </w:pPr>
      <w:rPr>
        <w:rFonts w:hint="default"/>
      </w:rPr>
    </w:lvl>
    <w:lvl w:ilvl="8">
      <w:numFmt w:val="bullet"/>
      <w:lvlText w:val="•"/>
      <w:lvlJc w:val="left"/>
      <w:pPr>
        <w:ind w:left="7258" w:hanging="781"/>
      </w:pPr>
      <w:rPr>
        <w:rFonts w:hint="default"/>
      </w:rPr>
    </w:lvl>
  </w:abstractNum>
  <w:abstractNum w:abstractNumId="45" w15:restartNumberingAfterBreak="0">
    <w:nsid w:val="17165480"/>
    <w:multiLevelType w:val="multilevel"/>
    <w:tmpl w:val="66E4BC0A"/>
    <w:lvl w:ilvl="0">
      <w:start w:val="1"/>
      <w:numFmt w:val="decimal"/>
      <w:lvlText w:val="%1."/>
      <w:lvlJc w:val="left"/>
      <w:pPr>
        <w:ind w:left="829" w:hanging="720"/>
      </w:pPr>
      <w:rPr>
        <w:rFonts w:ascii="Times New Roman" w:eastAsia="Times New Roman" w:hAnsi="Times New Roman" w:cs="Times New Roman" w:hint="default"/>
        <w:b/>
        <w:bCs/>
        <w:i w:val="0"/>
        <w:iCs w:val="0"/>
        <w:color w:val="010000"/>
        <w:w w:val="100"/>
        <w:sz w:val="24"/>
        <w:szCs w:val="24"/>
        <w:lang w:val="en-US" w:eastAsia="en-US" w:bidi="ar-SA"/>
      </w:rPr>
    </w:lvl>
    <w:lvl w:ilvl="1">
      <w:start w:val="1"/>
      <w:numFmt w:val="decimal"/>
      <w:lvlText w:val="%1.%2."/>
      <w:lvlJc w:val="left"/>
      <w:pPr>
        <w:ind w:left="1549" w:hanging="720"/>
      </w:pPr>
      <w:rPr>
        <w:rFonts w:ascii="Times New Roman" w:hAnsi="Times New Roman" w:cs="Times New Roman" w:hint="default"/>
        <w:b/>
        <w:bCs/>
        <w:w w:val="100"/>
        <w:sz w:val="24"/>
        <w:szCs w:val="24"/>
        <w:lang w:val="en-US" w:eastAsia="en-US" w:bidi="ar-SA"/>
      </w:rPr>
    </w:lvl>
    <w:lvl w:ilvl="2">
      <w:start w:val="1"/>
      <w:numFmt w:val="decimal"/>
      <w:lvlText w:val="%1.%2.%3."/>
      <w:lvlJc w:val="left"/>
      <w:pPr>
        <w:ind w:left="1549" w:hanging="720"/>
      </w:pPr>
      <w:rPr>
        <w:rFonts w:ascii="Times New Roman" w:eastAsia="Times New Roman" w:hAnsi="Times New Roman" w:cs="Times New Roman" w:hint="default"/>
        <w:b/>
        <w:bCs/>
        <w:i w:val="0"/>
        <w:iCs w:val="0"/>
        <w:color w:val="010000"/>
        <w:w w:val="100"/>
        <w:sz w:val="24"/>
        <w:szCs w:val="24"/>
        <w:lang w:val="en-US" w:eastAsia="en-US" w:bidi="ar-SA"/>
      </w:rPr>
    </w:lvl>
    <w:lvl w:ilvl="3">
      <w:numFmt w:val="bullet"/>
      <w:lvlText w:val="•"/>
      <w:lvlJc w:val="left"/>
      <w:pPr>
        <w:ind w:left="3326"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113" w:hanging="720"/>
      </w:pPr>
      <w:rPr>
        <w:rFonts w:hint="default"/>
        <w:lang w:val="en-US" w:eastAsia="en-US" w:bidi="ar-SA"/>
      </w:rPr>
    </w:lvl>
    <w:lvl w:ilvl="6">
      <w:numFmt w:val="bullet"/>
      <w:lvlText w:val="•"/>
      <w:lvlJc w:val="left"/>
      <w:pPr>
        <w:ind w:left="6006" w:hanging="720"/>
      </w:pPr>
      <w:rPr>
        <w:rFonts w:hint="default"/>
        <w:lang w:val="en-US" w:eastAsia="en-US" w:bidi="ar-SA"/>
      </w:rPr>
    </w:lvl>
    <w:lvl w:ilvl="7">
      <w:numFmt w:val="bullet"/>
      <w:lvlText w:val="•"/>
      <w:lvlJc w:val="left"/>
      <w:pPr>
        <w:ind w:left="6900" w:hanging="720"/>
      </w:pPr>
      <w:rPr>
        <w:rFonts w:hint="default"/>
        <w:lang w:val="en-US" w:eastAsia="en-US" w:bidi="ar-SA"/>
      </w:rPr>
    </w:lvl>
    <w:lvl w:ilvl="8">
      <w:numFmt w:val="bullet"/>
      <w:lvlText w:val="•"/>
      <w:lvlJc w:val="left"/>
      <w:pPr>
        <w:ind w:left="7793" w:hanging="720"/>
      </w:pPr>
      <w:rPr>
        <w:rFonts w:hint="default"/>
        <w:lang w:val="en-US" w:eastAsia="en-US" w:bidi="ar-SA"/>
      </w:rPr>
    </w:lvl>
  </w:abstractNum>
  <w:abstractNum w:abstractNumId="46" w15:restartNumberingAfterBreak="0">
    <w:nsid w:val="174449CB"/>
    <w:multiLevelType w:val="hybridMultilevel"/>
    <w:tmpl w:val="5A86274C"/>
    <w:lvl w:ilvl="0" w:tplc="026EA448">
      <w:start w:val="1"/>
      <w:numFmt w:val="decimal"/>
      <w:lvlText w:val="%1."/>
      <w:lvlJc w:val="left"/>
      <w:pPr>
        <w:ind w:left="823" w:hanging="721"/>
      </w:pPr>
      <w:rPr>
        <w:rFonts w:ascii="Times New Roman" w:eastAsia="Times New Roman" w:hAnsi="Times New Roman" w:cs="Times New Roman" w:hint="default"/>
        <w:spacing w:val="-7"/>
        <w:w w:val="99"/>
        <w:sz w:val="24"/>
        <w:szCs w:val="24"/>
        <w:lang w:val="en-US" w:eastAsia="en-US" w:bidi="en-US"/>
      </w:rPr>
    </w:lvl>
    <w:lvl w:ilvl="1" w:tplc="0630DB8C">
      <w:start w:val="1"/>
      <w:numFmt w:val="upperLetter"/>
      <w:lvlText w:val="%2."/>
      <w:lvlJc w:val="left"/>
      <w:pPr>
        <w:ind w:left="1544" w:hanging="721"/>
      </w:pPr>
      <w:rPr>
        <w:rFonts w:ascii="Times New Roman" w:eastAsia="Times New Roman" w:hAnsi="Times New Roman" w:cs="Times New Roman" w:hint="default"/>
        <w:spacing w:val="0"/>
        <w:w w:val="99"/>
        <w:sz w:val="24"/>
        <w:szCs w:val="24"/>
        <w:lang w:val="en-US" w:eastAsia="en-US" w:bidi="en-US"/>
      </w:rPr>
    </w:lvl>
    <w:lvl w:ilvl="2" w:tplc="17A6AAA6">
      <w:numFmt w:val="bullet"/>
      <w:lvlText w:val="•"/>
      <w:lvlJc w:val="left"/>
      <w:pPr>
        <w:ind w:left="2458" w:hanging="721"/>
      </w:pPr>
      <w:rPr>
        <w:rFonts w:hint="default"/>
        <w:lang w:val="en-US" w:eastAsia="en-US" w:bidi="en-US"/>
      </w:rPr>
    </w:lvl>
    <w:lvl w:ilvl="3" w:tplc="35E892F8">
      <w:numFmt w:val="bullet"/>
      <w:lvlText w:val="•"/>
      <w:lvlJc w:val="left"/>
      <w:pPr>
        <w:ind w:left="3376" w:hanging="721"/>
      </w:pPr>
      <w:rPr>
        <w:rFonts w:hint="default"/>
        <w:lang w:val="en-US" w:eastAsia="en-US" w:bidi="en-US"/>
      </w:rPr>
    </w:lvl>
    <w:lvl w:ilvl="4" w:tplc="E1867E4C">
      <w:numFmt w:val="bullet"/>
      <w:lvlText w:val="•"/>
      <w:lvlJc w:val="left"/>
      <w:pPr>
        <w:ind w:left="4295" w:hanging="721"/>
      </w:pPr>
      <w:rPr>
        <w:rFonts w:hint="default"/>
        <w:lang w:val="en-US" w:eastAsia="en-US" w:bidi="en-US"/>
      </w:rPr>
    </w:lvl>
    <w:lvl w:ilvl="5" w:tplc="D06C5398">
      <w:numFmt w:val="bullet"/>
      <w:lvlText w:val="•"/>
      <w:lvlJc w:val="left"/>
      <w:pPr>
        <w:ind w:left="5213" w:hanging="721"/>
      </w:pPr>
      <w:rPr>
        <w:rFonts w:hint="default"/>
        <w:lang w:val="en-US" w:eastAsia="en-US" w:bidi="en-US"/>
      </w:rPr>
    </w:lvl>
    <w:lvl w:ilvl="6" w:tplc="4F200C4A">
      <w:numFmt w:val="bullet"/>
      <w:lvlText w:val="•"/>
      <w:lvlJc w:val="left"/>
      <w:pPr>
        <w:ind w:left="6131" w:hanging="721"/>
      </w:pPr>
      <w:rPr>
        <w:rFonts w:hint="default"/>
        <w:lang w:val="en-US" w:eastAsia="en-US" w:bidi="en-US"/>
      </w:rPr>
    </w:lvl>
    <w:lvl w:ilvl="7" w:tplc="DBFA7FD4">
      <w:numFmt w:val="bullet"/>
      <w:lvlText w:val="•"/>
      <w:lvlJc w:val="left"/>
      <w:pPr>
        <w:ind w:left="7050" w:hanging="721"/>
      </w:pPr>
      <w:rPr>
        <w:rFonts w:hint="default"/>
        <w:lang w:val="en-US" w:eastAsia="en-US" w:bidi="en-US"/>
      </w:rPr>
    </w:lvl>
    <w:lvl w:ilvl="8" w:tplc="6BE470D6">
      <w:numFmt w:val="bullet"/>
      <w:lvlText w:val="•"/>
      <w:lvlJc w:val="left"/>
      <w:pPr>
        <w:ind w:left="7968" w:hanging="721"/>
      </w:pPr>
      <w:rPr>
        <w:rFonts w:hint="default"/>
        <w:lang w:val="en-US" w:eastAsia="en-US" w:bidi="en-US"/>
      </w:rPr>
    </w:lvl>
  </w:abstractNum>
  <w:abstractNum w:abstractNumId="47" w15:restartNumberingAfterBreak="0">
    <w:nsid w:val="177472A1"/>
    <w:multiLevelType w:val="multilevel"/>
    <w:tmpl w:val="C28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7B7D51"/>
    <w:multiLevelType w:val="multilevel"/>
    <w:tmpl w:val="9A1A5904"/>
    <w:lvl w:ilvl="0">
      <w:start w:val="1"/>
      <w:numFmt w:val="decimal"/>
      <w:lvlText w:val="%1."/>
      <w:lvlJc w:val="left"/>
      <w:pPr>
        <w:ind w:left="360" w:hanging="240"/>
      </w:pPr>
      <w:rPr>
        <w:rFonts w:ascii="Times New Roman" w:eastAsia="Times New Roman" w:hAnsi="Times New Roman" w:cs="Times New Roman" w:hint="default"/>
        <w:b/>
        <w:bCs/>
        <w:spacing w:val="-3"/>
        <w:w w:val="100"/>
        <w:sz w:val="24"/>
        <w:szCs w:val="24"/>
        <w:lang w:val="en-US" w:eastAsia="en-US" w:bidi="en-US"/>
      </w:rPr>
    </w:lvl>
    <w:lvl w:ilvl="1">
      <w:start w:val="1"/>
      <w:numFmt w:val="decimal"/>
      <w:lvlText w:val="%1.%2"/>
      <w:lvlJc w:val="left"/>
      <w:pPr>
        <w:ind w:left="120" w:hanging="360"/>
      </w:pPr>
      <w:rPr>
        <w:rFonts w:ascii="Times New Roman" w:eastAsia="Times New Roman" w:hAnsi="Times New Roman" w:cs="Times New Roman" w:hint="default"/>
        <w:b/>
        <w:bCs/>
        <w:spacing w:val="-5"/>
        <w:w w:val="100"/>
        <w:sz w:val="24"/>
        <w:szCs w:val="24"/>
        <w:lang w:val="en-US" w:eastAsia="en-US" w:bidi="en-US"/>
      </w:rPr>
    </w:lvl>
    <w:lvl w:ilvl="2">
      <w:numFmt w:val="bullet"/>
      <w:lvlText w:val="•"/>
      <w:lvlJc w:val="left"/>
      <w:pPr>
        <w:ind w:left="1411" w:hanging="360"/>
      </w:pPr>
      <w:rPr>
        <w:rFonts w:hint="default"/>
        <w:lang w:val="en-US" w:eastAsia="en-US" w:bidi="en-US"/>
      </w:rPr>
    </w:lvl>
    <w:lvl w:ilvl="3">
      <w:numFmt w:val="bullet"/>
      <w:lvlText w:val="•"/>
      <w:lvlJc w:val="left"/>
      <w:pPr>
        <w:ind w:left="2462" w:hanging="360"/>
      </w:pPr>
      <w:rPr>
        <w:rFonts w:hint="default"/>
        <w:lang w:val="en-US" w:eastAsia="en-US" w:bidi="en-US"/>
      </w:rPr>
    </w:lvl>
    <w:lvl w:ilvl="4">
      <w:numFmt w:val="bullet"/>
      <w:lvlText w:val="•"/>
      <w:lvlJc w:val="left"/>
      <w:pPr>
        <w:ind w:left="3513" w:hanging="360"/>
      </w:pPr>
      <w:rPr>
        <w:rFonts w:hint="default"/>
        <w:lang w:val="en-US" w:eastAsia="en-US" w:bidi="en-US"/>
      </w:rPr>
    </w:lvl>
    <w:lvl w:ilvl="5">
      <w:numFmt w:val="bullet"/>
      <w:lvlText w:val="•"/>
      <w:lvlJc w:val="left"/>
      <w:pPr>
        <w:ind w:left="4564" w:hanging="360"/>
      </w:pPr>
      <w:rPr>
        <w:rFonts w:hint="default"/>
        <w:lang w:val="en-US" w:eastAsia="en-US" w:bidi="en-US"/>
      </w:rPr>
    </w:lvl>
    <w:lvl w:ilvl="6">
      <w:numFmt w:val="bullet"/>
      <w:lvlText w:val="•"/>
      <w:lvlJc w:val="left"/>
      <w:pPr>
        <w:ind w:left="5615" w:hanging="360"/>
      </w:pPr>
      <w:rPr>
        <w:rFonts w:hint="default"/>
        <w:lang w:val="en-US" w:eastAsia="en-US" w:bidi="en-US"/>
      </w:rPr>
    </w:lvl>
    <w:lvl w:ilvl="7">
      <w:numFmt w:val="bullet"/>
      <w:lvlText w:val="•"/>
      <w:lvlJc w:val="left"/>
      <w:pPr>
        <w:ind w:left="6666" w:hanging="360"/>
      </w:pPr>
      <w:rPr>
        <w:rFonts w:hint="default"/>
        <w:lang w:val="en-US" w:eastAsia="en-US" w:bidi="en-US"/>
      </w:rPr>
    </w:lvl>
    <w:lvl w:ilvl="8">
      <w:numFmt w:val="bullet"/>
      <w:lvlText w:val="•"/>
      <w:lvlJc w:val="left"/>
      <w:pPr>
        <w:ind w:left="7717" w:hanging="360"/>
      </w:pPr>
      <w:rPr>
        <w:rFonts w:hint="default"/>
        <w:lang w:val="en-US" w:eastAsia="en-US" w:bidi="en-US"/>
      </w:rPr>
    </w:lvl>
  </w:abstractNum>
  <w:abstractNum w:abstractNumId="49" w15:restartNumberingAfterBreak="0">
    <w:nsid w:val="17FD05C9"/>
    <w:multiLevelType w:val="multilevel"/>
    <w:tmpl w:val="A95A65E4"/>
    <w:lvl w:ilvl="0">
      <w:start w:val="1"/>
      <w:numFmt w:val="decimal"/>
      <w:lvlText w:val="%1."/>
      <w:lvlJc w:val="left"/>
      <w:pPr>
        <w:ind w:left="840" w:hanging="360"/>
      </w:pPr>
      <w:rPr>
        <w:rFonts w:hint="default"/>
        <w:b/>
      </w:rPr>
    </w:lvl>
    <w:lvl w:ilvl="1">
      <w:start w:val="3"/>
      <w:numFmt w:val="decimal"/>
      <w:isLgl/>
      <w:lvlText w:val="%1.%2."/>
      <w:lvlJc w:val="left"/>
      <w:pPr>
        <w:ind w:left="1620" w:hanging="900"/>
      </w:pPr>
      <w:rPr>
        <w:rFonts w:hint="default"/>
        <w:b/>
      </w:rPr>
    </w:lvl>
    <w:lvl w:ilvl="2">
      <w:start w:val="1"/>
      <w:numFmt w:val="decimal"/>
      <w:isLgl/>
      <w:lvlText w:val="%1.%2.%3."/>
      <w:lvlJc w:val="left"/>
      <w:pPr>
        <w:ind w:left="1860" w:hanging="900"/>
      </w:pPr>
      <w:rPr>
        <w:rFonts w:hint="default"/>
        <w:b/>
      </w:rPr>
    </w:lvl>
    <w:lvl w:ilvl="3">
      <w:start w:val="1"/>
      <w:numFmt w:val="decimal"/>
      <w:isLgl/>
      <w:lvlText w:val="%1.%2.%3.%4."/>
      <w:lvlJc w:val="left"/>
      <w:pPr>
        <w:ind w:left="2100" w:hanging="90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36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4200" w:hanging="1800"/>
      </w:pPr>
      <w:rPr>
        <w:rFonts w:hint="default"/>
        <w:b/>
      </w:rPr>
    </w:lvl>
  </w:abstractNum>
  <w:abstractNum w:abstractNumId="50" w15:restartNumberingAfterBreak="0">
    <w:nsid w:val="186A5E8B"/>
    <w:multiLevelType w:val="hybridMultilevel"/>
    <w:tmpl w:val="86B44998"/>
    <w:lvl w:ilvl="0" w:tplc="BE8809C4">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F1D2ABE8">
      <w:numFmt w:val="bullet"/>
      <w:lvlText w:val="•"/>
      <w:lvlJc w:val="left"/>
      <w:pPr>
        <w:ind w:left="2596" w:hanging="720"/>
      </w:pPr>
      <w:rPr>
        <w:rFonts w:hint="default"/>
        <w:lang w:val="en-US" w:eastAsia="en-US" w:bidi="ar-SA"/>
      </w:rPr>
    </w:lvl>
    <w:lvl w:ilvl="2" w:tplc="6318E610">
      <w:numFmt w:val="bullet"/>
      <w:lvlText w:val="•"/>
      <w:lvlJc w:val="left"/>
      <w:pPr>
        <w:ind w:left="3372" w:hanging="720"/>
      </w:pPr>
      <w:rPr>
        <w:rFonts w:hint="default"/>
        <w:lang w:val="en-US" w:eastAsia="en-US" w:bidi="ar-SA"/>
      </w:rPr>
    </w:lvl>
    <w:lvl w:ilvl="3" w:tplc="B97EC5B8">
      <w:numFmt w:val="bullet"/>
      <w:lvlText w:val="•"/>
      <w:lvlJc w:val="left"/>
      <w:pPr>
        <w:ind w:left="4148" w:hanging="720"/>
      </w:pPr>
      <w:rPr>
        <w:rFonts w:hint="default"/>
        <w:lang w:val="en-US" w:eastAsia="en-US" w:bidi="ar-SA"/>
      </w:rPr>
    </w:lvl>
    <w:lvl w:ilvl="4" w:tplc="AAB445EC">
      <w:numFmt w:val="bullet"/>
      <w:lvlText w:val="•"/>
      <w:lvlJc w:val="left"/>
      <w:pPr>
        <w:ind w:left="4924" w:hanging="720"/>
      </w:pPr>
      <w:rPr>
        <w:rFonts w:hint="default"/>
        <w:lang w:val="en-US" w:eastAsia="en-US" w:bidi="ar-SA"/>
      </w:rPr>
    </w:lvl>
    <w:lvl w:ilvl="5" w:tplc="DC7299BE">
      <w:numFmt w:val="bullet"/>
      <w:lvlText w:val="•"/>
      <w:lvlJc w:val="left"/>
      <w:pPr>
        <w:ind w:left="5700" w:hanging="720"/>
      </w:pPr>
      <w:rPr>
        <w:rFonts w:hint="default"/>
        <w:lang w:val="en-US" w:eastAsia="en-US" w:bidi="ar-SA"/>
      </w:rPr>
    </w:lvl>
    <w:lvl w:ilvl="6" w:tplc="9BD83FAE">
      <w:numFmt w:val="bullet"/>
      <w:lvlText w:val="•"/>
      <w:lvlJc w:val="left"/>
      <w:pPr>
        <w:ind w:left="6476" w:hanging="720"/>
      </w:pPr>
      <w:rPr>
        <w:rFonts w:hint="default"/>
        <w:lang w:val="en-US" w:eastAsia="en-US" w:bidi="ar-SA"/>
      </w:rPr>
    </w:lvl>
    <w:lvl w:ilvl="7" w:tplc="7E0AC1E4">
      <w:numFmt w:val="bullet"/>
      <w:lvlText w:val="•"/>
      <w:lvlJc w:val="left"/>
      <w:pPr>
        <w:ind w:left="7252" w:hanging="720"/>
      </w:pPr>
      <w:rPr>
        <w:rFonts w:hint="default"/>
        <w:lang w:val="en-US" w:eastAsia="en-US" w:bidi="ar-SA"/>
      </w:rPr>
    </w:lvl>
    <w:lvl w:ilvl="8" w:tplc="D5F6ECDE">
      <w:numFmt w:val="bullet"/>
      <w:lvlText w:val="•"/>
      <w:lvlJc w:val="left"/>
      <w:pPr>
        <w:ind w:left="8028" w:hanging="720"/>
      </w:pPr>
      <w:rPr>
        <w:rFonts w:hint="default"/>
        <w:lang w:val="en-US" w:eastAsia="en-US" w:bidi="ar-SA"/>
      </w:rPr>
    </w:lvl>
  </w:abstractNum>
  <w:abstractNum w:abstractNumId="51" w15:restartNumberingAfterBreak="0">
    <w:nsid w:val="194E7378"/>
    <w:multiLevelType w:val="multilevel"/>
    <w:tmpl w:val="346A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988264A"/>
    <w:multiLevelType w:val="multilevel"/>
    <w:tmpl w:val="1A406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99A5580"/>
    <w:multiLevelType w:val="multilevel"/>
    <w:tmpl w:val="D43C803A"/>
    <w:lvl w:ilvl="0">
      <w:start w:val="5"/>
      <w:numFmt w:val="decimal"/>
      <w:lvlText w:val="%1"/>
      <w:lvlJc w:val="left"/>
      <w:pPr>
        <w:ind w:left="1544" w:hanging="721"/>
      </w:pPr>
      <w:rPr>
        <w:rFonts w:hint="default"/>
        <w:lang w:val="en-US" w:eastAsia="en-US" w:bidi="en-US"/>
      </w:rPr>
    </w:lvl>
    <w:lvl w:ilvl="1">
      <w:start w:val="1"/>
      <w:numFmt w:val="decimal"/>
      <w:lvlText w:val="%1.%2"/>
      <w:lvlJc w:val="left"/>
      <w:pPr>
        <w:ind w:left="1544" w:hanging="721"/>
      </w:pPr>
      <w:rPr>
        <w:rFonts w:ascii="Times New Roman" w:eastAsia="Times New Roman" w:hAnsi="Times New Roman" w:cs="Times New Roman" w:hint="default"/>
        <w:spacing w:val="-2"/>
        <w:w w:val="99"/>
        <w:sz w:val="24"/>
        <w:szCs w:val="24"/>
        <w:lang w:val="en-US" w:eastAsia="en-US" w:bidi="en-US"/>
      </w:rPr>
    </w:lvl>
    <w:lvl w:ilvl="2">
      <w:start w:val="1"/>
      <w:numFmt w:val="decimal"/>
      <w:lvlText w:val="%3)"/>
      <w:lvlJc w:val="left"/>
      <w:pPr>
        <w:ind w:left="2264" w:hanging="360"/>
      </w:pPr>
      <w:rPr>
        <w:rFonts w:ascii="Times New Roman" w:eastAsia="Times New Roman" w:hAnsi="Times New Roman" w:cs="Times New Roman" w:hint="default"/>
        <w:spacing w:val="-20"/>
        <w:w w:val="99"/>
        <w:sz w:val="24"/>
        <w:szCs w:val="24"/>
        <w:lang w:val="en-US" w:eastAsia="en-US" w:bidi="en-US"/>
      </w:rPr>
    </w:lvl>
    <w:lvl w:ilvl="3">
      <w:numFmt w:val="bullet"/>
      <w:lvlText w:val="•"/>
      <w:lvlJc w:val="left"/>
      <w:pPr>
        <w:ind w:left="3936" w:hanging="360"/>
      </w:pPr>
      <w:rPr>
        <w:rFonts w:hint="default"/>
        <w:lang w:val="en-US" w:eastAsia="en-US" w:bidi="en-US"/>
      </w:rPr>
    </w:lvl>
    <w:lvl w:ilvl="4">
      <w:numFmt w:val="bullet"/>
      <w:lvlText w:val="•"/>
      <w:lvlJc w:val="left"/>
      <w:pPr>
        <w:ind w:left="4775" w:hanging="360"/>
      </w:pPr>
      <w:rPr>
        <w:rFonts w:hint="default"/>
        <w:lang w:val="en-US" w:eastAsia="en-US" w:bidi="en-US"/>
      </w:rPr>
    </w:lvl>
    <w:lvl w:ilvl="5">
      <w:numFmt w:val="bullet"/>
      <w:lvlText w:val="•"/>
      <w:lvlJc w:val="left"/>
      <w:pPr>
        <w:ind w:left="5613" w:hanging="360"/>
      </w:pPr>
      <w:rPr>
        <w:rFonts w:hint="default"/>
        <w:lang w:val="en-US" w:eastAsia="en-US" w:bidi="en-US"/>
      </w:rPr>
    </w:lvl>
    <w:lvl w:ilvl="6">
      <w:numFmt w:val="bullet"/>
      <w:lvlText w:val="•"/>
      <w:lvlJc w:val="left"/>
      <w:pPr>
        <w:ind w:left="6451" w:hanging="360"/>
      </w:pPr>
      <w:rPr>
        <w:rFonts w:hint="default"/>
        <w:lang w:val="en-US" w:eastAsia="en-US" w:bidi="en-US"/>
      </w:rPr>
    </w:lvl>
    <w:lvl w:ilvl="7">
      <w:numFmt w:val="bullet"/>
      <w:lvlText w:val="•"/>
      <w:lvlJc w:val="left"/>
      <w:pPr>
        <w:ind w:left="7290" w:hanging="360"/>
      </w:pPr>
      <w:rPr>
        <w:rFonts w:hint="default"/>
        <w:lang w:val="en-US" w:eastAsia="en-US" w:bidi="en-US"/>
      </w:rPr>
    </w:lvl>
    <w:lvl w:ilvl="8">
      <w:numFmt w:val="bullet"/>
      <w:lvlText w:val="•"/>
      <w:lvlJc w:val="left"/>
      <w:pPr>
        <w:ind w:left="8128" w:hanging="360"/>
      </w:pPr>
      <w:rPr>
        <w:rFonts w:hint="default"/>
        <w:lang w:val="en-US" w:eastAsia="en-US" w:bidi="en-US"/>
      </w:rPr>
    </w:lvl>
  </w:abstractNum>
  <w:abstractNum w:abstractNumId="54" w15:restartNumberingAfterBreak="0">
    <w:nsid w:val="19AE6099"/>
    <w:multiLevelType w:val="hybridMultilevel"/>
    <w:tmpl w:val="261A34B2"/>
    <w:lvl w:ilvl="0" w:tplc="EA5ED1A8">
      <w:start w:val="1"/>
      <w:numFmt w:val="decimal"/>
      <w:lvlText w:val="%1."/>
      <w:lvlJc w:val="left"/>
      <w:pPr>
        <w:ind w:left="476" w:hanging="360"/>
      </w:pPr>
      <w:rPr>
        <w:rFonts w:ascii="Times New Roman" w:eastAsia="Times New Roman" w:hAnsi="Times New Roman" w:cs="Times New Roman" w:hint="default"/>
        <w:spacing w:val="-2"/>
        <w:w w:val="101"/>
        <w:sz w:val="18"/>
        <w:szCs w:val="18"/>
      </w:rPr>
    </w:lvl>
    <w:lvl w:ilvl="1" w:tplc="A9F82CD6">
      <w:numFmt w:val="bullet"/>
      <w:lvlText w:val="•"/>
      <w:lvlJc w:val="left"/>
      <w:pPr>
        <w:ind w:left="1339" w:hanging="360"/>
      </w:pPr>
      <w:rPr>
        <w:rFonts w:hint="default"/>
      </w:rPr>
    </w:lvl>
    <w:lvl w:ilvl="2" w:tplc="6EE6DA88">
      <w:numFmt w:val="bullet"/>
      <w:lvlText w:val="•"/>
      <w:lvlJc w:val="left"/>
      <w:pPr>
        <w:ind w:left="2199" w:hanging="360"/>
      </w:pPr>
      <w:rPr>
        <w:rFonts w:hint="default"/>
      </w:rPr>
    </w:lvl>
    <w:lvl w:ilvl="3" w:tplc="497A60DC">
      <w:numFmt w:val="bullet"/>
      <w:lvlText w:val="•"/>
      <w:lvlJc w:val="left"/>
      <w:pPr>
        <w:ind w:left="3059" w:hanging="360"/>
      </w:pPr>
      <w:rPr>
        <w:rFonts w:hint="default"/>
      </w:rPr>
    </w:lvl>
    <w:lvl w:ilvl="4" w:tplc="4454CC58">
      <w:numFmt w:val="bullet"/>
      <w:lvlText w:val="•"/>
      <w:lvlJc w:val="left"/>
      <w:pPr>
        <w:ind w:left="3919" w:hanging="360"/>
      </w:pPr>
      <w:rPr>
        <w:rFonts w:hint="default"/>
      </w:rPr>
    </w:lvl>
    <w:lvl w:ilvl="5" w:tplc="FFF0668E">
      <w:numFmt w:val="bullet"/>
      <w:lvlText w:val="•"/>
      <w:lvlJc w:val="left"/>
      <w:pPr>
        <w:ind w:left="4779" w:hanging="360"/>
      </w:pPr>
      <w:rPr>
        <w:rFonts w:hint="default"/>
      </w:rPr>
    </w:lvl>
    <w:lvl w:ilvl="6" w:tplc="B97C3CAC">
      <w:numFmt w:val="bullet"/>
      <w:lvlText w:val="•"/>
      <w:lvlJc w:val="left"/>
      <w:pPr>
        <w:ind w:left="5639" w:hanging="360"/>
      </w:pPr>
      <w:rPr>
        <w:rFonts w:hint="default"/>
      </w:rPr>
    </w:lvl>
    <w:lvl w:ilvl="7" w:tplc="12C0C1F8">
      <w:numFmt w:val="bullet"/>
      <w:lvlText w:val="•"/>
      <w:lvlJc w:val="left"/>
      <w:pPr>
        <w:ind w:left="6499" w:hanging="360"/>
      </w:pPr>
      <w:rPr>
        <w:rFonts w:hint="default"/>
      </w:rPr>
    </w:lvl>
    <w:lvl w:ilvl="8" w:tplc="FAC4BDEA">
      <w:numFmt w:val="bullet"/>
      <w:lvlText w:val="•"/>
      <w:lvlJc w:val="left"/>
      <w:pPr>
        <w:ind w:left="7359" w:hanging="360"/>
      </w:pPr>
      <w:rPr>
        <w:rFonts w:hint="default"/>
      </w:rPr>
    </w:lvl>
  </w:abstractNum>
  <w:abstractNum w:abstractNumId="55" w15:restartNumberingAfterBreak="0">
    <w:nsid w:val="19F5730B"/>
    <w:multiLevelType w:val="multilevel"/>
    <w:tmpl w:val="5E2C4FE4"/>
    <w:lvl w:ilvl="0">
      <w:start w:val="1"/>
      <w:numFmt w:val="decimal"/>
      <w:lvlText w:val="%1"/>
      <w:lvlJc w:val="left"/>
      <w:pPr>
        <w:ind w:left="2737" w:hanging="729"/>
      </w:pPr>
      <w:rPr>
        <w:rFonts w:hint="default"/>
        <w:lang w:val="en-US" w:eastAsia="en-US" w:bidi="ar-SA"/>
      </w:rPr>
    </w:lvl>
    <w:lvl w:ilvl="1">
      <w:start w:val="1"/>
      <w:numFmt w:val="decimal"/>
      <w:lvlText w:val="%1.%2"/>
      <w:lvlJc w:val="left"/>
      <w:pPr>
        <w:ind w:left="2737" w:hanging="729"/>
      </w:pPr>
      <w:rPr>
        <w:rFonts w:ascii="Times New Roman" w:eastAsia="Times New Roman" w:hAnsi="Times New Roman" w:cs="Times New Roman" w:hint="default"/>
        <w:b/>
        <w:bCs/>
        <w:i w:val="0"/>
        <w:iCs w:val="0"/>
        <w:spacing w:val="-1"/>
        <w:w w:val="113"/>
        <w:sz w:val="24"/>
        <w:szCs w:val="24"/>
        <w:lang w:val="en-US" w:eastAsia="en-US" w:bidi="ar-SA"/>
      </w:rPr>
    </w:lvl>
    <w:lvl w:ilvl="2">
      <w:start w:val="1"/>
      <w:numFmt w:val="lowerLetter"/>
      <w:lvlText w:val="(%3)"/>
      <w:lvlJc w:val="left"/>
      <w:pPr>
        <w:ind w:left="1298" w:hanging="720"/>
      </w:pPr>
      <w:rPr>
        <w:rFonts w:ascii="Times New Roman" w:eastAsia="Times New Roman" w:hAnsi="Times New Roman" w:cs="Times New Roman" w:hint="default"/>
        <w:b w:val="0"/>
        <w:bCs w:val="0"/>
        <w:i w:val="0"/>
        <w:iCs w:val="0"/>
        <w:spacing w:val="-1"/>
        <w:w w:val="112"/>
        <w:sz w:val="24"/>
        <w:szCs w:val="24"/>
        <w:lang w:val="en-US" w:eastAsia="en-US" w:bidi="ar-SA"/>
      </w:rPr>
    </w:lvl>
    <w:lvl w:ilvl="3">
      <w:start w:val="1"/>
      <w:numFmt w:val="lowerRoman"/>
      <w:lvlText w:val="(%4)"/>
      <w:lvlJc w:val="left"/>
      <w:pPr>
        <w:ind w:left="2728" w:hanging="630"/>
      </w:pPr>
      <w:rPr>
        <w:rFonts w:ascii="Times New Roman" w:eastAsia="Times New Roman" w:hAnsi="Times New Roman" w:cs="Times New Roman" w:hint="default"/>
        <w:b w:val="0"/>
        <w:bCs w:val="0"/>
        <w:i w:val="0"/>
        <w:iCs w:val="0"/>
        <w:spacing w:val="-22"/>
        <w:w w:val="110"/>
        <w:sz w:val="24"/>
        <w:szCs w:val="24"/>
        <w:lang w:val="en-US" w:eastAsia="en-US" w:bidi="ar-SA"/>
      </w:rPr>
    </w:lvl>
    <w:lvl w:ilvl="4">
      <w:numFmt w:val="bullet"/>
      <w:lvlText w:val="•"/>
      <w:lvlJc w:val="left"/>
      <w:pPr>
        <w:ind w:left="4855" w:hanging="630"/>
      </w:pPr>
      <w:rPr>
        <w:rFonts w:hint="default"/>
        <w:lang w:val="en-US" w:eastAsia="en-US" w:bidi="ar-SA"/>
      </w:rPr>
    </w:lvl>
    <w:lvl w:ilvl="5">
      <w:numFmt w:val="bullet"/>
      <w:lvlText w:val="•"/>
      <w:lvlJc w:val="left"/>
      <w:pPr>
        <w:ind w:left="5912" w:hanging="630"/>
      </w:pPr>
      <w:rPr>
        <w:rFonts w:hint="default"/>
        <w:lang w:val="en-US" w:eastAsia="en-US" w:bidi="ar-SA"/>
      </w:rPr>
    </w:lvl>
    <w:lvl w:ilvl="6">
      <w:numFmt w:val="bullet"/>
      <w:lvlText w:val="•"/>
      <w:lvlJc w:val="left"/>
      <w:pPr>
        <w:ind w:left="6970" w:hanging="630"/>
      </w:pPr>
      <w:rPr>
        <w:rFonts w:hint="default"/>
        <w:lang w:val="en-US" w:eastAsia="en-US" w:bidi="ar-SA"/>
      </w:rPr>
    </w:lvl>
    <w:lvl w:ilvl="7">
      <w:numFmt w:val="bullet"/>
      <w:lvlText w:val="•"/>
      <w:lvlJc w:val="left"/>
      <w:pPr>
        <w:ind w:left="8027" w:hanging="630"/>
      </w:pPr>
      <w:rPr>
        <w:rFonts w:hint="default"/>
        <w:lang w:val="en-US" w:eastAsia="en-US" w:bidi="ar-SA"/>
      </w:rPr>
    </w:lvl>
    <w:lvl w:ilvl="8">
      <w:numFmt w:val="bullet"/>
      <w:lvlText w:val="•"/>
      <w:lvlJc w:val="left"/>
      <w:pPr>
        <w:ind w:left="9085" w:hanging="630"/>
      </w:pPr>
      <w:rPr>
        <w:rFonts w:hint="default"/>
        <w:lang w:val="en-US" w:eastAsia="en-US" w:bidi="ar-SA"/>
      </w:rPr>
    </w:lvl>
  </w:abstractNum>
  <w:abstractNum w:abstractNumId="56" w15:restartNumberingAfterBreak="0">
    <w:nsid w:val="1A0E3024"/>
    <w:multiLevelType w:val="multilevel"/>
    <w:tmpl w:val="E8B89444"/>
    <w:lvl w:ilvl="0">
      <w:start w:val="1"/>
      <w:numFmt w:val="decimal"/>
      <w:lvlText w:val="%1."/>
      <w:lvlJc w:val="left"/>
      <w:pPr>
        <w:ind w:left="463" w:hanging="361"/>
      </w:pPr>
      <w:rPr>
        <w:rFonts w:ascii="Times New Roman" w:eastAsia="Times New Roman" w:hAnsi="Times New Roman" w:cs="Times New Roman" w:hint="default"/>
        <w:b/>
        <w:bCs/>
        <w:i w:val="0"/>
        <w:iCs w:val="0"/>
        <w:w w:val="100"/>
        <w:sz w:val="27"/>
        <w:szCs w:val="27"/>
        <w:lang w:val="en-US" w:eastAsia="en-US" w:bidi="ar-SA"/>
      </w:rPr>
    </w:lvl>
    <w:lvl w:ilvl="1">
      <w:start w:val="1"/>
      <w:numFmt w:val="decimal"/>
      <w:lvlText w:val="%1.%2."/>
      <w:lvlJc w:val="left"/>
      <w:pPr>
        <w:ind w:left="1166" w:hanging="360"/>
      </w:pPr>
      <w:rPr>
        <w:rFonts w:ascii="Times New Roman" w:eastAsia="Times New Roman" w:hAnsi="Times New Roman" w:cs="Times New Roman" w:hint="default"/>
        <w:b w:val="0"/>
        <w:bCs w:val="0"/>
        <w:i w:val="0"/>
        <w:iCs w:val="0"/>
        <w:w w:val="100"/>
        <w:sz w:val="27"/>
        <w:szCs w:val="27"/>
        <w:lang w:val="en-US" w:eastAsia="en-US" w:bidi="ar-SA"/>
      </w:rPr>
    </w:lvl>
    <w:lvl w:ilvl="2">
      <w:numFmt w:val="bullet"/>
      <w:lvlText w:val="•"/>
      <w:lvlJc w:val="left"/>
      <w:pPr>
        <w:ind w:left="1360" w:hanging="781"/>
      </w:pPr>
      <w:rPr>
        <w:rFonts w:hint="default"/>
        <w:lang w:val="en-US" w:eastAsia="en-US" w:bidi="ar-SA"/>
      </w:rPr>
    </w:lvl>
    <w:lvl w:ilvl="3">
      <w:numFmt w:val="bullet"/>
      <w:lvlText w:val="•"/>
      <w:lvlJc w:val="left"/>
      <w:pPr>
        <w:ind w:left="2343" w:hanging="781"/>
      </w:pPr>
      <w:rPr>
        <w:rFonts w:hint="default"/>
        <w:lang w:val="en-US" w:eastAsia="en-US" w:bidi="ar-SA"/>
      </w:rPr>
    </w:lvl>
    <w:lvl w:ilvl="4">
      <w:numFmt w:val="bullet"/>
      <w:lvlText w:val="•"/>
      <w:lvlJc w:val="left"/>
      <w:pPr>
        <w:ind w:left="3326" w:hanging="781"/>
      </w:pPr>
      <w:rPr>
        <w:rFonts w:hint="default"/>
        <w:lang w:val="en-US" w:eastAsia="en-US" w:bidi="ar-SA"/>
      </w:rPr>
    </w:lvl>
    <w:lvl w:ilvl="5">
      <w:numFmt w:val="bullet"/>
      <w:lvlText w:val="•"/>
      <w:lvlJc w:val="left"/>
      <w:pPr>
        <w:ind w:left="4309" w:hanging="781"/>
      </w:pPr>
      <w:rPr>
        <w:rFonts w:hint="default"/>
        <w:lang w:val="en-US" w:eastAsia="en-US" w:bidi="ar-SA"/>
      </w:rPr>
    </w:lvl>
    <w:lvl w:ilvl="6">
      <w:numFmt w:val="bullet"/>
      <w:lvlText w:val="•"/>
      <w:lvlJc w:val="left"/>
      <w:pPr>
        <w:ind w:left="5292" w:hanging="781"/>
      </w:pPr>
      <w:rPr>
        <w:rFonts w:hint="default"/>
        <w:lang w:val="en-US" w:eastAsia="en-US" w:bidi="ar-SA"/>
      </w:rPr>
    </w:lvl>
    <w:lvl w:ilvl="7">
      <w:numFmt w:val="bullet"/>
      <w:lvlText w:val="•"/>
      <w:lvlJc w:val="left"/>
      <w:pPr>
        <w:ind w:left="6275" w:hanging="781"/>
      </w:pPr>
      <w:rPr>
        <w:rFonts w:hint="default"/>
        <w:lang w:val="en-US" w:eastAsia="en-US" w:bidi="ar-SA"/>
      </w:rPr>
    </w:lvl>
    <w:lvl w:ilvl="8">
      <w:numFmt w:val="bullet"/>
      <w:lvlText w:val="•"/>
      <w:lvlJc w:val="left"/>
      <w:pPr>
        <w:ind w:left="7258" w:hanging="781"/>
      </w:pPr>
      <w:rPr>
        <w:rFonts w:hint="default"/>
        <w:lang w:val="en-US" w:eastAsia="en-US" w:bidi="ar-SA"/>
      </w:rPr>
    </w:lvl>
  </w:abstractNum>
  <w:abstractNum w:abstractNumId="57" w15:restartNumberingAfterBreak="0">
    <w:nsid w:val="1A5B3C86"/>
    <w:multiLevelType w:val="multilevel"/>
    <w:tmpl w:val="22A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F27D13"/>
    <w:multiLevelType w:val="multilevel"/>
    <w:tmpl w:val="3EF25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B7350F2"/>
    <w:multiLevelType w:val="multilevel"/>
    <w:tmpl w:val="3F2A9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B9843B1"/>
    <w:multiLevelType w:val="hybridMultilevel"/>
    <w:tmpl w:val="6428D32C"/>
    <w:lvl w:ilvl="0" w:tplc="EC28740A">
      <w:start w:val="1"/>
      <w:numFmt w:val="lowerLetter"/>
      <w:lvlText w:val="(%1)"/>
      <w:lvlJc w:val="left"/>
      <w:pPr>
        <w:ind w:left="18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1DCA582C">
      <w:numFmt w:val="bullet"/>
      <w:lvlText w:val="•"/>
      <w:lvlJc w:val="left"/>
      <w:pPr>
        <w:ind w:left="2596" w:hanging="720"/>
      </w:pPr>
      <w:rPr>
        <w:rFonts w:hint="default"/>
        <w:lang w:val="en-US" w:eastAsia="en-US" w:bidi="ar-SA"/>
      </w:rPr>
    </w:lvl>
    <w:lvl w:ilvl="2" w:tplc="2C809FAA">
      <w:numFmt w:val="bullet"/>
      <w:lvlText w:val="•"/>
      <w:lvlJc w:val="left"/>
      <w:pPr>
        <w:ind w:left="3372" w:hanging="720"/>
      </w:pPr>
      <w:rPr>
        <w:rFonts w:hint="default"/>
        <w:lang w:val="en-US" w:eastAsia="en-US" w:bidi="ar-SA"/>
      </w:rPr>
    </w:lvl>
    <w:lvl w:ilvl="3" w:tplc="EF40232E">
      <w:numFmt w:val="bullet"/>
      <w:lvlText w:val="•"/>
      <w:lvlJc w:val="left"/>
      <w:pPr>
        <w:ind w:left="4148" w:hanging="720"/>
      </w:pPr>
      <w:rPr>
        <w:rFonts w:hint="default"/>
        <w:lang w:val="en-US" w:eastAsia="en-US" w:bidi="ar-SA"/>
      </w:rPr>
    </w:lvl>
    <w:lvl w:ilvl="4" w:tplc="018E1F72">
      <w:numFmt w:val="bullet"/>
      <w:lvlText w:val="•"/>
      <w:lvlJc w:val="left"/>
      <w:pPr>
        <w:ind w:left="4924" w:hanging="720"/>
      </w:pPr>
      <w:rPr>
        <w:rFonts w:hint="default"/>
        <w:lang w:val="en-US" w:eastAsia="en-US" w:bidi="ar-SA"/>
      </w:rPr>
    </w:lvl>
    <w:lvl w:ilvl="5" w:tplc="B58AE85E">
      <w:numFmt w:val="bullet"/>
      <w:lvlText w:val="•"/>
      <w:lvlJc w:val="left"/>
      <w:pPr>
        <w:ind w:left="5700" w:hanging="720"/>
      </w:pPr>
      <w:rPr>
        <w:rFonts w:hint="default"/>
        <w:lang w:val="en-US" w:eastAsia="en-US" w:bidi="ar-SA"/>
      </w:rPr>
    </w:lvl>
    <w:lvl w:ilvl="6" w:tplc="0B3C3E16">
      <w:numFmt w:val="bullet"/>
      <w:lvlText w:val="•"/>
      <w:lvlJc w:val="left"/>
      <w:pPr>
        <w:ind w:left="6476" w:hanging="720"/>
      </w:pPr>
      <w:rPr>
        <w:rFonts w:hint="default"/>
        <w:lang w:val="en-US" w:eastAsia="en-US" w:bidi="ar-SA"/>
      </w:rPr>
    </w:lvl>
    <w:lvl w:ilvl="7" w:tplc="34702EBC">
      <w:numFmt w:val="bullet"/>
      <w:lvlText w:val="•"/>
      <w:lvlJc w:val="left"/>
      <w:pPr>
        <w:ind w:left="7252" w:hanging="720"/>
      </w:pPr>
      <w:rPr>
        <w:rFonts w:hint="default"/>
        <w:lang w:val="en-US" w:eastAsia="en-US" w:bidi="ar-SA"/>
      </w:rPr>
    </w:lvl>
    <w:lvl w:ilvl="8" w:tplc="543CE72C">
      <w:numFmt w:val="bullet"/>
      <w:lvlText w:val="•"/>
      <w:lvlJc w:val="left"/>
      <w:pPr>
        <w:ind w:left="8028" w:hanging="720"/>
      </w:pPr>
      <w:rPr>
        <w:rFonts w:hint="default"/>
        <w:lang w:val="en-US" w:eastAsia="en-US" w:bidi="ar-SA"/>
      </w:rPr>
    </w:lvl>
  </w:abstractNum>
  <w:abstractNum w:abstractNumId="61" w15:restartNumberingAfterBreak="0">
    <w:nsid w:val="1BC33A7F"/>
    <w:multiLevelType w:val="multilevel"/>
    <w:tmpl w:val="BE6A942E"/>
    <w:lvl w:ilvl="0">
      <w:start w:val="2"/>
      <w:numFmt w:val="decimal"/>
      <w:lvlText w:val="%1"/>
      <w:lvlJc w:val="left"/>
      <w:pPr>
        <w:ind w:left="1544" w:hanging="721"/>
      </w:pPr>
      <w:rPr>
        <w:rFonts w:hint="default"/>
        <w:lang w:val="en-US" w:eastAsia="en-US" w:bidi="en-US"/>
      </w:rPr>
    </w:lvl>
    <w:lvl w:ilvl="1">
      <w:start w:val="8"/>
      <w:numFmt w:val="decimal"/>
      <w:lvlText w:val="%1.%2"/>
      <w:lvlJc w:val="left"/>
      <w:pPr>
        <w:ind w:left="1544" w:hanging="721"/>
      </w:pPr>
      <w:rPr>
        <w:rFonts w:hint="default"/>
        <w:lang w:val="en-US" w:eastAsia="en-US" w:bidi="en-US"/>
      </w:rPr>
    </w:lvl>
    <w:lvl w:ilvl="2">
      <w:start w:val="1"/>
      <w:numFmt w:val="decimal"/>
      <w:lvlText w:val="%1.%2.%3."/>
      <w:lvlJc w:val="left"/>
      <w:pPr>
        <w:ind w:left="1544" w:hanging="721"/>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4019" w:hanging="721"/>
      </w:pPr>
      <w:rPr>
        <w:rFonts w:hint="default"/>
        <w:lang w:val="en-US" w:eastAsia="en-US" w:bidi="en-US"/>
      </w:rPr>
    </w:lvl>
    <w:lvl w:ilvl="4">
      <w:numFmt w:val="bullet"/>
      <w:lvlText w:val="•"/>
      <w:lvlJc w:val="left"/>
      <w:pPr>
        <w:ind w:left="4846" w:hanging="721"/>
      </w:pPr>
      <w:rPr>
        <w:rFonts w:hint="default"/>
        <w:lang w:val="en-US" w:eastAsia="en-US" w:bidi="en-US"/>
      </w:rPr>
    </w:lvl>
    <w:lvl w:ilvl="5">
      <w:numFmt w:val="bullet"/>
      <w:lvlText w:val="•"/>
      <w:lvlJc w:val="left"/>
      <w:pPr>
        <w:ind w:left="5672" w:hanging="721"/>
      </w:pPr>
      <w:rPr>
        <w:rFonts w:hint="default"/>
        <w:lang w:val="en-US" w:eastAsia="en-US" w:bidi="en-US"/>
      </w:rPr>
    </w:lvl>
    <w:lvl w:ilvl="6">
      <w:numFmt w:val="bullet"/>
      <w:lvlText w:val="•"/>
      <w:lvlJc w:val="left"/>
      <w:pPr>
        <w:ind w:left="6499" w:hanging="721"/>
      </w:pPr>
      <w:rPr>
        <w:rFonts w:hint="default"/>
        <w:lang w:val="en-US" w:eastAsia="en-US" w:bidi="en-US"/>
      </w:rPr>
    </w:lvl>
    <w:lvl w:ilvl="7">
      <w:numFmt w:val="bullet"/>
      <w:lvlText w:val="•"/>
      <w:lvlJc w:val="left"/>
      <w:pPr>
        <w:ind w:left="7325" w:hanging="721"/>
      </w:pPr>
      <w:rPr>
        <w:rFonts w:hint="default"/>
        <w:lang w:val="en-US" w:eastAsia="en-US" w:bidi="en-US"/>
      </w:rPr>
    </w:lvl>
    <w:lvl w:ilvl="8">
      <w:numFmt w:val="bullet"/>
      <w:lvlText w:val="•"/>
      <w:lvlJc w:val="left"/>
      <w:pPr>
        <w:ind w:left="8152" w:hanging="721"/>
      </w:pPr>
      <w:rPr>
        <w:rFonts w:hint="default"/>
        <w:lang w:val="en-US" w:eastAsia="en-US" w:bidi="en-US"/>
      </w:rPr>
    </w:lvl>
  </w:abstractNum>
  <w:abstractNum w:abstractNumId="62" w15:restartNumberingAfterBreak="0">
    <w:nsid w:val="1BDC6ED3"/>
    <w:multiLevelType w:val="multilevel"/>
    <w:tmpl w:val="CD78133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DFA4103"/>
    <w:multiLevelType w:val="multilevel"/>
    <w:tmpl w:val="AE80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393666"/>
    <w:multiLevelType w:val="hybridMultilevel"/>
    <w:tmpl w:val="4B1CD1B2"/>
    <w:lvl w:ilvl="0" w:tplc="39549B34">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B0ECC106">
      <w:numFmt w:val="bullet"/>
      <w:lvlText w:val="•"/>
      <w:lvlJc w:val="left"/>
      <w:pPr>
        <w:ind w:left="2596" w:hanging="720"/>
      </w:pPr>
      <w:rPr>
        <w:rFonts w:hint="default"/>
        <w:lang w:val="en-US" w:eastAsia="en-US" w:bidi="ar-SA"/>
      </w:rPr>
    </w:lvl>
    <w:lvl w:ilvl="2" w:tplc="A78E6CB8">
      <w:numFmt w:val="bullet"/>
      <w:lvlText w:val="•"/>
      <w:lvlJc w:val="left"/>
      <w:pPr>
        <w:ind w:left="3372" w:hanging="720"/>
      </w:pPr>
      <w:rPr>
        <w:rFonts w:hint="default"/>
        <w:lang w:val="en-US" w:eastAsia="en-US" w:bidi="ar-SA"/>
      </w:rPr>
    </w:lvl>
    <w:lvl w:ilvl="3" w:tplc="543CD3AA">
      <w:numFmt w:val="bullet"/>
      <w:lvlText w:val="•"/>
      <w:lvlJc w:val="left"/>
      <w:pPr>
        <w:ind w:left="4148" w:hanging="720"/>
      </w:pPr>
      <w:rPr>
        <w:rFonts w:hint="default"/>
        <w:lang w:val="en-US" w:eastAsia="en-US" w:bidi="ar-SA"/>
      </w:rPr>
    </w:lvl>
    <w:lvl w:ilvl="4" w:tplc="A28EA24E">
      <w:numFmt w:val="bullet"/>
      <w:lvlText w:val="•"/>
      <w:lvlJc w:val="left"/>
      <w:pPr>
        <w:ind w:left="4924" w:hanging="720"/>
      </w:pPr>
      <w:rPr>
        <w:rFonts w:hint="default"/>
        <w:lang w:val="en-US" w:eastAsia="en-US" w:bidi="ar-SA"/>
      </w:rPr>
    </w:lvl>
    <w:lvl w:ilvl="5" w:tplc="F19465F0">
      <w:numFmt w:val="bullet"/>
      <w:lvlText w:val="•"/>
      <w:lvlJc w:val="left"/>
      <w:pPr>
        <w:ind w:left="5700" w:hanging="720"/>
      </w:pPr>
      <w:rPr>
        <w:rFonts w:hint="default"/>
        <w:lang w:val="en-US" w:eastAsia="en-US" w:bidi="ar-SA"/>
      </w:rPr>
    </w:lvl>
    <w:lvl w:ilvl="6" w:tplc="3232FFB0">
      <w:numFmt w:val="bullet"/>
      <w:lvlText w:val="•"/>
      <w:lvlJc w:val="left"/>
      <w:pPr>
        <w:ind w:left="6476" w:hanging="720"/>
      </w:pPr>
      <w:rPr>
        <w:rFonts w:hint="default"/>
        <w:lang w:val="en-US" w:eastAsia="en-US" w:bidi="ar-SA"/>
      </w:rPr>
    </w:lvl>
    <w:lvl w:ilvl="7" w:tplc="CC6CEA00">
      <w:numFmt w:val="bullet"/>
      <w:lvlText w:val="•"/>
      <w:lvlJc w:val="left"/>
      <w:pPr>
        <w:ind w:left="7252" w:hanging="720"/>
      </w:pPr>
      <w:rPr>
        <w:rFonts w:hint="default"/>
        <w:lang w:val="en-US" w:eastAsia="en-US" w:bidi="ar-SA"/>
      </w:rPr>
    </w:lvl>
    <w:lvl w:ilvl="8" w:tplc="A0324FEC">
      <w:numFmt w:val="bullet"/>
      <w:lvlText w:val="•"/>
      <w:lvlJc w:val="left"/>
      <w:pPr>
        <w:ind w:left="8028" w:hanging="720"/>
      </w:pPr>
      <w:rPr>
        <w:rFonts w:hint="default"/>
        <w:lang w:val="en-US" w:eastAsia="en-US" w:bidi="ar-SA"/>
      </w:rPr>
    </w:lvl>
  </w:abstractNum>
  <w:abstractNum w:abstractNumId="65" w15:restartNumberingAfterBreak="0">
    <w:nsid w:val="201335F4"/>
    <w:multiLevelType w:val="multilevel"/>
    <w:tmpl w:val="12164778"/>
    <w:lvl w:ilvl="0">
      <w:start w:val="1"/>
      <w:numFmt w:val="decimal"/>
      <w:lvlText w:val="%1."/>
      <w:lvlJc w:val="left"/>
      <w:pPr>
        <w:ind w:left="823" w:hanging="361"/>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604" w:hanging="781"/>
      </w:pPr>
      <w:rPr>
        <w:rFonts w:ascii="Times New Roman" w:eastAsia="Times New Roman" w:hAnsi="Times New Roman" w:cs="Times New Roman" w:hint="default"/>
        <w:b/>
        <w:bCs/>
        <w:spacing w:val="-17"/>
        <w:w w:val="100"/>
        <w:sz w:val="24"/>
        <w:szCs w:val="24"/>
        <w:lang w:val="en-US" w:eastAsia="en-US" w:bidi="en-US"/>
      </w:rPr>
    </w:lvl>
    <w:lvl w:ilvl="2">
      <w:numFmt w:val="bullet"/>
      <w:lvlText w:val="•"/>
      <w:lvlJc w:val="left"/>
      <w:pPr>
        <w:ind w:left="1720" w:hanging="781"/>
      </w:pPr>
      <w:rPr>
        <w:rFonts w:hint="default"/>
        <w:lang w:val="en-US" w:eastAsia="en-US" w:bidi="en-US"/>
      </w:rPr>
    </w:lvl>
    <w:lvl w:ilvl="3">
      <w:numFmt w:val="bullet"/>
      <w:lvlText w:val="•"/>
      <w:lvlJc w:val="left"/>
      <w:pPr>
        <w:ind w:left="2730" w:hanging="781"/>
      </w:pPr>
      <w:rPr>
        <w:rFonts w:hint="default"/>
        <w:lang w:val="en-US" w:eastAsia="en-US" w:bidi="en-US"/>
      </w:rPr>
    </w:lvl>
    <w:lvl w:ilvl="4">
      <w:numFmt w:val="bullet"/>
      <w:lvlText w:val="•"/>
      <w:lvlJc w:val="left"/>
      <w:pPr>
        <w:ind w:left="3741" w:hanging="781"/>
      </w:pPr>
      <w:rPr>
        <w:rFonts w:hint="default"/>
        <w:lang w:val="en-US" w:eastAsia="en-US" w:bidi="en-US"/>
      </w:rPr>
    </w:lvl>
    <w:lvl w:ilvl="5">
      <w:numFmt w:val="bullet"/>
      <w:lvlText w:val="•"/>
      <w:lvlJc w:val="left"/>
      <w:pPr>
        <w:ind w:left="4751" w:hanging="781"/>
      </w:pPr>
      <w:rPr>
        <w:rFonts w:hint="default"/>
        <w:lang w:val="en-US" w:eastAsia="en-US" w:bidi="en-US"/>
      </w:rPr>
    </w:lvl>
    <w:lvl w:ilvl="6">
      <w:numFmt w:val="bullet"/>
      <w:lvlText w:val="•"/>
      <w:lvlJc w:val="left"/>
      <w:pPr>
        <w:ind w:left="5762" w:hanging="781"/>
      </w:pPr>
      <w:rPr>
        <w:rFonts w:hint="default"/>
        <w:lang w:val="en-US" w:eastAsia="en-US" w:bidi="en-US"/>
      </w:rPr>
    </w:lvl>
    <w:lvl w:ilvl="7">
      <w:numFmt w:val="bullet"/>
      <w:lvlText w:val="•"/>
      <w:lvlJc w:val="left"/>
      <w:pPr>
        <w:ind w:left="6773" w:hanging="781"/>
      </w:pPr>
      <w:rPr>
        <w:rFonts w:hint="default"/>
        <w:lang w:val="en-US" w:eastAsia="en-US" w:bidi="en-US"/>
      </w:rPr>
    </w:lvl>
    <w:lvl w:ilvl="8">
      <w:numFmt w:val="bullet"/>
      <w:lvlText w:val="•"/>
      <w:lvlJc w:val="left"/>
      <w:pPr>
        <w:ind w:left="7783" w:hanging="781"/>
      </w:pPr>
      <w:rPr>
        <w:rFonts w:hint="default"/>
        <w:lang w:val="en-US" w:eastAsia="en-US" w:bidi="en-US"/>
      </w:rPr>
    </w:lvl>
  </w:abstractNum>
  <w:abstractNum w:abstractNumId="66" w15:restartNumberingAfterBreak="0">
    <w:nsid w:val="201F0D29"/>
    <w:multiLevelType w:val="hybridMultilevel"/>
    <w:tmpl w:val="008E914E"/>
    <w:lvl w:ilvl="0" w:tplc="CB4E05DA">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F7ECA814">
      <w:numFmt w:val="bullet"/>
      <w:lvlText w:val="•"/>
      <w:lvlJc w:val="left"/>
      <w:pPr>
        <w:ind w:left="2596" w:hanging="720"/>
      </w:pPr>
      <w:rPr>
        <w:rFonts w:hint="default"/>
        <w:lang w:val="en-US" w:eastAsia="en-US" w:bidi="ar-SA"/>
      </w:rPr>
    </w:lvl>
    <w:lvl w:ilvl="2" w:tplc="9FF27B9C">
      <w:numFmt w:val="bullet"/>
      <w:lvlText w:val="•"/>
      <w:lvlJc w:val="left"/>
      <w:pPr>
        <w:ind w:left="3372" w:hanging="720"/>
      </w:pPr>
      <w:rPr>
        <w:rFonts w:hint="default"/>
        <w:lang w:val="en-US" w:eastAsia="en-US" w:bidi="ar-SA"/>
      </w:rPr>
    </w:lvl>
    <w:lvl w:ilvl="3" w:tplc="737CBB30">
      <w:numFmt w:val="bullet"/>
      <w:lvlText w:val="•"/>
      <w:lvlJc w:val="left"/>
      <w:pPr>
        <w:ind w:left="4148" w:hanging="720"/>
      </w:pPr>
      <w:rPr>
        <w:rFonts w:hint="default"/>
        <w:lang w:val="en-US" w:eastAsia="en-US" w:bidi="ar-SA"/>
      </w:rPr>
    </w:lvl>
    <w:lvl w:ilvl="4" w:tplc="D46CDC9A">
      <w:numFmt w:val="bullet"/>
      <w:lvlText w:val="•"/>
      <w:lvlJc w:val="left"/>
      <w:pPr>
        <w:ind w:left="4924" w:hanging="720"/>
      </w:pPr>
      <w:rPr>
        <w:rFonts w:hint="default"/>
        <w:lang w:val="en-US" w:eastAsia="en-US" w:bidi="ar-SA"/>
      </w:rPr>
    </w:lvl>
    <w:lvl w:ilvl="5" w:tplc="AD840DF0">
      <w:numFmt w:val="bullet"/>
      <w:lvlText w:val="•"/>
      <w:lvlJc w:val="left"/>
      <w:pPr>
        <w:ind w:left="5700" w:hanging="720"/>
      </w:pPr>
      <w:rPr>
        <w:rFonts w:hint="default"/>
        <w:lang w:val="en-US" w:eastAsia="en-US" w:bidi="ar-SA"/>
      </w:rPr>
    </w:lvl>
    <w:lvl w:ilvl="6" w:tplc="1C9C1150">
      <w:numFmt w:val="bullet"/>
      <w:lvlText w:val="•"/>
      <w:lvlJc w:val="left"/>
      <w:pPr>
        <w:ind w:left="6476" w:hanging="720"/>
      </w:pPr>
      <w:rPr>
        <w:rFonts w:hint="default"/>
        <w:lang w:val="en-US" w:eastAsia="en-US" w:bidi="ar-SA"/>
      </w:rPr>
    </w:lvl>
    <w:lvl w:ilvl="7" w:tplc="7CFA083A">
      <w:numFmt w:val="bullet"/>
      <w:lvlText w:val="•"/>
      <w:lvlJc w:val="left"/>
      <w:pPr>
        <w:ind w:left="7252" w:hanging="720"/>
      </w:pPr>
      <w:rPr>
        <w:rFonts w:hint="default"/>
        <w:lang w:val="en-US" w:eastAsia="en-US" w:bidi="ar-SA"/>
      </w:rPr>
    </w:lvl>
    <w:lvl w:ilvl="8" w:tplc="F43AFA76">
      <w:numFmt w:val="bullet"/>
      <w:lvlText w:val="•"/>
      <w:lvlJc w:val="left"/>
      <w:pPr>
        <w:ind w:left="8028" w:hanging="720"/>
      </w:pPr>
      <w:rPr>
        <w:rFonts w:hint="default"/>
        <w:lang w:val="en-US" w:eastAsia="en-US" w:bidi="ar-SA"/>
      </w:rPr>
    </w:lvl>
  </w:abstractNum>
  <w:abstractNum w:abstractNumId="67" w15:restartNumberingAfterBreak="0">
    <w:nsid w:val="201F7EC0"/>
    <w:multiLevelType w:val="multilevel"/>
    <w:tmpl w:val="BF3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08848F8"/>
    <w:multiLevelType w:val="multilevel"/>
    <w:tmpl w:val="2FE8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964D7B"/>
    <w:multiLevelType w:val="multilevel"/>
    <w:tmpl w:val="6650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B328CB"/>
    <w:multiLevelType w:val="hybridMultilevel"/>
    <w:tmpl w:val="7A2C7C02"/>
    <w:lvl w:ilvl="0" w:tplc="D1FC5CE2">
      <w:start w:val="1"/>
      <w:numFmt w:val="lowerLetter"/>
      <w:lvlText w:val="(%1)"/>
      <w:lvlJc w:val="left"/>
      <w:pPr>
        <w:ind w:left="823" w:hanging="721"/>
      </w:pPr>
      <w:rPr>
        <w:rFonts w:ascii="Times New Roman" w:eastAsia="Times New Roman" w:hAnsi="Times New Roman" w:cs="Times New Roman" w:hint="default"/>
        <w:spacing w:val="-25"/>
        <w:w w:val="99"/>
        <w:sz w:val="24"/>
        <w:szCs w:val="24"/>
        <w:lang w:val="en-US" w:eastAsia="en-US" w:bidi="en-US"/>
      </w:rPr>
    </w:lvl>
    <w:lvl w:ilvl="1" w:tplc="A09AB0B0">
      <w:numFmt w:val="bullet"/>
      <w:lvlText w:val="•"/>
      <w:lvlJc w:val="left"/>
      <w:pPr>
        <w:ind w:left="1718" w:hanging="721"/>
      </w:pPr>
      <w:rPr>
        <w:rFonts w:hint="default"/>
        <w:lang w:val="en-US" w:eastAsia="en-US" w:bidi="en-US"/>
      </w:rPr>
    </w:lvl>
    <w:lvl w:ilvl="2" w:tplc="E1CCD984">
      <w:numFmt w:val="bullet"/>
      <w:lvlText w:val="•"/>
      <w:lvlJc w:val="left"/>
      <w:pPr>
        <w:ind w:left="2617" w:hanging="721"/>
      </w:pPr>
      <w:rPr>
        <w:rFonts w:hint="default"/>
        <w:lang w:val="en-US" w:eastAsia="en-US" w:bidi="en-US"/>
      </w:rPr>
    </w:lvl>
    <w:lvl w:ilvl="3" w:tplc="4826374E">
      <w:numFmt w:val="bullet"/>
      <w:lvlText w:val="•"/>
      <w:lvlJc w:val="left"/>
      <w:pPr>
        <w:ind w:left="3515" w:hanging="721"/>
      </w:pPr>
      <w:rPr>
        <w:rFonts w:hint="default"/>
        <w:lang w:val="en-US" w:eastAsia="en-US" w:bidi="en-US"/>
      </w:rPr>
    </w:lvl>
    <w:lvl w:ilvl="4" w:tplc="1BAAC0B8">
      <w:numFmt w:val="bullet"/>
      <w:lvlText w:val="•"/>
      <w:lvlJc w:val="left"/>
      <w:pPr>
        <w:ind w:left="4414" w:hanging="721"/>
      </w:pPr>
      <w:rPr>
        <w:rFonts w:hint="default"/>
        <w:lang w:val="en-US" w:eastAsia="en-US" w:bidi="en-US"/>
      </w:rPr>
    </w:lvl>
    <w:lvl w:ilvl="5" w:tplc="088AD40E">
      <w:numFmt w:val="bullet"/>
      <w:lvlText w:val="•"/>
      <w:lvlJc w:val="left"/>
      <w:pPr>
        <w:ind w:left="5312" w:hanging="721"/>
      </w:pPr>
      <w:rPr>
        <w:rFonts w:hint="default"/>
        <w:lang w:val="en-US" w:eastAsia="en-US" w:bidi="en-US"/>
      </w:rPr>
    </w:lvl>
    <w:lvl w:ilvl="6" w:tplc="CE6A57AA">
      <w:numFmt w:val="bullet"/>
      <w:lvlText w:val="•"/>
      <w:lvlJc w:val="left"/>
      <w:pPr>
        <w:ind w:left="6211" w:hanging="721"/>
      </w:pPr>
      <w:rPr>
        <w:rFonts w:hint="default"/>
        <w:lang w:val="en-US" w:eastAsia="en-US" w:bidi="en-US"/>
      </w:rPr>
    </w:lvl>
    <w:lvl w:ilvl="7" w:tplc="979A928C">
      <w:numFmt w:val="bullet"/>
      <w:lvlText w:val="•"/>
      <w:lvlJc w:val="left"/>
      <w:pPr>
        <w:ind w:left="7109" w:hanging="721"/>
      </w:pPr>
      <w:rPr>
        <w:rFonts w:hint="default"/>
        <w:lang w:val="en-US" w:eastAsia="en-US" w:bidi="en-US"/>
      </w:rPr>
    </w:lvl>
    <w:lvl w:ilvl="8" w:tplc="A06AADFE">
      <w:numFmt w:val="bullet"/>
      <w:lvlText w:val="•"/>
      <w:lvlJc w:val="left"/>
      <w:pPr>
        <w:ind w:left="8008" w:hanging="721"/>
      </w:pPr>
      <w:rPr>
        <w:rFonts w:hint="default"/>
        <w:lang w:val="en-US" w:eastAsia="en-US" w:bidi="en-US"/>
      </w:rPr>
    </w:lvl>
  </w:abstractNum>
  <w:abstractNum w:abstractNumId="71" w15:restartNumberingAfterBreak="0">
    <w:nsid w:val="20EB203C"/>
    <w:multiLevelType w:val="hybridMultilevel"/>
    <w:tmpl w:val="A86E261C"/>
    <w:lvl w:ilvl="0" w:tplc="81C4A41E">
      <w:numFmt w:val="bullet"/>
      <w:lvlText w:val="•"/>
      <w:lvlJc w:val="left"/>
      <w:pPr>
        <w:ind w:left="465" w:hanging="360"/>
      </w:pPr>
      <w:rPr>
        <w:rFonts w:ascii="Symbol" w:eastAsia="Symbol" w:hAnsi="Symbol" w:cs="Symbol" w:hint="default"/>
        <w:w w:val="100"/>
        <w:sz w:val="20"/>
        <w:szCs w:val="20"/>
      </w:rPr>
    </w:lvl>
    <w:lvl w:ilvl="1" w:tplc="9B6E3F62">
      <w:numFmt w:val="bullet"/>
      <w:lvlText w:val="•"/>
      <w:lvlJc w:val="left"/>
      <w:pPr>
        <w:ind w:left="939" w:hanging="360"/>
      </w:pPr>
      <w:rPr>
        <w:rFonts w:hint="default"/>
      </w:rPr>
    </w:lvl>
    <w:lvl w:ilvl="2" w:tplc="0AA0016C">
      <w:numFmt w:val="bullet"/>
      <w:lvlText w:val="•"/>
      <w:lvlJc w:val="left"/>
      <w:pPr>
        <w:ind w:left="1418" w:hanging="360"/>
      </w:pPr>
      <w:rPr>
        <w:rFonts w:hint="default"/>
      </w:rPr>
    </w:lvl>
    <w:lvl w:ilvl="3" w:tplc="0D56071E">
      <w:numFmt w:val="bullet"/>
      <w:lvlText w:val="•"/>
      <w:lvlJc w:val="left"/>
      <w:pPr>
        <w:ind w:left="1897" w:hanging="360"/>
      </w:pPr>
      <w:rPr>
        <w:rFonts w:hint="default"/>
      </w:rPr>
    </w:lvl>
    <w:lvl w:ilvl="4" w:tplc="8C60C8B0">
      <w:numFmt w:val="bullet"/>
      <w:lvlText w:val="•"/>
      <w:lvlJc w:val="left"/>
      <w:pPr>
        <w:ind w:left="2376" w:hanging="360"/>
      </w:pPr>
      <w:rPr>
        <w:rFonts w:hint="default"/>
      </w:rPr>
    </w:lvl>
    <w:lvl w:ilvl="5" w:tplc="B7C8EE90">
      <w:numFmt w:val="bullet"/>
      <w:lvlText w:val="•"/>
      <w:lvlJc w:val="left"/>
      <w:pPr>
        <w:ind w:left="2855" w:hanging="360"/>
      </w:pPr>
      <w:rPr>
        <w:rFonts w:hint="default"/>
      </w:rPr>
    </w:lvl>
    <w:lvl w:ilvl="6" w:tplc="C70A867E">
      <w:numFmt w:val="bullet"/>
      <w:lvlText w:val="•"/>
      <w:lvlJc w:val="left"/>
      <w:pPr>
        <w:ind w:left="3334" w:hanging="360"/>
      </w:pPr>
      <w:rPr>
        <w:rFonts w:hint="default"/>
      </w:rPr>
    </w:lvl>
    <w:lvl w:ilvl="7" w:tplc="093E056C">
      <w:numFmt w:val="bullet"/>
      <w:lvlText w:val="•"/>
      <w:lvlJc w:val="left"/>
      <w:pPr>
        <w:ind w:left="3813" w:hanging="360"/>
      </w:pPr>
      <w:rPr>
        <w:rFonts w:hint="default"/>
      </w:rPr>
    </w:lvl>
    <w:lvl w:ilvl="8" w:tplc="39CC94C6">
      <w:numFmt w:val="bullet"/>
      <w:lvlText w:val="•"/>
      <w:lvlJc w:val="left"/>
      <w:pPr>
        <w:ind w:left="4292" w:hanging="360"/>
      </w:pPr>
      <w:rPr>
        <w:rFonts w:hint="default"/>
      </w:rPr>
    </w:lvl>
  </w:abstractNum>
  <w:abstractNum w:abstractNumId="72" w15:restartNumberingAfterBreak="0">
    <w:nsid w:val="21556CE6"/>
    <w:multiLevelType w:val="multilevel"/>
    <w:tmpl w:val="26EA2324"/>
    <w:lvl w:ilvl="0">
      <w:start w:val="1"/>
      <w:numFmt w:val="decimal"/>
      <w:lvlText w:val="%1."/>
      <w:lvlJc w:val="left"/>
      <w:pPr>
        <w:ind w:left="823" w:hanging="721"/>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823" w:hanging="721"/>
      </w:pPr>
      <w:rPr>
        <w:rFonts w:ascii="Times New Roman" w:eastAsia="Times New Roman" w:hAnsi="Times New Roman" w:cs="Times New Roman" w:hint="default"/>
        <w:b/>
        <w:bCs/>
        <w:spacing w:val="-12"/>
        <w:w w:val="99"/>
        <w:sz w:val="24"/>
        <w:szCs w:val="24"/>
        <w:lang w:val="en-US" w:eastAsia="en-US" w:bidi="en-US"/>
      </w:rPr>
    </w:lvl>
    <w:lvl w:ilvl="2">
      <w:start w:val="1"/>
      <w:numFmt w:val="lowerLetter"/>
      <w:lvlText w:val="(%3)"/>
      <w:lvlJc w:val="left"/>
      <w:pPr>
        <w:ind w:left="1814" w:hanging="721"/>
      </w:pPr>
      <w:rPr>
        <w:rFonts w:ascii="Times New Roman" w:eastAsia="Times New Roman" w:hAnsi="Times New Roman" w:cs="Times New Roman" w:hint="default"/>
        <w:spacing w:val="-29"/>
        <w:w w:val="99"/>
        <w:sz w:val="24"/>
        <w:szCs w:val="24"/>
        <w:lang w:val="en-US" w:eastAsia="en-US" w:bidi="en-US"/>
      </w:rPr>
    </w:lvl>
    <w:lvl w:ilvl="3">
      <w:start w:val="1"/>
      <w:numFmt w:val="lowerRoman"/>
      <w:lvlText w:val="(%4)"/>
      <w:lvlJc w:val="left"/>
      <w:pPr>
        <w:ind w:left="1814" w:hanging="360"/>
      </w:pPr>
      <w:rPr>
        <w:rFonts w:ascii="Times New Roman" w:eastAsia="Times New Roman" w:hAnsi="Times New Roman" w:cs="Times New Roman" w:hint="default"/>
        <w:spacing w:val="-25"/>
        <w:w w:val="99"/>
        <w:sz w:val="24"/>
        <w:szCs w:val="24"/>
        <w:lang w:val="en-US" w:eastAsia="en-US" w:bidi="en-US"/>
      </w:rPr>
    </w:lvl>
    <w:lvl w:ilvl="4">
      <w:numFmt w:val="bullet"/>
      <w:lvlText w:val="•"/>
      <w:lvlJc w:val="left"/>
      <w:pPr>
        <w:ind w:left="3816" w:hanging="360"/>
      </w:pPr>
      <w:rPr>
        <w:rFonts w:hint="default"/>
        <w:lang w:val="en-US" w:eastAsia="en-US" w:bidi="en-US"/>
      </w:rPr>
    </w:lvl>
    <w:lvl w:ilvl="5">
      <w:numFmt w:val="bullet"/>
      <w:lvlText w:val="•"/>
      <w:lvlJc w:val="left"/>
      <w:pPr>
        <w:ind w:left="4814" w:hanging="360"/>
      </w:pPr>
      <w:rPr>
        <w:rFonts w:hint="default"/>
        <w:lang w:val="en-US" w:eastAsia="en-US" w:bidi="en-US"/>
      </w:rPr>
    </w:lvl>
    <w:lvl w:ilvl="6">
      <w:numFmt w:val="bullet"/>
      <w:lvlText w:val="•"/>
      <w:lvlJc w:val="left"/>
      <w:pPr>
        <w:ind w:left="5812" w:hanging="360"/>
      </w:pPr>
      <w:rPr>
        <w:rFonts w:hint="default"/>
        <w:lang w:val="en-US" w:eastAsia="en-US" w:bidi="en-US"/>
      </w:rPr>
    </w:lvl>
    <w:lvl w:ilvl="7">
      <w:numFmt w:val="bullet"/>
      <w:lvlText w:val="•"/>
      <w:lvlJc w:val="left"/>
      <w:pPr>
        <w:ind w:left="6810" w:hanging="360"/>
      </w:pPr>
      <w:rPr>
        <w:rFonts w:hint="default"/>
        <w:lang w:val="en-US" w:eastAsia="en-US" w:bidi="en-US"/>
      </w:rPr>
    </w:lvl>
    <w:lvl w:ilvl="8">
      <w:numFmt w:val="bullet"/>
      <w:lvlText w:val="•"/>
      <w:lvlJc w:val="left"/>
      <w:pPr>
        <w:ind w:left="7808" w:hanging="360"/>
      </w:pPr>
      <w:rPr>
        <w:rFonts w:hint="default"/>
        <w:lang w:val="en-US" w:eastAsia="en-US" w:bidi="en-US"/>
      </w:rPr>
    </w:lvl>
  </w:abstractNum>
  <w:abstractNum w:abstractNumId="73" w15:restartNumberingAfterBreak="0">
    <w:nsid w:val="22641890"/>
    <w:multiLevelType w:val="multilevel"/>
    <w:tmpl w:val="F37201F8"/>
    <w:lvl w:ilvl="0">
      <w:start w:val="1"/>
      <w:numFmt w:val="decimal"/>
      <w:lvlText w:val="%1."/>
      <w:lvlJc w:val="left"/>
      <w:pPr>
        <w:ind w:left="460" w:hanging="360"/>
      </w:pPr>
      <w:rPr>
        <w:rFonts w:ascii="Times New Roman" w:eastAsia="Times New Roman" w:hAnsi="Times New Roman" w:cs="Times New Roman" w:hint="default"/>
        <w:b/>
        <w:bCs/>
        <w:spacing w:val="-1"/>
        <w:w w:val="100"/>
        <w:sz w:val="20"/>
        <w:szCs w:val="20"/>
      </w:rPr>
    </w:lvl>
    <w:lvl w:ilvl="1">
      <w:start w:val="1"/>
      <w:numFmt w:val="decimal"/>
      <w:lvlText w:val="%1.%2"/>
      <w:lvlJc w:val="left"/>
      <w:pPr>
        <w:ind w:left="460" w:hanging="360"/>
      </w:pPr>
      <w:rPr>
        <w:rFonts w:ascii="Times New Roman" w:eastAsia="Times New Roman" w:hAnsi="Times New Roman" w:cs="Times New Roman" w:hint="default"/>
        <w:spacing w:val="-1"/>
        <w:w w:val="100"/>
        <w:sz w:val="20"/>
        <w:szCs w:val="20"/>
      </w:rPr>
    </w:lvl>
    <w:lvl w:ilvl="2">
      <w:numFmt w:val="bullet"/>
      <w:lvlText w:val="•"/>
      <w:lvlJc w:val="left"/>
      <w:pPr>
        <w:ind w:left="2284" w:hanging="360"/>
      </w:pPr>
      <w:rPr>
        <w:rFonts w:hint="default"/>
      </w:rPr>
    </w:lvl>
    <w:lvl w:ilvl="3">
      <w:numFmt w:val="bullet"/>
      <w:lvlText w:val="•"/>
      <w:lvlJc w:val="left"/>
      <w:pPr>
        <w:ind w:left="3196" w:hanging="360"/>
      </w:pPr>
      <w:rPr>
        <w:rFonts w:hint="default"/>
      </w:rPr>
    </w:lvl>
    <w:lvl w:ilvl="4">
      <w:numFmt w:val="bullet"/>
      <w:lvlText w:val="•"/>
      <w:lvlJc w:val="left"/>
      <w:pPr>
        <w:ind w:left="4108" w:hanging="360"/>
      </w:pPr>
      <w:rPr>
        <w:rFonts w:hint="default"/>
      </w:rPr>
    </w:lvl>
    <w:lvl w:ilvl="5">
      <w:numFmt w:val="bullet"/>
      <w:lvlText w:val="•"/>
      <w:lvlJc w:val="left"/>
      <w:pPr>
        <w:ind w:left="5020" w:hanging="360"/>
      </w:pPr>
      <w:rPr>
        <w:rFonts w:hint="default"/>
      </w:rPr>
    </w:lvl>
    <w:lvl w:ilvl="6">
      <w:numFmt w:val="bullet"/>
      <w:lvlText w:val="•"/>
      <w:lvlJc w:val="left"/>
      <w:pPr>
        <w:ind w:left="5932" w:hanging="360"/>
      </w:pPr>
      <w:rPr>
        <w:rFonts w:hint="default"/>
      </w:rPr>
    </w:lvl>
    <w:lvl w:ilvl="7">
      <w:numFmt w:val="bullet"/>
      <w:lvlText w:val="•"/>
      <w:lvlJc w:val="left"/>
      <w:pPr>
        <w:ind w:left="6844" w:hanging="360"/>
      </w:pPr>
      <w:rPr>
        <w:rFonts w:hint="default"/>
      </w:rPr>
    </w:lvl>
    <w:lvl w:ilvl="8">
      <w:numFmt w:val="bullet"/>
      <w:lvlText w:val="•"/>
      <w:lvlJc w:val="left"/>
      <w:pPr>
        <w:ind w:left="7756" w:hanging="360"/>
      </w:pPr>
      <w:rPr>
        <w:rFonts w:hint="default"/>
      </w:rPr>
    </w:lvl>
  </w:abstractNum>
  <w:abstractNum w:abstractNumId="74" w15:restartNumberingAfterBreak="0">
    <w:nsid w:val="22B82BF1"/>
    <w:multiLevelType w:val="multilevel"/>
    <w:tmpl w:val="FE08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2F6022E"/>
    <w:multiLevelType w:val="multilevel"/>
    <w:tmpl w:val="337EAEC6"/>
    <w:lvl w:ilvl="0">
      <w:start w:val="1"/>
      <w:numFmt w:val="decimal"/>
      <w:lvlText w:val="SPECIFICATION %1"/>
      <w:lvlJc w:val="left"/>
      <w:pPr>
        <w:ind w:left="0" w:firstLine="0"/>
      </w:pPr>
      <w:rPr>
        <w:rFonts w:ascii="Cambria" w:eastAsia="Cambria" w:hAnsi="Cambria" w:cs="Cambria"/>
        <w:b/>
        <w:i w:val="0"/>
        <w:smallCaps w:val="0"/>
        <w:sz w:val="24"/>
        <w:szCs w:val="24"/>
        <w:u w:val="none"/>
      </w:rPr>
    </w:lvl>
    <w:lvl w:ilvl="1">
      <w:start w:val="1"/>
      <w:numFmt w:val="decimal"/>
      <w:lvlText w:val="%2."/>
      <w:lvlJc w:val="left"/>
      <w:pPr>
        <w:ind w:left="720" w:hanging="720"/>
      </w:pPr>
      <w:rPr>
        <w:rFonts w:ascii="Cambria" w:eastAsia="Cambria" w:hAnsi="Cambria" w:cs="Cambria"/>
        <w:b w:val="0"/>
        <w:i w:val="0"/>
        <w:smallCaps w:val="0"/>
        <w:sz w:val="24"/>
        <w:szCs w:val="24"/>
        <w:u w:val="none"/>
      </w:rPr>
    </w:lvl>
    <w:lvl w:ilvl="2">
      <w:start w:val="1"/>
      <w:numFmt w:val="decimal"/>
      <w:lvlText w:val="%2.%3."/>
      <w:lvlJc w:val="left"/>
      <w:pPr>
        <w:ind w:left="1440" w:hanging="720"/>
      </w:pPr>
      <w:rPr>
        <w:rFonts w:ascii="Cambria" w:eastAsia="Cambria" w:hAnsi="Cambria" w:cs="Cambria"/>
        <w:b w:val="0"/>
        <w:i w:val="0"/>
        <w:smallCaps w:val="0"/>
        <w:sz w:val="24"/>
        <w:szCs w:val="24"/>
        <w:u w:val="none"/>
      </w:rPr>
    </w:lvl>
    <w:lvl w:ilvl="3">
      <w:start w:val="1"/>
      <w:numFmt w:val="decimal"/>
      <w:lvlText w:val="(%4)"/>
      <w:lvlJc w:val="left"/>
      <w:pPr>
        <w:ind w:left="2160" w:hanging="720"/>
      </w:pPr>
      <w:rPr>
        <w:rFonts w:asciiTheme="majorHAnsi" w:eastAsia="SimSun" w:hAnsiTheme="majorHAnsi" w:cs="Times New Roman"/>
        <w:b w:val="0"/>
        <w:i w:val="0"/>
        <w:smallCaps w:val="0"/>
        <w:sz w:val="24"/>
        <w:szCs w:val="24"/>
        <w:u w:val="none"/>
      </w:rPr>
    </w:lvl>
    <w:lvl w:ilvl="4">
      <w:start w:val="1"/>
      <w:numFmt w:val="decimal"/>
      <w:lvlText w:val="(%5)"/>
      <w:lvlJc w:val="left"/>
      <w:pPr>
        <w:ind w:left="1440" w:hanging="720"/>
      </w:pPr>
      <w:rPr>
        <w:rFonts w:ascii="Cambria" w:eastAsia="Cambria" w:hAnsi="Cambria" w:cs="Cambria"/>
        <w:b w:val="0"/>
        <w:i w:val="0"/>
        <w:smallCaps w:val="0"/>
        <w:sz w:val="24"/>
        <w:szCs w:val="24"/>
        <w:u w:val="none"/>
      </w:rPr>
    </w:lvl>
    <w:lvl w:ilvl="5">
      <w:start w:val="1"/>
      <w:numFmt w:val="decimal"/>
      <w:lvlText w:val="(%6)"/>
      <w:lvlJc w:val="left"/>
      <w:pPr>
        <w:ind w:left="2160" w:hanging="720"/>
      </w:pPr>
      <w:rPr>
        <w:rFonts w:ascii="Cambria" w:eastAsia="Cambria" w:hAnsi="Cambria" w:cs="Cambria"/>
        <w:b w:val="0"/>
        <w:i w:val="0"/>
        <w:smallCaps w:val="0"/>
        <w:sz w:val="24"/>
        <w:szCs w:val="24"/>
        <w:u w:val="none"/>
      </w:rPr>
    </w:lvl>
    <w:lvl w:ilvl="6">
      <w:start w:val="1"/>
      <w:numFmt w:val="decimal"/>
      <w:lvlText w:val="%7."/>
      <w:lvlJc w:val="left"/>
      <w:pPr>
        <w:ind w:left="1440" w:hanging="720"/>
      </w:pPr>
      <w:rPr>
        <w:rFonts w:ascii="Cambria" w:eastAsia="Cambria" w:hAnsi="Cambria" w:cs="Cambria"/>
        <w:b w:val="0"/>
        <w:i w:val="0"/>
        <w:smallCaps w:val="0"/>
        <w:sz w:val="24"/>
        <w:szCs w:val="24"/>
        <w:u w:val="none"/>
      </w:rPr>
    </w:lvl>
    <w:lvl w:ilvl="7">
      <w:start w:val="1"/>
      <w:numFmt w:val="lowerLetter"/>
      <w:lvlText w:val="%8."/>
      <w:lvlJc w:val="left"/>
      <w:pPr>
        <w:ind w:left="1440" w:hanging="720"/>
      </w:pPr>
      <w:rPr>
        <w:rFonts w:ascii="Cambria" w:eastAsia="Cambria" w:hAnsi="Cambria" w:cs="Cambria"/>
        <w:b w:val="0"/>
        <w:i w:val="0"/>
        <w:smallCaps w:val="0"/>
        <w:sz w:val="24"/>
        <w:szCs w:val="24"/>
        <w:u w:val="none"/>
      </w:rPr>
    </w:lvl>
    <w:lvl w:ilvl="8">
      <w:start w:val="1"/>
      <w:numFmt w:val="upperLetter"/>
      <w:lvlText w:val="%9)"/>
      <w:lvlJc w:val="left"/>
      <w:pPr>
        <w:ind w:left="3600" w:hanging="720"/>
      </w:pPr>
      <w:rPr>
        <w:rFonts w:ascii="Times New Roman" w:eastAsia="Times New Roman" w:hAnsi="Times New Roman" w:cs="Times New Roman"/>
        <w:b w:val="0"/>
        <w:i w:val="0"/>
        <w:smallCaps w:val="0"/>
        <w:sz w:val="24"/>
        <w:szCs w:val="24"/>
        <w:u w:val="none"/>
      </w:rPr>
    </w:lvl>
  </w:abstractNum>
  <w:abstractNum w:abstractNumId="76" w15:restartNumberingAfterBreak="0">
    <w:nsid w:val="23FF2201"/>
    <w:multiLevelType w:val="multilevel"/>
    <w:tmpl w:val="954AD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0928E0"/>
    <w:multiLevelType w:val="multilevel"/>
    <w:tmpl w:val="BA9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4C60451"/>
    <w:multiLevelType w:val="hybridMultilevel"/>
    <w:tmpl w:val="9A367410"/>
    <w:lvl w:ilvl="0" w:tplc="F5A0B664">
      <w:numFmt w:val="bullet"/>
      <w:lvlText w:val="•"/>
      <w:lvlJc w:val="left"/>
      <w:pPr>
        <w:ind w:left="465" w:hanging="360"/>
      </w:pPr>
      <w:rPr>
        <w:rFonts w:ascii="Symbol" w:eastAsia="Symbol" w:hAnsi="Symbol" w:cs="Symbol" w:hint="default"/>
        <w:w w:val="100"/>
        <w:sz w:val="20"/>
        <w:szCs w:val="20"/>
      </w:rPr>
    </w:lvl>
    <w:lvl w:ilvl="1" w:tplc="C55E5B3E">
      <w:numFmt w:val="bullet"/>
      <w:lvlText w:val="o"/>
      <w:lvlJc w:val="left"/>
      <w:pPr>
        <w:ind w:left="1185" w:hanging="360"/>
      </w:pPr>
      <w:rPr>
        <w:rFonts w:ascii="Courier New" w:eastAsia="Courier New" w:hAnsi="Courier New" w:cs="Courier New" w:hint="default"/>
        <w:w w:val="100"/>
        <w:sz w:val="20"/>
        <w:szCs w:val="20"/>
      </w:rPr>
    </w:lvl>
    <w:lvl w:ilvl="2" w:tplc="CF58069E">
      <w:numFmt w:val="bullet"/>
      <w:lvlText w:val="•"/>
      <w:lvlJc w:val="left"/>
      <w:pPr>
        <w:ind w:left="1632" w:hanging="360"/>
      </w:pPr>
      <w:rPr>
        <w:rFonts w:hint="default"/>
      </w:rPr>
    </w:lvl>
    <w:lvl w:ilvl="3" w:tplc="328A61B8">
      <w:numFmt w:val="bullet"/>
      <w:lvlText w:val="•"/>
      <w:lvlJc w:val="left"/>
      <w:pPr>
        <w:ind w:left="2084" w:hanging="360"/>
      </w:pPr>
      <w:rPr>
        <w:rFonts w:hint="default"/>
      </w:rPr>
    </w:lvl>
    <w:lvl w:ilvl="4" w:tplc="3F88913C">
      <w:numFmt w:val="bullet"/>
      <w:lvlText w:val="•"/>
      <w:lvlJc w:val="left"/>
      <w:pPr>
        <w:ind w:left="2537" w:hanging="360"/>
      </w:pPr>
      <w:rPr>
        <w:rFonts w:hint="default"/>
      </w:rPr>
    </w:lvl>
    <w:lvl w:ilvl="5" w:tplc="4D74DDFC">
      <w:numFmt w:val="bullet"/>
      <w:lvlText w:val="•"/>
      <w:lvlJc w:val="left"/>
      <w:pPr>
        <w:ind w:left="2989" w:hanging="360"/>
      </w:pPr>
      <w:rPr>
        <w:rFonts w:hint="default"/>
      </w:rPr>
    </w:lvl>
    <w:lvl w:ilvl="6" w:tplc="BA0E2BF6">
      <w:numFmt w:val="bullet"/>
      <w:lvlText w:val="•"/>
      <w:lvlJc w:val="left"/>
      <w:pPr>
        <w:ind w:left="3441" w:hanging="360"/>
      </w:pPr>
      <w:rPr>
        <w:rFonts w:hint="default"/>
      </w:rPr>
    </w:lvl>
    <w:lvl w:ilvl="7" w:tplc="FAE00B3C">
      <w:numFmt w:val="bullet"/>
      <w:lvlText w:val="•"/>
      <w:lvlJc w:val="left"/>
      <w:pPr>
        <w:ind w:left="3894" w:hanging="360"/>
      </w:pPr>
      <w:rPr>
        <w:rFonts w:hint="default"/>
      </w:rPr>
    </w:lvl>
    <w:lvl w:ilvl="8" w:tplc="3EBADF1E">
      <w:numFmt w:val="bullet"/>
      <w:lvlText w:val="•"/>
      <w:lvlJc w:val="left"/>
      <w:pPr>
        <w:ind w:left="4346" w:hanging="360"/>
      </w:pPr>
      <w:rPr>
        <w:rFonts w:hint="default"/>
      </w:rPr>
    </w:lvl>
  </w:abstractNum>
  <w:abstractNum w:abstractNumId="79" w15:restartNumberingAfterBreak="0">
    <w:nsid w:val="26070F8D"/>
    <w:multiLevelType w:val="hybridMultilevel"/>
    <w:tmpl w:val="6CCEB4E8"/>
    <w:lvl w:ilvl="0" w:tplc="C1EADA12">
      <w:start w:val="1"/>
      <w:numFmt w:val="lowerLetter"/>
      <w:lvlText w:val="(%1)"/>
      <w:lvlJc w:val="left"/>
      <w:pPr>
        <w:ind w:left="82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86561E90">
      <w:numFmt w:val="bullet"/>
      <w:lvlText w:val="•"/>
      <w:lvlJc w:val="left"/>
      <w:pPr>
        <w:ind w:left="1696" w:hanging="720"/>
      </w:pPr>
      <w:rPr>
        <w:rFonts w:hint="default"/>
        <w:lang w:val="en-US" w:eastAsia="en-US" w:bidi="ar-SA"/>
      </w:rPr>
    </w:lvl>
    <w:lvl w:ilvl="2" w:tplc="BE400FF2">
      <w:numFmt w:val="bullet"/>
      <w:lvlText w:val="•"/>
      <w:lvlJc w:val="left"/>
      <w:pPr>
        <w:ind w:left="2572" w:hanging="720"/>
      </w:pPr>
      <w:rPr>
        <w:rFonts w:hint="default"/>
        <w:lang w:val="en-US" w:eastAsia="en-US" w:bidi="ar-SA"/>
      </w:rPr>
    </w:lvl>
    <w:lvl w:ilvl="3" w:tplc="1DE2E59A">
      <w:numFmt w:val="bullet"/>
      <w:lvlText w:val="•"/>
      <w:lvlJc w:val="left"/>
      <w:pPr>
        <w:ind w:left="3448" w:hanging="720"/>
      </w:pPr>
      <w:rPr>
        <w:rFonts w:hint="default"/>
        <w:lang w:val="en-US" w:eastAsia="en-US" w:bidi="ar-SA"/>
      </w:rPr>
    </w:lvl>
    <w:lvl w:ilvl="4" w:tplc="01F212D4">
      <w:numFmt w:val="bullet"/>
      <w:lvlText w:val="•"/>
      <w:lvlJc w:val="left"/>
      <w:pPr>
        <w:ind w:left="4324" w:hanging="720"/>
      </w:pPr>
      <w:rPr>
        <w:rFonts w:hint="default"/>
        <w:lang w:val="en-US" w:eastAsia="en-US" w:bidi="ar-SA"/>
      </w:rPr>
    </w:lvl>
    <w:lvl w:ilvl="5" w:tplc="8F3A0D36">
      <w:numFmt w:val="bullet"/>
      <w:lvlText w:val="•"/>
      <w:lvlJc w:val="left"/>
      <w:pPr>
        <w:ind w:left="5200" w:hanging="720"/>
      </w:pPr>
      <w:rPr>
        <w:rFonts w:hint="default"/>
        <w:lang w:val="en-US" w:eastAsia="en-US" w:bidi="ar-SA"/>
      </w:rPr>
    </w:lvl>
    <w:lvl w:ilvl="6" w:tplc="15CEFBA4">
      <w:numFmt w:val="bullet"/>
      <w:lvlText w:val="•"/>
      <w:lvlJc w:val="left"/>
      <w:pPr>
        <w:ind w:left="6076" w:hanging="720"/>
      </w:pPr>
      <w:rPr>
        <w:rFonts w:hint="default"/>
        <w:lang w:val="en-US" w:eastAsia="en-US" w:bidi="ar-SA"/>
      </w:rPr>
    </w:lvl>
    <w:lvl w:ilvl="7" w:tplc="6D80562E">
      <w:numFmt w:val="bullet"/>
      <w:lvlText w:val="•"/>
      <w:lvlJc w:val="left"/>
      <w:pPr>
        <w:ind w:left="6952" w:hanging="720"/>
      </w:pPr>
      <w:rPr>
        <w:rFonts w:hint="default"/>
        <w:lang w:val="en-US" w:eastAsia="en-US" w:bidi="ar-SA"/>
      </w:rPr>
    </w:lvl>
    <w:lvl w:ilvl="8" w:tplc="A0C29B2A">
      <w:numFmt w:val="bullet"/>
      <w:lvlText w:val="•"/>
      <w:lvlJc w:val="left"/>
      <w:pPr>
        <w:ind w:left="7828" w:hanging="720"/>
      </w:pPr>
      <w:rPr>
        <w:rFonts w:hint="default"/>
        <w:lang w:val="en-US" w:eastAsia="en-US" w:bidi="ar-SA"/>
      </w:rPr>
    </w:lvl>
  </w:abstractNum>
  <w:abstractNum w:abstractNumId="80" w15:restartNumberingAfterBreak="0">
    <w:nsid w:val="279A773C"/>
    <w:multiLevelType w:val="hybridMultilevel"/>
    <w:tmpl w:val="0E402E98"/>
    <w:lvl w:ilvl="0" w:tplc="0BE8FDEA">
      <w:start w:val="1"/>
      <w:numFmt w:val="decimal"/>
      <w:lvlText w:val="%1."/>
      <w:lvlJc w:val="left"/>
      <w:pPr>
        <w:ind w:left="823" w:hanging="361"/>
      </w:pPr>
      <w:rPr>
        <w:rFonts w:ascii="Times New Roman" w:eastAsia="Times New Roman" w:hAnsi="Times New Roman" w:cs="Times New Roman" w:hint="default"/>
        <w:spacing w:val="-28"/>
        <w:w w:val="99"/>
        <w:sz w:val="24"/>
        <w:szCs w:val="24"/>
        <w:lang w:val="en-US" w:eastAsia="en-US" w:bidi="en-US"/>
      </w:rPr>
    </w:lvl>
    <w:lvl w:ilvl="1" w:tplc="A8EE3A76">
      <w:start w:val="1"/>
      <w:numFmt w:val="upperLetter"/>
      <w:lvlText w:val="(%2)"/>
      <w:lvlJc w:val="left"/>
      <w:pPr>
        <w:ind w:left="1769" w:hanging="946"/>
      </w:pPr>
      <w:rPr>
        <w:rFonts w:ascii="Times New Roman" w:eastAsia="Times New Roman" w:hAnsi="Times New Roman" w:cs="Times New Roman" w:hint="default"/>
        <w:spacing w:val="-9"/>
        <w:w w:val="99"/>
        <w:sz w:val="24"/>
        <w:szCs w:val="24"/>
        <w:lang w:val="en-US" w:eastAsia="en-US" w:bidi="en-US"/>
      </w:rPr>
    </w:lvl>
    <w:lvl w:ilvl="2" w:tplc="4D7E6200">
      <w:start w:val="1"/>
      <w:numFmt w:val="lowerRoman"/>
      <w:lvlText w:val="(%3)"/>
      <w:lvlJc w:val="left"/>
      <w:pPr>
        <w:ind w:left="1363" w:hanging="300"/>
      </w:pPr>
      <w:rPr>
        <w:rFonts w:ascii="Times New Roman" w:eastAsia="Times New Roman" w:hAnsi="Times New Roman" w:cs="Times New Roman" w:hint="default"/>
        <w:spacing w:val="-2"/>
        <w:w w:val="99"/>
        <w:sz w:val="24"/>
        <w:szCs w:val="24"/>
        <w:lang w:val="en-US" w:eastAsia="en-US" w:bidi="en-US"/>
      </w:rPr>
    </w:lvl>
    <w:lvl w:ilvl="3" w:tplc="1DF2463E">
      <w:numFmt w:val="bullet"/>
      <w:lvlText w:val="•"/>
      <w:lvlJc w:val="left"/>
      <w:pPr>
        <w:ind w:left="2765" w:hanging="300"/>
      </w:pPr>
      <w:rPr>
        <w:rFonts w:hint="default"/>
        <w:lang w:val="en-US" w:eastAsia="en-US" w:bidi="en-US"/>
      </w:rPr>
    </w:lvl>
    <w:lvl w:ilvl="4" w:tplc="211EEE64">
      <w:numFmt w:val="bullet"/>
      <w:lvlText w:val="•"/>
      <w:lvlJc w:val="left"/>
      <w:pPr>
        <w:ind w:left="3771" w:hanging="300"/>
      </w:pPr>
      <w:rPr>
        <w:rFonts w:hint="default"/>
        <w:lang w:val="en-US" w:eastAsia="en-US" w:bidi="en-US"/>
      </w:rPr>
    </w:lvl>
    <w:lvl w:ilvl="5" w:tplc="09FA2984">
      <w:numFmt w:val="bullet"/>
      <w:lvlText w:val="•"/>
      <w:lvlJc w:val="left"/>
      <w:pPr>
        <w:ind w:left="4776" w:hanging="300"/>
      </w:pPr>
      <w:rPr>
        <w:rFonts w:hint="default"/>
        <w:lang w:val="en-US" w:eastAsia="en-US" w:bidi="en-US"/>
      </w:rPr>
    </w:lvl>
    <w:lvl w:ilvl="6" w:tplc="0652DEBE">
      <w:numFmt w:val="bullet"/>
      <w:lvlText w:val="•"/>
      <w:lvlJc w:val="left"/>
      <w:pPr>
        <w:ind w:left="5782" w:hanging="300"/>
      </w:pPr>
      <w:rPr>
        <w:rFonts w:hint="default"/>
        <w:lang w:val="en-US" w:eastAsia="en-US" w:bidi="en-US"/>
      </w:rPr>
    </w:lvl>
    <w:lvl w:ilvl="7" w:tplc="A18860DC">
      <w:numFmt w:val="bullet"/>
      <w:lvlText w:val="•"/>
      <w:lvlJc w:val="left"/>
      <w:pPr>
        <w:ind w:left="6788" w:hanging="300"/>
      </w:pPr>
      <w:rPr>
        <w:rFonts w:hint="default"/>
        <w:lang w:val="en-US" w:eastAsia="en-US" w:bidi="en-US"/>
      </w:rPr>
    </w:lvl>
    <w:lvl w:ilvl="8" w:tplc="646CE0FE">
      <w:numFmt w:val="bullet"/>
      <w:lvlText w:val="•"/>
      <w:lvlJc w:val="left"/>
      <w:pPr>
        <w:ind w:left="7793" w:hanging="300"/>
      </w:pPr>
      <w:rPr>
        <w:rFonts w:hint="default"/>
        <w:lang w:val="en-US" w:eastAsia="en-US" w:bidi="en-US"/>
      </w:rPr>
    </w:lvl>
  </w:abstractNum>
  <w:abstractNum w:abstractNumId="81" w15:restartNumberingAfterBreak="0">
    <w:nsid w:val="28076179"/>
    <w:multiLevelType w:val="hybridMultilevel"/>
    <w:tmpl w:val="7122B6AA"/>
    <w:lvl w:ilvl="0" w:tplc="40A08FBC">
      <w:numFmt w:val="bullet"/>
      <w:lvlText w:val="•"/>
      <w:lvlJc w:val="left"/>
      <w:pPr>
        <w:ind w:left="465" w:hanging="360"/>
      </w:pPr>
      <w:rPr>
        <w:rFonts w:ascii="Symbol" w:eastAsia="Symbol" w:hAnsi="Symbol" w:cs="Symbol" w:hint="default"/>
        <w:w w:val="100"/>
        <w:sz w:val="20"/>
        <w:szCs w:val="20"/>
      </w:rPr>
    </w:lvl>
    <w:lvl w:ilvl="1" w:tplc="CAFCB424">
      <w:numFmt w:val="bullet"/>
      <w:lvlText w:val="•"/>
      <w:lvlJc w:val="left"/>
      <w:pPr>
        <w:ind w:left="939" w:hanging="360"/>
      </w:pPr>
      <w:rPr>
        <w:rFonts w:hint="default"/>
      </w:rPr>
    </w:lvl>
    <w:lvl w:ilvl="2" w:tplc="4580A054">
      <w:numFmt w:val="bullet"/>
      <w:lvlText w:val="•"/>
      <w:lvlJc w:val="left"/>
      <w:pPr>
        <w:ind w:left="1418" w:hanging="360"/>
      </w:pPr>
      <w:rPr>
        <w:rFonts w:hint="default"/>
      </w:rPr>
    </w:lvl>
    <w:lvl w:ilvl="3" w:tplc="36DC205C">
      <w:numFmt w:val="bullet"/>
      <w:lvlText w:val="•"/>
      <w:lvlJc w:val="left"/>
      <w:pPr>
        <w:ind w:left="1897" w:hanging="360"/>
      </w:pPr>
      <w:rPr>
        <w:rFonts w:hint="default"/>
      </w:rPr>
    </w:lvl>
    <w:lvl w:ilvl="4" w:tplc="B900CE76">
      <w:numFmt w:val="bullet"/>
      <w:lvlText w:val="•"/>
      <w:lvlJc w:val="left"/>
      <w:pPr>
        <w:ind w:left="2376" w:hanging="360"/>
      </w:pPr>
      <w:rPr>
        <w:rFonts w:hint="default"/>
      </w:rPr>
    </w:lvl>
    <w:lvl w:ilvl="5" w:tplc="26E6D026">
      <w:numFmt w:val="bullet"/>
      <w:lvlText w:val="•"/>
      <w:lvlJc w:val="left"/>
      <w:pPr>
        <w:ind w:left="2855" w:hanging="360"/>
      </w:pPr>
      <w:rPr>
        <w:rFonts w:hint="default"/>
      </w:rPr>
    </w:lvl>
    <w:lvl w:ilvl="6" w:tplc="DE74B480">
      <w:numFmt w:val="bullet"/>
      <w:lvlText w:val="•"/>
      <w:lvlJc w:val="left"/>
      <w:pPr>
        <w:ind w:left="3334" w:hanging="360"/>
      </w:pPr>
      <w:rPr>
        <w:rFonts w:hint="default"/>
      </w:rPr>
    </w:lvl>
    <w:lvl w:ilvl="7" w:tplc="3E969220">
      <w:numFmt w:val="bullet"/>
      <w:lvlText w:val="•"/>
      <w:lvlJc w:val="left"/>
      <w:pPr>
        <w:ind w:left="3813" w:hanging="360"/>
      </w:pPr>
      <w:rPr>
        <w:rFonts w:hint="default"/>
      </w:rPr>
    </w:lvl>
    <w:lvl w:ilvl="8" w:tplc="5E00B278">
      <w:numFmt w:val="bullet"/>
      <w:lvlText w:val="•"/>
      <w:lvlJc w:val="left"/>
      <w:pPr>
        <w:ind w:left="4292" w:hanging="360"/>
      </w:pPr>
      <w:rPr>
        <w:rFonts w:hint="default"/>
      </w:rPr>
    </w:lvl>
  </w:abstractNum>
  <w:abstractNum w:abstractNumId="82" w15:restartNumberingAfterBreak="0">
    <w:nsid w:val="283B2BAA"/>
    <w:multiLevelType w:val="multilevel"/>
    <w:tmpl w:val="CA50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476F4A"/>
    <w:multiLevelType w:val="multilevel"/>
    <w:tmpl w:val="93E43F06"/>
    <w:lvl w:ilvl="0">
      <w:start w:val="1"/>
      <w:numFmt w:val="decimal"/>
      <w:lvlText w:val="%1"/>
      <w:lvlJc w:val="left"/>
      <w:pPr>
        <w:ind w:left="823" w:hanging="721"/>
      </w:pPr>
      <w:rPr>
        <w:rFonts w:hint="default"/>
        <w:lang w:val="en-US" w:eastAsia="en-US" w:bidi="en-US"/>
      </w:rPr>
    </w:lvl>
    <w:lvl w:ilvl="1">
      <w:start w:val="3"/>
      <w:numFmt w:val="decimal"/>
      <w:lvlText w:val="%1.%2."/>
      <w:lvlJc w:val="left"/>
      <w:pPr>
        <w:ind w:left="823" w:hanging="721"/>
      </w:pPr>
      <w:rPr>
        <w:rFonts w:ascii="Times New Roman" w:eastAsia="Times New Roman" w:hAnsi="Times New Roman" w:cs="Times New Roman" w:hint="default"/>
        <w:b/>
        <w:bCs/>
        <w:spacing w:val="-29"/>
        <w:w w:val="99"/>
        <w:sz w:val="24"/>
        <w:szCs w:val="24"/>
        <w:lang w:val="en-US" w:eastAsia="en-US" w:bidi="en-US"/>
      </w:rPr>
    </w:lvl>
    <w:lvl w:ilvl="2">
      <w:numFmt w:val="bullet"/>
      <w:lvlText w:val="•"/>
      <w:lvlJc w:val="left"/>
      <w:pPr>
        <w:ind w:left="2617" w:hanging="721"/>
      </w:pPr>
      <w:rPr>
        <w:rFonts w:hint="default"/>
        <w:lang w:val="en-US" w:eastAsia="en-US" w:bidi="en-US"/>
      </w:rPr>
    </w:lvl>
    <w:lvl w:ilvl="3">
      <w:numFmt w:val="bullet"/>
      <w:lvlText w:val="•"/>
      <w:lvlJc w:val="left"/>
      <w:pPr>
        <w:ind w:left="3515" w:hanging="721"/>
      </w:pPr>
      <w:rPr>
        <w:rFonts w:hint="default"/>
        <w:lang w:val="en-US" w:eastAsia="en-US" w:bidi="en-US"/>
      </w:rPr>
    </w:lvl>
    <w:lvl w:ilvl="4">
      <w:numFmt w:val="bullet"/>
      <w:lvlText w:val="•"/>
      <w:lvlJc w:val="left"/>
      <w:pPr>
        <w:ind w:left="4414" w:hanging="721"/>
      </w:pPr>
      <w:rPr>
        <w:rFonts w:hint="default"/>
        <w:lang w:val="en-US" w:eastAsia="en-US" w:bidi="en-US"/>
      </w:rPr>
    </w:lvl>
    <w:lvl w:ilvl="5">
      <w:numFmt w:val="bullet"/>
      <w:lvlText w:val="•"/>
      <w:lvlJc w:val="left"/>
      <w:pPr>
        <w:ind w:left="5312" w:hanging="721"/>
      </w:pPr>
      <w:rPr>
        <w:rFonts w:hint="default"/>
        <w:lang w:val="en-US" w:eastAsia="en-US" w:bidi="en-US"/>
      </w:rPr>
    </w:lvl>
    <w:lvl w:ilvl="6">
      <w:numFmt w:val="bullet"/>
      <w:lvlText w:val="•"/>
      <w:lvlJc w:val="left"/>
      <w:pPr>
        <w:ind w:left="6211" w:hanging="721"/>
      </w:pPr>
      <w:rPr>
        <w:rFonts w:hint="default"/>
        <w:lang w:val="en-US" w:eastAsia="en-US" w:bidi="en-US"/>
      </w:rPr>
    </w:lvl>
    <w:lvl w:ilvl="7">
      <w:numFmt w:val="bullet"/>
      <w:lvlText w:val="•"/>
      <w:lvlJc w:val="left"/>
      <w:pPr>
        <w:ind w:left="7109" w:hanging="721"/>
      </w:pPr>
      <w:rPr>
        <w:rFonts w:hint="default"/>
        <w:lang w:val="en-US" w:eastAsia="en-US" w:bidi="en-US"/>
      </w:rPr>
    </w:lvl>
    <w:lvl w:ilvl="8">
      <w:numFmt w:val="bullet"/>
      <w:lvlText w:val="•"/>
      <w:lvlJc w:val="left"/>
      <w:pPr>
        <w:ind w:left="8008" w:hanging="721"/>
      </w:pPr>
      <w:rPr>
        <w:rFonts w:hint="default"/>
        <w:lang w:val="en-US" w:eastAsia="en-US" w:bidi="en-US"/>
      </w:rPr>
    </w:lvl>
  </w:abstractNum>
  <w:abstractNum w:abstractNumId="84" w15:restartNumberingAfterBreak="0">
    <w:nsid w:val="28737DD7"/>
    <w:multiLevelType w:val="hybridMultilevel"/>
    <w:tmpl w:val="D76CC706"/>
    <w:lvl w:ilvl="0" w:tplc="B4743B42">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DAA81D42">
      <w:numFmt w:val="bullet"/>
      <w:lvlText w:val="•"/>
      <w:lvlJc w:val="left"/>
      <w:pPr>
        <w:ind w:left="1070" w:hanging="325"/>
      </w:pPr>
      <w:rPr>
        <w:rFonts w:hint="default"/>
        <w:lang w:val="en-US" w:eastAsia="en-US" w:bidi="en-US"/>
      </w:rPr>
    </w:lvl>
    <w:lvl w:ilvl="2" w:tplc="D95AE99C">
      <w:numFmt w:val="bullet"/>
      <w:lvlText w:val="•"/>
      <w:lvlJc w:val="left"/>
      <w:pPr>
        <w:ind w:left="2041" w:hanging="325"/>
      </w:pPr>
      <w:rPr>
        <w:rFonts w:hint="default"/>
        <w:lang w:val="en-US" w:eastAsia="en-US" w:bidi="en-US"/>
      </w:rPr>
    </w:lvl>
    <w:lvl w:ilvl="3" w:tplc="A8F0744C">
      <w:numFmt w:val="bullet"/>
      <w:lvlText w:val="•"/>
      <w:lvlJc w:val="left"/>
      <w:pPr>
        <w:ind w:left="3011" w:hanging="325"/>
      </w:pPr>
      <w:rPr>
        <w:rFonts w:hint="default"/>
        <w:lang w:val="en-US" w:eastAsia="en-US" w:bidi="en-US"/>
      </w:rPr>
    </w:lvl>
    <w:lvl w:ilvl="4" w:tplc="FFECA7B0">
      <w:numFmt w:val="bullet"/>
      <w:lvlText w:val="•"/>
      <w:lvlJc w:val="left"/>
      <w:pPr>
        <w:ind w:left="3982" w:hanging="325"/>
      </w:pPr>
      <w:rPr>
        <w:rFonts w:hint="default"/>
        <w:lang w:val="en-US" w:eastAsia="en-US" w:bidi="en-US"/>
      </w:rPr>
    </w:lvl>
    <w:lvl w:ilvl="5" w:tplc="AB94F32E">
      <w:numFmt w:val="bullet"/>
      <w:lvlText w:val="•"/>
      <w:lvlJc w:val="left"/>
      <w:pPr>
        <w:ind w:left="4952" w:hanging="325"/>
      </w:pPr>
      <w:rPr>
        <w:rFonts w:hint="default"/>
        <w:lang w:val="en-US" w:eastAsia="en-US" w:bidi="en-US"/>
      </w:rPr>
    </w:lvl>
    <w:lvl w:ilvl="6" w:tplc="D0225900">
      <w:numFmt w:val="bullet"/>
      <w:lvlText w:val="•"/>
      <w:lvlJc w:val="left"/>
      <w:pPr>
        <w:ind w:left="5923" w:hanging="325"/>
      </w:pPr>
      <w:rPr>
        <w:rFonts w:hint="default"/>
        <w:lang w:val="en-US" w:eastAsia="en-US" w:bidi="en-US"/>
      </w:rPr>
    </w:lvl>
    <w:lvl w:ilvl="7" w:tplc="B75279E4">
      <w:numFmt w:val="bullet"/>
      <w:lvlText w:val="•"/>
      <w:lvlJc w:val="left"/>
      <w:pPr>
        <w:ind w:left="6893" w:hanging="325"/>
      </w:pPr>
      <w:rPr>
        <w:rFonts w:hint="default"/>
        <w:lang w:val="en-US" w:eastAsia="en-US" w:bidi="en-US"/>
      </w:rPr>
    </w:lvl>
    <w:lvl w:ilvl="8" w:tplc="B59E123C">
      <w:numFmt w:val="bullet"/>
      <w:lvlText w:val="•"/>
      <w:lvlJc w:val="left"/>
      <w:pPr>
        <w:ind w:left="7864" w:hanging="325"/>
      </w:pPr>
      <w:rPr>
        <w:rFonts w:hint="default"/>
        <w:lang w:val="en-US" w:eastAsia="en-US" w:bidi="en-US"/>
      </w:rPr>
    </w:lvl>
  </w:abstractNum>
  <w:abstractNum w:abstractNumId="85" w15:restartNumberingAfterBreak="0">
    <w:nsid w:val="28963E1F"/>
    <w:multiLevelType w:val="hybridMultilevel"/>
    <w:tmpl w:val="E82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8DD7010"/>
    <w:multiLevelType w:val="hybridMultilevel"/>
    <w:tmpl w:val="DF485DF8"/>
    <w:lvl w:ilvl="0" w:tplc="4DC02F18">
      <w:start w:val="1"/>
      <w:numFmt w:val="lowerLetter"/>
      <w:lvlText w:val="(%1)"/>
      <w:lvlJc w:val="left"/>
      <w:pPr>
        <w:ind w:left="2332" w:hanging="700"/>
      </w:pPr>
      <w:rPr>
        <w:rFonts w:ascii="Palatino" w:eastAsia="Palatino" w:hAnsi="Palatino" w:cs="Palatino" w:hint="default"/>
        <w:b/>
        <w:bCs/>
        <w:spacing w:val="0"/>
        <w:w w:val="103"/>
        <w:sz w:val="19"/>
        <w:szCs w:val="19"/>
      </w:rPr>
    </w:lvl>
    <w:lvl w:ilvl="1" w:tplc="FE3E2A9C">
      <w:numFmt w:val="bullet"/>
      <w:lvlText w:val="•"/>
      <w:lvlJc w:val="left"/>
      <w:pPr>
        <w:ind w:left="3090" w:hanging="700"/>
      </w:pPr>
      <w:rPr>
        <w:rFonts w:hint="default"/>
      </w:rPr>
    </w:lvl>
    <w:lvl w:ilvl="2" w:tplc="2116D168">
      <w:numFmt w:val="bullet"/>
      <w:lvlText w:val="•"/>
      <w:lvlJc w:val="left"/>
      <w:pPr>
        <w:ind w:left="3840" w:hanging="700"/>
      </w:pPr>
      <w:rPr>
        <w:rFonts w:hint="default"/>
      </w:rPr>
    </w:lvl>
    <w:lvl w:ilvl="3" w:tplc="28001670">
      <w:numFmt w:val="bullet"/>
      <w:lvlText w:val="•"/>
      <w:lvlJc w:val="left"/>
      <w:pPr>
        <w:ind w:left="4590" w:hanging="700"/>
      </w:pPr>
      <w:rPr>
        <w:rFonts w:hint="default"/>
      </w:rPr>
    </w:lvl>
    <w:lvl w:ilvl="4" w:tplc="4CE68B60">
      <w:numFmt w:val="bullet"/>
      <w:lvlText w:val="•"/>
      <w:lvlJc w:val="left"/>
      <w:pPr>
        <w:ind w:left="5340" w:hanging="700"/>
      </w:pPr>
      <w:rPr>
        <w:rFonts w:hint="default"/>
      </w:rPr>
    </w:lvl>
    <w:lvl w:ilvl="5" w:tplc="53B248D0">
      <w:numFmt w:val="bullet"/>
      <w:lvlText w:val="•"/>
      <w:lvlJc w:val="left"/>
      <w:pPr>
        <w:ind w:left="6090" w:hanging="700"/>
      </w:pPr>
      <w:rPr>
        <w:rFonts w:hint="default"/>
      </w:rPr>
    </w:lvl>
    <w:lvl w:ilvl="6" w:tplc="AB22DCE4">
      <w:numFmt w:val="bullet"/>
      <w:lvlText w:val="•"/>
      <w:lvlJc w:val="left"/>
      <w:pPr>
        <w:ind w:left="6840" w:hanging="700"/>
      </w:pPr>
      <w:rPr>
        <w:rFonts w:hint="default"/>
      </w:rPr>
    </w:lvl>
    <w:lvl w:ilvl="7" w:tplc="BB8C9EB6">
      <w:numFmt w:val="bullet"/>
      <w:lvlText w:val="•"/>
      <w:lvlJc w:val="left"/>
      <w:pPr>
        <w:ind w:left="7590" w:hanging="700"/>
      </w:pPr>
      <w:rPr>
        <w:rFonts w:hint="default"/>
      </w:rPr>
    </w:lvl>
    <w:lvl w:ilvl="8" w:tplc="13A299E6">
      <w:numFmt w:val="bullet"/>
      <w:lvlText w:val="•"/>
      <w:lvlJc w:val="left"/>
      <w:pPr>
        <w:ind w:left="8340" w:hanging="700"/>
      </w:pPr>
      <w:rPr>
        <w:rFonts w:hint="default"/>
      </w:rPr>
    </w:lvl>
  </w:abstractNum>
  <w:abstractNum w:abstractNumId="87" w15:restartNumberingAfterBreak="0">
    <w:nsid w:val="28F903DC"/>
    <w:multiLevelType w:val="hybridMultilevel"/>
    <w:tmpl w:val="7CE4B3EA"/>
    <w:lvl w:ilvl="0" w:tplc="96F2714A">
      <w:numFmt w:val="bullet"/>
      <w:lvlText w:val="o"/>
      <w:lvlJc w:val="left"/>
      <w:pPr>
        <w:ind w:left="2057" w:hanging="236"/>
      </w:pPr>
      <w:rPr>
        <w:rFonts w:ascii="Arial" w:eastAsia="Arial" w:hAnsi="Arial" w:cs="Arial" w:hint="default"/>
        <w:i/>
        <w:spacing w:val="-16"/>
        <w:w w:val="100"/>
        <w:sz w:val="18"/>
        <w:szCs w:val="18"/>
      </w:rPr>
    </w:lvl>
    <w:lvl w:ilvl="1" w:tplc="AAF2824E">
      <w:numFmt w:val="bullet"/>
      <w:lvlText w:val="•"/>
      <w:lvlJc w:val="left"/>
      <w:pPr>
        <w:ind w:left="3076" w:hanging="236"/>
      </w:pPr>
      <w:rPr>
        <w:rFonts w:hint="default"/>
      </w:rPr>
    </w:lvl>
    <w:lvl w:ilvl="2" w:tplc="66CC0FC4">
      <w:numFmt w:val="bullet"/>
      <w:lvlText w:val="•"/>
      <w:lvlJc w:val="left"/>
      <w:pPr>
        <w:ind w:left="4092" w:hanging="236"/>
      </w:pPr>
      <w:rPr>
        <w:rFonts w:hint="default"/>
      </w:rPr>
    </w:lvl>
    <w:lvl w:ilvl="3" w:tplc="123A82FA">
      <w:numFmt w:val="bullet"/>
      <w:lvlText w:val="•"/>
      <w:lvlJc w:val="left"/>
      <w:pPr>
        <w:ind w:left="5108" w:hanging="236"/>
      </w:pPr>
      <w:rPr>
        <w:rFonts w:hint="default"/>
      </w:rPr>
    </w:lvl>
    <w:lvl w:ilvl="4" w:tplc="3940DFBE">
      <w:numFmt w:val="bullet"/>
      <w:lvlText w:val="•"/>
      <w:lvlJc w:val="left"/>
      <w:pPr>
        <w:ind w:left="6124" w:hanging="236"/>
      </w:pPr>
      <w:rPr>
        <w:rFonts w:hint="default"/>
      </w:rPr>
    </w:lvl>
    <w:lvl w:ilvl="5" w:tplc="2CBCAF74">
      <w:numFmt w:val="bullet"/>
      <w:lvlText w:val="•"/>
      <w:lvlJc w:val="left"/>
      <w:pPr>
        <w:ind w:left="7140" w:hanging="236"/>
      </w:pPr>
      <w:rPr>
        <w:rFonts w:hint="default"/>
      </w:rPr>
    </w:lvl>
    <w:lvl w:ilvl="6" w:tplc="962CBF9C">
      <w:numFmt w:val="bullet"/>
      <w:lvlText w:val="•"/>
      <w:lvlJc w:val="left"/>
      <w:pPr>
        <w:ind w:left="8156" w:hanging="236"/>
      </w:pPr>
      <w:rPr>
        <w:rFonts w:hint="default"/>
      </w:rPr>
    </w:lvl>
    <w:lvl w:ilvl="7" w:tplc="6854E7B4">
      <w:numFmt w:val="bullet"/>
      <w:lvlText w:val="•"/>
      <w:lvlJc w:val="left"/>
      <w:pPr>
        <w:ind w:left="9172" w:hanging="236"/>
      </w:pPr>
      <w:rPr>
        <w:rFonts w:hint="default"/>
      </w:rPr>
    </w:lvl>
    <w:lvl w:ilvl="8" w:tplc="6BBC80B0">
      <w:numFmt w:val="bullet"/>
      <w:lvlText w:val="•"/>
      <w:lvlJc w:val="left"/>
      <w:pPr>
        <w:ind w:left="10188" w:hanging="236"/>
      </w:pPr>
      <w:rPr>
        <w:rFonts w:hint="default"/>
      </w:rPr>
    </w:lvl>
  </w:abstractNum>
  <w:abstractNum w:abstractNumId="88" w15:restartNumberingAfterBreak="0">
    <w:nsid w:val="28FB6D17"/>
    <w:multiLevelType w:val="multilevel"/>
    <w:tmpl w:val="C2C4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9E02668"/>
    <w:multiLevelType w:val="hybridMultilevel"/>
    <w:tmpl w:val="426205C4"/>
    <w:lvl w:ilvl="0" w:tplc="7B8AC02E">
      <w:start w:val="1"/>
      <w:numFmt w:val="lowerLetter"/>
      <w:lvlText w:val="(%1)"/>
      <w:lvlJc w:val="left"/>
      <w:pPr>
        <w:ind w:left="103" w:hanging="325"/>
      </w:pPr>
      <w:rPr>
        <w:rFonts w:ascii="Times New Roman" w:eastAsia="Times New Roman" w:hAnsi="Times New Roman" w:cs="Times New Roman" w:hint="default"/>
        <w:spacing w:val="-4"/>
        <w:w w:val="99"/>
        <w:sz w:val="24"/>
        <w:szCs w:val="24"/>
        <w:lang w:val="en-US" w:eastAsia="en-US" w:bidi="en-US"/>
      </w:rPr>
    </w:lvl>
    <w:lvl w:ilvl="1" w:tplc="4BB25C3E">
      <w:numFmt w:val="bullet"/>
      <w:lvlText w:val="•"/>
      <w:lvlJc w:val="left"/>
      <w:pPr>
        <w:ind w:left="1070" w:hanging="325"/>
      </w:pPr>
      <w:rPr>
        <w:rFonts w:hint="default"/>
        <w:lang w:val="en-US" w:eastAsia="en-US" w:bidi="en-US"/>
      </w:rPr>
    </w:lvl>
    <w:lvl w:ilvl="2" w:tplc="30FA733E">
      <w:numFmt w:val="bullet"/>
      <w:lvlText w:val="•"/>
      <w:lvlJc w:val="left"/>
      <w:pPr>
        <w:ind w:left="2041" w:hanging="325"/>
      </w:pPr>
      <w:rPr>
        <w:rFonts w:hint="default"/>
        <w:lang w:val="en-US" w:eastAsia="en-US" w:bidi="en-US"/>
      </w:rPr>
    </w:lvl>
    <w:lvl w:ilvl="3" w:tplc="A2C268CE">
      <w:numFmt w:val="bullet"/>
      <w:lvlText w:val="•"/>
      <w:lvlJc w:val="left"/>
      <w:pPr>
        <w:ind w:left="3011" w:hanging="325"/>
      </w:pPr>
      <w:rPr>
        <w:rFonts w:hint="default"/>
        <w:lang w:val="en-US" w:eastAsia="en-US" w:bidi="en-US"/>
      </w:rPr>
    </w:lvl>
    <w:lvl w:ilvl="4" w:tplc="407C59E6">
      <w:numFmt w:val="bullet"/>
      <w:lvlText w:val="•"/>
      <w:lvlJc w:val="left"/>
      <w:pPr>
        <w:ind w:left="3982" w:hanging="325"/>
      </w:pPr>
      <w:rPr>
        <w:rFonts w:hint="default"/>
        <w:lang w:val="en-US" w:eastAsia="en-US" w:bidi="en-US"/>
      </w:rPr>
    </w:lvl>
    <w:lvl w:ilvl="5" w:tplc="4C3A9A30">
      <w:numFmt w:val="bullet"/>
      <w:lvlText w:val="•"/>
      <w:lvlJc w:val="left"/>
      <w:pPr>
        <w:ind w:left="4952" w:hanging="325"/>
      </w:pPr>
      <w:rPr>
        <w:rFonts w:hint="default"/>
        <w:lang w:val="en-US" w:eastAsia="en-US" w:bidi="en-US"/>
      </w:rPr>
    </w:lvl>
    <w:lvl w:ilvl="6" w:tplc="9E5CD17E">
      <w:numFmt w:val="bullet"/>
      <w:lvlText w:val="•"/>
      <w:lvlJc w:val="left"/>
      <w:pPr>
        <w:ind w:left="5923" w:hanging="325"/>
      </w:pPr>
      <w:rPr>
        <w:rFonts w:hint="default"/>
        <w:lang w:val="en-US" w:eastAsia="en-US" w:bidi="en-US"/>
      </w:rPr>
    </w:lvl>
    <w:lvl w:ilvl="7" w:tplc="5C6C323C">
      <w:numFmt w:val="bullet"/>
      <w:lvlText w:val="•"/>
      <w:lvlJc w:val="left"/>
      <w:pPr>
        <w:ind w:left="6893" w:hanging="325"/>
      </w:pPr>
      <w:rPr>
        <w:rFonts w:hint="default"/>
        <w:lang w:val="en-US" w:eastAsia="en-US" w:bidi="en-US"/>
      </w:rPr>
    </w:lvl>
    <w:lvl w:ilvl="8" w:tplc="A5344772">
      <w:numFmt w:val="bullet"/>
      <w:lvlText w:val="•"/>
      <w:lvlJc w:val="left"/>
      <w:pPr>
        <w:ind w:left="7864" w:hanging="325"/>
      </w:pPr>
      <w:rPr>
        <w:rFonts w:hint="default"/>
        <w:lang w:val="en-US" w:eastAsia="en-US" w:bidi="en-US"/>
      </w:rPr>
    </w:lvl>
  </w:abstractNum>
  <w:abstractNum w:abstractNumId="90" w15:restartNumberingAfterBreak="0">
    <w:nsid w:val="2A3D2712"/>
    <w:multiLevelType w:val="multilevel"/>
    <w:tmpl w:val="14B4A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623479"/>
    <w:multiLevelType w:val="multilevel"/>
    <w:tmpl w:val="9F9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5F0D9E"/>
    <w:multiLevelType w:val="hybridMultilevel"/>
    <w:tmpl w:val="223A944E"/>
    <w:lvl w:ilvl="0" w:tplc="00DC35E4">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E32E0A14">
      <w:numFmt w:val="bullet"/>
      <w:lvlText w:val="•"/>
      <w:lvlJc w:val="left"/>
      <w:pPr>
        <w:ind w:left="1070" w:hanging="325"/>
      </w:pPr>
      <w:rPr>
        <w:rFonts w:hint="default"/>
        <w:lang w:val="en-US" w:eastAsia="en-US" w:bidi="en-US"/>
      </w:rPr>
    </w:lvl>
    <w:lvl w:ilvl="2" w:tplc="02ACC834">
      <w:numFmt w:val="bullet"/>
      <w:lvlText w:val="•"/>
      <w:lvlJc w:val="left"/>
      <w:pPr>
        <w:ind w:left="2041" w:hanging="325"/>
      </w:pPr>
      <w:rPr>
        <w:rFonts w:hint="default"/>
        <w:lang w:val="en-US" w:eastAsia="en-US" w:bidi="en-US"/>
      </w:rPr>
    </w:lvl>
    <w:lvl w:ilvl="3" w:tplc="0AC44444">
      <w:numFmt w:val="bullet"/>
      <w:lvlText w:val="•"/>
      <w:lvlJc w:val="left"/>
      <w:pPr>
        <w:ind w:left="3011" w:hanging="325"/>
      </w:pPr>
      <w:rPr>
        <w:rFonts w:hint="default"/>
        <w:lang w:val="en-US" w:eastAsia="en-US" w:bidi="en-US"/>
      </w:rPr>
    </w:lvl>
    <w:lvl w:ilvl="4" w:tplc="43D23FFE">
      <w:numFmt w:val="bullet"/>
      <w:lvlText w:val="•"/>
      <w:lvlJc w:val="left"/>
      <w:pPr>
        <w:ind w:left="3982" w:hanging="325"/>
      </w:pPr>
      <w:rPr>
        <w:rFonts w:hint="default"/>
        <w:lang w:val="en-US" w:eastAsia="en-US" w:bidi="en-US"/>
      </w:rPr>
    </w:lvl>
    <w:lvl w:ilvl="5" w:tplc="71CE4B90">
      <w:numFmt w:val="bullet"/>
      <w:lvlText w:val="•"/>
      <w:lvlJc w:val="left"/>
      <w:pPr>
        <w:ind w:left="4952" w:hanging="325"/>
      </w:pPr>
      <w:rPr>
        <w:rFonts w:hint="default"/>
        <w:lang w:val="en-US" w:eastAsia="en-US" w:bidi="en-US"/>
      </w:rPr>
    </w:lvl>
    <w:lvl w:ilvl="6" w:tplc="4A88C9AA">
      <w:numFmt w:val="bullet"/>
      <w:lvlText w:val="•"/>
      <w:lvlJc w:val="left"/>
      <w:pPr>
        <w:ind w:left="5923" w:hanging="325"/>
      </w:pPr>
      <w:rPr>
        <w:rFonts w:hint="default"/>
        <w:lang w:val="en-US" w:eastAsia="en-US" w:bidi="en-US"/>
      </w:rPr>
    </w:lvl>
    <w:lvl w:ilvl="7" w:tplc="15CED9FE">
      <w:numFmt w:val="bullet"/>
      <w:lvlText w:val="•"/>
      <w:lvlJc w:val="left"/>
      <w:pPr>
        <w:ind w:left="6893" w:hanging="325"/>
      </w:pPr>
      <w:rPr>
        <w:rFonts w:hint="default"/>
        <w:lang w:val="en-US" w:eastAsia="en-US" w:bidi="en-US"/>
      </w:rPr>
    </w:lvl>
    <w:lvl w:ilvl="8" w:tplc="7F2A0FBC">
      <w:numFmt w:val="bullet"/>
      <w:lvlText w:val="•"/>
      <w:lvlJc w:val="left"/>
      <w:pPr>
        <w:ind w:left="7864" w:hanging="325"/>
      </w:pPr>
      <w:rPr>
        <w:rFonts w:hint="default"/>
        <w:lang w:val="en-US" w:eastAsia="en-US" w:bidi="en-US"/>
      </w:rPr>
    </w:lvl>
  </w:abstractNum>
  <w:abstractNum w:abstractNumId="93" w15:restartNumberingAfterBreak="0">
    <w:nsid w:val="2B76793E"/>
    <w:multiLevelType w:val="hybridMultilevel"/>
    <w:tmpl w:val="312CAF4A"/>
    <w:lvl w:ilvl="0" w:tplc="51C09928">
      <w:start w:val="1"/>
      <w:numFmt w:val="decimal"/>
      <w:lvlText w:val="%1."/>
      <w:lvlJc w:val="left"/>
      <w:pPr>
        <w:ind w:left="823" w:hanging="361"/>
      </w:pPr>
      <w:rPr>
        <w:rFonts w:ascii="Times New Roman" w:eastAsia="Times New Roman" w:hAnsi="Times New Roman" w:cs="Times New Roman" w:hint="default"/>
        <w:spacing w:val="-28"/>
        <w:w w:val="99"/>
        <w:sz w:val="24"/>
        <w:szCs w:val="24"/>
        <w:lang w:val="en-US" w:eastAsia="en-US" w:bidi="en-US"/>
      </w:rPr>
    </w:lvl>
    <w:lvl w:ilvl="1" w:tplc="26420A9C">
      <w:start w:val="1"/>
      <w:numFmt w:val="upperLetter"/>
      <w:lvlText w:val="(%2)"/>
      <w:lvlJc w:val="left"/>
      <w:pPr>
        <w:ind w:left="1769" w:hanging="946"/>
      </w:pPr>
      <w:rPr>
        <w:rFonts w:ascii="Times New Roman" w:eastAsia="Times New Roman" w:hAnsi="Times New Roman" w:cs="Times New Roman" w:hint="default"/>
        <w:spacing w:val="-9"/>
        <w:w w:val="99"/>
        <w:sz w:val="24"/>
        <w:szCs w:val="24"/>
        <w:lang w:val="en-US" w:eastAsia="en-US" w:bidi="en-US"/>
      </w:rPr>
    </w:lvl>
    <w:lvl w:ilvl="2" w:tplc="76F4E33E">
      <w:start w:val="1"/>
      <w:numFmt w:val="lowerRoman"/>
      <w:lvlText w:val="(%3)"/>
      <w:lvlJc w:val="left"/>
      <w:pPr>
        <w:ind w:left="1363" w:hanging="300"/>
      </w:pPr>
      <w:rPr>
        <w:rFonts w:ascii="Times New Roman" w:eastAsia="Times New Roman" w:hAnsi="Times New Roman" w:cs="Times New Roman" w:hint="default"/>
        <w:spacing w:val="-2"/>
        <w:w w:val="99"/>
        <w:sz w:val="24"/>
        <w:szCs w:val="24"/>
        <w:lang w:val="en-US" w:eastAsia="en-US" w:bidi="en-US"/>
      </w:rPr>
    </w:lvl>
    <w:lvl w:ilvl="3" w:tplc="4EB4CDB6">
      <w:numFmt w:val="bullet"/>
      <w:lvlText w:val="•"/>
      <w:lvlJc w:val="left"/>
      <w:pPr>
        <w:ind w:left="2765" w:hanging="300"/>
      </w:pPr>
      <w:rPr>
        <w:rFonts w:hint="default"/>
        <w:lang w:val="en-US" w:eastAsia="en-US" w:bidi="en-US"/>
      </w:rPr>
    </w:lvl>
    <w:lvl w:ilvl="4" w:tplc="3BC0B1D8">
      <w:numFmt w:val="bullet"/>
      <w:lvlText w:val="•"/>
      <w:lvlJc w:val="left"/>
      <w:pPr>
        <w:ind w:left="3771" w:hanging="300"/>
      </w:pPr>
      <w:rPr>
        <w:rFonts w:hint="default"/>
        <w:lang w:val="en-US" w:eastAsia="en-US" w:bidi="en-US"/>
      </w:rPr>
    </w:lvl>
    <w:lvl w:ilvl="5" w:tplc="49861534">
      <w:numFmt w:val="bullet"/>
      <w:lvlText w:val="•"/>
      <w:lvlJc w:val="left"/>
      <w:pPr>
        <w:ind w:left="4776" w:hanging="300"/>
      </w:pPr>
      <w:rPr>
        <w:rFonts w:hint="default"/>
        <w:lang w:val="en-US" w:eastAsia="en-US" w:bidi="en-US"/>
      </w:rPr>
    </w:lvl>
    <w:lvl w:ilvl="6" w:tplc="BB7E6E0A">
      <w:numFmt w:val="bullet"/>
      <w:lvlText w:val="•"/>
      <w:lvlJc w:val="left"/>
      <w:pPr>
        <w:ind w:left="5782" w:hanging="300"/>
      </w:pPr>
      <w:rPr>
        <w:rFonts w:hint="default"/>
        <w:lang w:val="en-US" w:eastAsia="en-US" w:bidi="en-US"/>
      </w:rPr>
    </w:lvl>
    <w:lvl w:ilvl="7" w:tplc="E6AC1248">
      <w:numFmt w:val="bullet"/>
      <w:lvlText w:val="•"/>
      <w:lvlJc w:val="left"/>
      <w:pPr>
        <w:ind w:left="6788" w:hanging="300"/>
      </w:pPr>
      <w:rPr>
        <w:rFonts w:hint="default"/>
        <w:lang w:val="en-US" w:eastAsia="en-US" w:bidi="en-US"/>
      </w:rPr>
    </w:lvl>
    <w:lvl w:ilvl="8" w:tplc="B2A8518A">
      <w:numFmt w:val="bullet"/>
      <w:lvlText w:val="•"/>
      <w:lvlJc w:val="left"/>
      <w:pPr>
        <w:ind w:left="7793" w:hanging="300"/>
      </w:pPr>
      <w:rPr>
        <w:rFonts w:hint="default"/>
        <w:lang w:val="en-US" w:eastAsia="en-US" w:bidi="en-US"/>
      </w:rPr>
    </w:lvl>
  </w:abstractNum>
  <w:abstractNum w:abstractNumId="94" w15:restartNumberingAfterBreak="0">
    <w:nsid w:val="2C2C50A6"/>
    <w:multiLevelType w:val="multilevel"/>
    <w:tmpl w:val="48D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CBD0252"/>
    <w:multiLevelType w:val="multilevel"/>
    <w:tmpl w:val="78A835DE"/>
    <w:lvl w:ilvl="0">
      <w:start w:val="5"/>
      <w:numFmt w:val="decimal"/>
      <w:lvlText w:val="%1"/>
      <w:lvlJc w:val="left"/>
      <w:pPr>
        <w:ind w:left="1544" w:hanging="721"/>
      </w:pPr>
      <w:rPr>
        <w:rFonts w:hint="default"/>
        <w:lang w:val="en-US" w:eastAsia="en-US" w:bidi="en-US"/>
      </w:rPr>
    </w:lvl>
    <w:lvl w:ilvl="1">
      <w:start w:val="1"/>
      <w:numFmt w:val="decimal"/>
      <w:lvlText w:val="%1.%2"/>
      <w:lvlJc w:val="left"/>
      <w:pPr>
        <w:ind w:left="1544" w:hanging="721"/>
      </w:pPr>
      <w:rPr>
        <w:rFonts w:ascii="Times New Roman" w:eastAsia="Times New Roman" w:hAnsi="Times New Roman" w:cs="Times New Roman" w:hint="default"/>
        <w:spacing w:val="-2"/>
        <w:w w:val="99"/>
        <w:sz w:val="24"/>
        <w:szCs w:val="24"/>
        <w:lang w:val="en-US" w:eastAsia="en-US" w:bidi="en-US"/>
      </w:rPr>
    </w:lvl>
    <w:lvl w:ilvl="2">
      <w:start w:val="1"/>
      <w:numFmt w:val="decimal"/>
      <w:lvlText w:val="%3)"/>
      <w:lvlJc w:val="left"/>
      <w:pPr>
        <w:ind w:left="2264" w:hanging="360"/>
      </w:pPr>
      <w:rPr>
        <w:rFonts w:ascii="Times New Roman" w:eastAsia="Times New Roman" w:hAnsi="Times New Roman" w:cs="Times New Roman" w:hint="default"/>
        <w:spacing w:val="-20"/>
        <w:w w:val="99"/>
        <w:sz w:val="24"/>
        <w:szCs w:val="24"/>
        <w:lang w:val="en-US" w:eastAsia="en-US" w:bidi="en-US"/>
      </w:rPr>
    </w:lvl>
    <w:lvl w:ilvl="3">
      <w:numFmt w:val="bullet"/>
      <w:lvlText w:val="•"/>
      <w:lvlJc w:val="left"/>
      <w:pPr>
        <w:ind w:left="3936" w:hanging="360"/>
      </w:pPr>
      <w:rPr>
        <w:rFonts w:hint="default"/>
        <w:lang w:val="en-US" w:eastAsia="en-US" w:bidi="en-US"/>
      </w:rPr>
    </w:lvl>
    <w:lvl w:ilvl="4">
      <w:numFmt w:val="bullet"/>
      <w:lvlText w:val="•"/>
      <w:lvlJc w:val="left"/>
      <w:pPr>
        <w:ind w:left="4775" w:hanging="360"/>
      </w:pPr>
      <w:rPr>
        <w:rFonts w:hint="default"/>
        <w:lang w:val="en-US" w:eastAsia="en-US" w:bidi="en-US"/>
      </w:rPr>
    </w:lvl>
    <w:lvl w:ilvl="5">
      <w:numFmt w:val="bullet"/>
      <w:lvlText w:val="•"/>
      <w:lvlJc w:val="left"/>
      <w:pPr>
        <w:ind w:left="5613" w:hanging="360"/>
      </w:pPr>
      <w:rPr>
        <w:rFonts w:hint="default"/>
        <w:lang w:val="en-US" w:eastAsia="en-US" w:bidi="en-US"/>
      </w:rPr>
    </w:lvl>
    <w:lvl w:ilvl="6">
      <w:numFmt w:val="bullet"/>
      <w:lvlText w:val="•"/>
      <w:lvlJc w:val="left"/>
      <w:pPr>
        <w:ind w:left="6451" w:hanging="360"/>
      </w:pPr>
      <w:rPr>
        <w:rFonts w:hint="default"/>
        <w:lang w:val="en-US" w:eastAsia="en-US" w:bidi="en-US"/>
      </w:rPr>
    </w:lvl>
    <w:lvl w:ilvl="7">
      <w:numFmt w:val="bullet"/>
      <w:lvlText w:val="•"/>
      <w:lvlJc w:val="left"/>
      <w:pPr>
        <w:ind w:left="7290" w:hanging="360"/>
      </w:pPr>
      <w:rPr>
        <w:rFonts w:hint="default"/>
        <w:lang w:val="en-US" w:eastAsia="en-US" w:bidi="en-US"/>
      </w:rPr>
    </w:lvl>
    <w:lvl w:ilvl="8">
      <w:numFmt w:val="bullet"/>
      <w:lvlText w:val="•"/>
      <w:lvlJc w:val="left"/>
      <w:pPr>
        <w:ind w:left="8128" w:hanging="360"/>
      </w:pPr>
      <w:rPr>
        <w:rFonts w:hint="default"/>
        <w:lang w:val="en-US" w:eastAsia="en-US" w:bidi="en-US"/>
      </w:rPr>
    </w:lvl>
  </w:abstractNum>
  <w:abstractNum w:abstractNumId="96" w15:restartNumberingAfterBreak="0">
    <w:nsid w:val="2CEF7733"/>
    <w:multiLevelType w:val="multilevel"/>
    <w:tmpl w:val="7E6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AC65FE"/>
    <w:multiLevelType w:val="multilevel"/>
    <w:tmpl w:val="147E6376"/>
    <w:lvl w:ilvl="0">
      <w:start w:val="1"/>
      <w:numFmt w:val="decimal"/>
      <w:lvlText w:val="%1."/>
      <w:lvlJc w:val="right"/>
      <w:pPr>
        <w:ind w:left="540" w:hanging="81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8" w15:restartNumberingAfterBreak="0">
    <w:nsid w:val="2DCA5578"/>
    <w:multiLevelType w:val="hybridMultilevel"/>
    <w:tmpl w:val="59C6707E"/>
    <w:lvl w:ilvl="0" w:tplc="F8209312">
      <w:start w:val="4"/>
      <w:numFmt w:val="decimal"/>
      <w:lvlText w:val="%1."/>
      <w:lvlJc w:val="left"/>
      <w:pPr>
        <w:ind w:left="480" w:hanging="360"/>
      </w:pPr>
      <w:rPr>
        <w:rFonts w:hint="default"/>
        <w:b/>
        <w:bCs/>
        <w:spacing w:val="-6"/>
        <w:w w:val="100"/>
        <w:lang w:val="en-US" w:eastAsia="en-US" w:bidi="en-US"/>
      </w:rPr>
    </w:lvl>
    <w:lvl w:ilvl="1" w:tplc="C38EBBF6">
      <w:start w:val="1"/>
      <w:numFmt w:val="decimal"/>
      <w:lvlText w:val="%2)"/>
      <w:lvlJc w:val="left"/>
      <w:pPr>
        <w:ind w:left="1920" w:hanging="720"/>
      </w:pPr>
      <w:rPr>
        <w:rFonts w:ascii="Times New Roman" w:eastAsia="Times New Roman" w:hAnsi="Times New Roman" w:cs="Times New Roman" w:hint="default"/>
        <w:spacing w:val="-3"/>
        <w:w w:val="100"/>
        <w:sz w:val="24"/>
        <w:szCs w:val="24"/>
        <w:lang w:val="en-US" w:eastAsia="en-US" w:bidi="en-US"/>
      </w:rPr>
    </w:lvl>
    <w:lvl w:ilvl="2" w:tplc="84A8C0C6">
      <w:numFmt w:val="bullet"/>
      <w:lvlText w:val="•"/>
      <w:lvlJc w:val="left"/>
      <w:pPr>
        <w:ind w:left="1920" w:hanging="720"/>
      </w:pPr>
      <w:rPr>
        <w:rFonts w:hint="default"/>
        <w:lang w:val="en-US" w:eastAsia="en-US" w:bidi="en-US"/>
      </w:rPr>
    </w:lvl>
    <w:lvl w:ilvl="3" w:tplc="EEC6BFCE">
      <w:numFmt w:val="bullet"/>
      <w:lvlText w:val="•"/>
      <w:lvlJc w:val="left"/>
      <w:pPr>
        <w:ind w:left="2907" w:hanging="720"/>
      </w:pPr>
      <w:rPr>
        <w:rFonts w:hint="default"/>
        <w:lang w:val="en-US" w:eastAsia="en-US" w:bidi="en-US"/>
      </w:rPr>
    </w:lvl>
    <w:lvl w:ilvl="4" w:tplc="DDB02FE0">
      <w:numFmt w:val="bullet"/>
      <w:lvlText w:val="•"/>
      <w:lvlJc w:val="left"/>
      <w:pPr>
        <w:ind w:left="3895" w:hanging="720"/>
      </w:pPr>
      <w:rPr>
        <w:rFonts w:hint="default"/>
        <w:lang w:val="en-US" w:eastAsia="en-US" w:bidi="en-US"/>
      </w:rPr>
    </w:lvl>
    <w:lvl w:ilvl="5" w:tplc="FB9075BC">
      <w:numFmt w:val="bullet"/>
      <w:lvlText w:val="•"/>
      <w:lvlJc w:val="left"/>
      <w:pPr>
        <w:ind w:left="4882" w:hanging="720"/>
      </w:pPr>
      <w:rPr>
        <w:rFonts w:hint="default"/>
        <w:lang w:val="en-US" w:eastAsia="en-US" w:bidi="en-US"/>
      </w:rPr>
    </w:lvl>
    <w:lvl w:ilvl="6" w:tplc="1B18D534">
      <w:numFmt w:val="bullet"/>
      <w:lvlText w:val="•"/>
      <w:lvlJc w:val="left"/>
      <w:pPr>
        <w:ind w:left="5870" w:hanging="720"/>
      </w:pPr>
      <w:rPr>
        <w:rFonts w:hint="default"/>
        <w:lang w:val="en-US" w:eastAsia="en-US" w:bidi="en-US"/>
      </w:rPr>
    </w:lvl>
    <w:lvl w:ilvl="7" w:tplc="E7F42FD2">
      <w:numFmt w:val="bullet"/>
      <w:lvlText w:val="•"/>
      <w:lvlJc w:val="left"/>
      <w:pPr>
        <w:ind w:left="6857" w:hanging="720"/>
      </w:pPr>
      <w:rPr>
        <w:rFonts w:hint="default"/>
        <w:lang w:val="en-US" w:eastAsia="en-US" w:bidi="en-US"/>
      </w:rPr>
    </w:lvl>
    <w:lvl w:ilvl="8" w:tplc="0548EBF6">
      <w:numFmt w:val="bullet"/>
      <w:lvlText w:val="•"/>
      <w:lvlJc w:val="left"/>
      <w:pPr>
        <w:ind w:left="7845" w:hanging="720"/>
      </w:pPr>
      <w:rPr>
        <w:rFonts w:hint="default"/>
        <w:lang w:val="en-US" w:eastAsia="en-US" w:bidi="en-US"/>
      </w:rPr>
    </w:lvl>
  </w:abstractNum>
  <w:abstractNum w:abstractNumId="99" w15:restartNumberingAfterBreak="0">
    <w:nsid w:val="2DFC50C2"/>
    <w:multiLevelType w:val="hybridMultilevel"/>
    <w:tmpl w:val="AF026702"/>
    <w:lvl w:ilvl="0" w:tplc="5100F4C4">
      <w:numFmt w:val="bullet"/>
      <w:lvlText w:val="•"/>
      <w:lvlJc w:val="left"/>
      <w:pPr>
        <w:ind w:left="465" w:hanging="360"/>
      </w:pPr>
      <w:rPr>
        <w:rFonts w:ascii="Symbol" w:eastAsia="Symbol" w:hAnsi="Symbol" w:cs="Symbol" w:hint="default"/>
        <w:w w:val="100"/>
        <w:sz w:val="20"/>
        <w:szCs w:val="20"/>
      </w:rPr>
    </w:lvl>
    <w:lvl w:ilvl="1" w:tplc="8EEECB86">
      <w:numFmt w:val="bullet"/>
      <w:lvlText w:val="•"/>
      <w:lvlJc w:val="left"/>
      <w:pPr>
        <w:ind w:left="939" w:hanging="360"/>
      </w:pPr>
      <w:rPr>
        <w:rFonts w:hint="default"/>
      </w:rPr>
    </w:lvl>
    <w:lvl w:ilvl="2" w:tplc="89BA5078">
      <w:numFmt w:val="bullet"/>
      <w:lvlText w:val="•"/>
      <w:lvlJc w:val="left"/>
      <w:pPr>
        <w:ind w:left="1418" w:hanging="360"/>
      </w:pPr>
      <w:rPr>
        <w:rFonts w:hint="default"/>
      </w:rPr>
    </w:lvl>
    <w:lvl w:ilvl="3" w:tplc="8B8ABB04">
      <w:numFmt w:val="bullet"/>
      <w:lvlText w:val="•"/>
      <w:lvlJc w:val="left"/>
      <w:pPr>
        <w:ind w:left="1897" w:hanging="360"/>
      </w:pPr>
      <w:rPr>
        <w:rFonts w:hint="default"/>
      </w:rPr>
    </w:lvl>
    <w:lvl w:ilvl="4" w:tplc="04045808">
      <w:numFmt w:val="bullet"/>
      <w:lvlText w:val="•"/>
      <w:lvlJc w:val="left"/>
      <w:pPr>
        <w:ind w:left="2376" w:hanging="360"/>
      </w:pPr>
      <w:rPr>
        <w:rFonts w:hint="default"/>
      </w:rPr>
    </w:lvl>
    <w:lvl w:ilvl="5" w:tplc="83BEA5D8">
      <w:numFmt w:val="bullet"/>
      <w:lvlText w:val="•"/>
      <w:lvlJc w:val="left"/>
      <w:pPr>
        <w:ind w:left="2855" w:hanging="360"/>
      </w:pPr>
      <w:rPr>
        <w:rFonts w:hint="default"/>
      </w:rPr>
    </w:lvl>
    <w:lvl w:ilvl="6" w:tplc="B76071C8">
      <w:numFmt w:val="bullet"/>
      <w:lvlText w:val="•"/>
      <w:lvlJc w:val="left"/>
      <w:pPr>
        <w:ind w:left="3334" w:hanging="360"/>
      </w:pPr>
      <w:rPr>
        <w:rFonts w:hint="default"/>
      </w:rPr>
    </w:lvl>
    <w:lvl w:ilvl="7" w:tplc="8AF69004">
      <w:numFmt w:val="bullet"/>
      <w:lvlText w:val="•"/>
      <w:lvlJc w:val="left"/>
      <w:pPr>
        <w:ind w:left="3813" w:hanging="360"/>
      </w:pPr>
      <w:rPr>
        <w:rFonts w:hint="default"/>
      </w:rPr>
    </w:lvl>
    <w:lvl w:ilvl="8" w:tplc="6750DE70">
      <w:numFmt w:val="bullet"/>
      <w:lvlText w:val="•"/>
      <w:lvlJc w:val="left"/>
      <w:pPr>
        <w:ind w:left="4292" w:hanging="360"/>
      </w:pPr>
      <w:rPr>
        <w:rFonts w:hint="default"/>
      </w:rPr>
    </w:lvl>
  </w:abstractNum>
  <w:abstractNum w:abstractNumId="100" w15:restartNumberingAfterBreak="0">
    <w:nsid w:val="2EA5293F"/>
    <w:multiLevelType w:val="multilevel"/>
    <w:tmpl w:val="015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EAF2525"/>
    <w:multiLevelType w:val="multilevel"/>
    <w:tmpl w:val="58401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EF64BAD"/>
    <w:multiLevelType w:val="multilevel"/>
    <w:tmpl w:val="C472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F0872FF"/>
    <w:multiLevelType w:val="hybridMultilevel"/>
    <w:tmpl w:val="E996C0C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04" w15:restartNumberingAfterBreak="0">
    <w:nsid w:val="2F3D6D95"/>
    <w:multiLevelType w:val="multilevel"/>
    <w:tmpl w:val="86E6D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2F45376D"/>
    <w:multiLevelType w:val="hybridMultilevel"/>
    <w:tmpl w:val="2F8A5026"/>
    <w:lvl w:ilvl="0" w:tplc="577495E0">
      <w:start w:val="1"/>
      <w:numFmt w:val="lowerLetter"/>
      <w:lvlText w:val="(%1)"/>
      <w:lvlJc w:val="left"/>
      <w:pPr>
        <w:ind w:left="109"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32FE8CD0">
      <w:numFmt w:val="bullet"/>
      <w:lvlText w:val="•"/>
      <w:lvlJc w:val="left"/>
      <w:pPr>
        <w:ind w:left="1048" w:hanging="327"/>
      </w:pPr>
      <w:rPr>
        <w:rFonts w:hint="default"/>
        <w:lang w:val="en-US" w:eastAsia="en-US" w:bidi="ar-SA"/>
      </w:rPr>
    </w:lvl>
    <w:lvl w:ilvl="2" w:tplc="71D0A3BA">
      <w:numFmt w:val="bullet"/>
      <w:lvlText w:val="•"/>
      <w:lvlJc w:val="left"/>
      <w:pPr>
        <w:ind w:left="1996" w:hanging="327"/>
      </w:pPr>
      <w:rPr>
        <w:rFonts w:hint="default"/>
        <w:lang w:val="en-US" w:eastAsia="en-US" w:bidi="ar-SA"/>
      </w:rPr>
    </w:lvl>
    <w:lvl w:ilvl="3" w:tplc="B81A3598">
      <w:numFmt w:val="bullet"/>
      <w:lvlText w:val="•"/>
      <w:lvlJc w:val="left"/>
      <w:pPr>
        <w:ind w:left="2944" w:hanging="327"/>
      </w:pPr>
      <w:rPr>
        <w:rFonts w:hint="default"/>
        <w:lang w:val="en-US" w:eastAsia="en-US" w:bidi="ar-SA"/>
      </w:rPr>
    </w:lvl>
    <w:lvl w:ilvl="4" w:tplc="7534DD30">
      <w:numFmt w:val="bullet"/>
      <w:lvlText w:val="•"/>
      <w:lvlJc w:val="left"/>
      <w:pPr>
        <w:ind w:left="3892" w:hanging="327"/>
      </w:pPr>
      <w:rPr>
        <w:rFonts w:hint="default"/>
        <w:lang w:val="en-US" w:eastAsia="en-US" w:bidi="ar-SA"/>
      </w:rPr>
    </w:lvl>
    <w:lvl w:ilvl="5" w:tplc="F8F8F042">
      <w:numFmt w:val="bullet"/>
      <w:lvlText w:val="•"/>
      <w:lvlJc w:val="left"/>
      <w:pPr>
        <w:ind w:left="4840" w:hanging="327"/>
      </w:pPr>
      <w:rPr>
        <w:rFonts w:hint="default"/>
        <w:lang w:val="en-US" w:eastAsia="en-US" w:bidi="ar-SA"/>
      </w:rPr>
    </w:lvl>
    <w:lvl w:ilvl="6" w:tplc="BA0E1A94">
      <w:numFmt w:val="bullet"/>
      <w:lvlText w:val="•"/>
      <w:lvlJc w:val="left"/>
      <w:pPr>
        <w:ind w:left="5788" w:hanging="327"/>
      </w:pPr>
      <w:rPr>
        <w:rFonts w:hint="default"/>
        <w:lang w:val="en-US" w:eastAsia="en-US" w:bidi="ar-SA"/>
      </w:rPr>
    </w:lvl>
    <w:lvl w:ilvl="7" w:tplc="19787AE6">
      <w:numFmt w:val="bullet"/>
      <w:lvlText w:val="•"/>
      <w:lvlJc w:val="left"/>
      <w:pPr>
        <w:ind w:left="6736" w:hanging="327"/>
      </w:pPr>
      <w:rPr>
        <w:rFonts w:hint="default"/>
        <w:lang w:val="en-US" w:eastAsia="en-US" w:bidi="ar-SA"/>
      </w:rPr>
    </w:lvl>
    <w:lvl w:ilvl="8" w:tplc="3B300A2A">
      <w:numFmt w:val="bullet"/>
      <w:lvlText w:val="•"/>
      <w:lvlJc w:val="left"/>
      <w:pPr>
        <w:ind w:left="7684" w:hanging="327"/>
      </w:pPr>
      <w:rPr>
        <w:rFonts w:hint="default"/>
        <w:lang w:val="en-US" w:eastAsia="en-US" w:bidi="ar-SA"/>
      </w:rPr>
    </w:lvl>
  </w:abstractNum>
  <w:abstractNum w:abstractNumId="106" w15:restartNumberingAfterBreak="0">
    <w:nsid w:val="2FD00DBE"/>
    <w:multiLevelType w:val="hybridMultilevel"/>
    <w:tmpl w:val="C040E198"/>
    <w:lvl w:ilvl="0" w:tplc="26C477B2">
      <w:numFmt w:val="bullet"/>
      <w:lvlText w:val="•"/>
      <w:lvlJc w:val="left"/>
      <w:pPr>
        <w:ind w:left="465" w:hanging="360"/>
      </w:pPr>
      <w:rPr>
        <w:rFonts w:ascii="Symbol" w:eastAsia="Symbol" w:hAnsi="Symbol" w:cs="Symbol" w:hint="default"/>
        <w:w w:val="100"/>
        <w:sz w:val="20"/>
        <w:szCs w:val="20"/>
      </w:rPr>
    </w:lvl>
    <w:lvl w:ilvl="1" w:tplc="56706264">
      <w:numFmt w:val="bullet"/>
      <w:lvlText w:val="•"/>
      <w:lvlJc w:val="left"/>
      <w:pPr>
        <w:ind w:left="939" w:hanging="360"/>
      </w:pPr>
      <w:rPr>
        <w:rFonts w:hint="default"/>
      </w:rPr>
    </w:lvl>
    <w:lvl w:ilvl="2" w:tplc="1AD48A8E">
      <w:numFmt w:val="bullet"/>
      <w:lvlText w:val="•"/>
      <w:lvlJc w:val="left"/>
      <w:pPr>
        <w:ind w:left="1418" w:hanging="360"/>
      </w:pPr>
      <w:rPr>
        <w:rFonts w:hint="default"/>
      </w:rPr>
    </w:lvl>
    <w:lvl w:ilvl="3" w:tplc="E98681A6">
      <w:numFmt w:val="bullet"/>
      <w:lvlText w:val="•"/>
      <w:lvlJc w:val="left"/>
      <w:pPr>
        <w:ind w:left="1897" w:hanging="360"/>
      </w:pPr>
      <w:rPr>
        <w:rFonts w:hint="default"/>
      </w:rPr>
    </w:lvl>
    <w:lvl w:ilvl="4" w:tplc="45DA3B2C">
      <w:numFmt w:val="bullet"/>
      <w:lvlText w:val="•"/>
      <w:lvlJc w:val="left"/>
      <w:pPr>
        <w:ind w:left="2376" w:hanging="360"/>
      </w:pPr>
      <w:rPr>
        <w:rFonts w:hint="default"/>
      </w:rPr>
    </w:lvl>
    <w:lvl w:ilvl="5" w:tplc="53B6C17C">
      <w:numFmt w:val="bullet"/>
      <w:lvlText w:val="•"/>
      <w:lvlJc w:val="left"/>
      <w:pPr>
        <w:ind w:left="2855" w:hanging="360"/>
      </w:pPr>
      <w:rPr>
        <w:rFonts w:hint="default"/>
      </w:rPr>
    </w:lvl>
    <w:lvl w:ilvl="6" w:tplc="30FEE3E2">
      <w:numFmt w:val="bullet"/>
      <w:lvlText w:val="•"/>
      <w:lvlJc w:val="left"/>
      <w:pPr>
        <w:ind w:left="3334" w:hanging="360"/>
      </w:pPr>
      <w:rPr>
        <w:rFonts w:hint="default"/>
      </w:rPr>
    </w:lvl>
    <w:lvl w:ilvl="7" w:tplc="0A747022">
      <w:numFmt w:val="bullet"/>
      <w:lvlText w:val="•"/>
      <w:lvlJc w:val="left"/>
      <w:pPr>
        <w:ind w:left="3813" w:hanging="360"/>
      </w:pPr>
      <w:rPr>
        <w:rFonts w:hint="default"/>
      </w:rPr>
    </w:lvl>
    <w:lvl w:ilvl="8" w:tplc="690431EC">
      <w:numFmt w:val="bullet"/>
      <w:lvlText w:val="•"/>
      <w:lvlJc w:val="left"/>
      <w:pPr>
        <w:ind w:left="4292" w:hanging="360"/>
      </w:pPr>
      <w:rPr>
        <w:rFonts w:hint="default"/>
      </w:rPr>
    </w:lvl>
  </w:abstractNum>
  <w:abstractNum w:abstractNumId="107" w15:restartNumberingAfterBreak="0">
    <w:nsid w:val="30613D80"/>
    <w:multiLevelType w:val="multilevel"/>
    <w:tmpl w:val="3A1E0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A274DC"/>
    <w:multiLevelType w:val="multilevel"/>
    <w:tmpl w:val="BD829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1357DCE"/>
    <w:multiLevelType w:val="hybridMultilevel"/>
    <w:tmpl w:val="46386086"/>
    <w:lvl w:ilvl="0" w:tplc="6798BE84">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49326B38">
      <w:numFmt w:val="bullet"/>
      <w:lvlText w:val="•"/>
      <w:lvlJc w:val="left"/>
      <w:pPr>
        <w:ind w:left="1070" w:hanging="325"/>
      </w:pPr>
      <w:rPr>
        <w:rFonts w:hint="default"/>
        <w:lang w:val="en-US" w:eastAsia="en-US" w:bidi="en-US"/>
      </w:rPr>
    </w:lvl>
    <w:lvl w:ilvl="2" w:tplc="A4107432">
      <w:numFmt w:val="bullet"/>
      <w:lvlText w:val="•"/>
      <w:lvlJc w:val="left"/>
      <w:pPr>
        <w:ind w:left="2041" w:hanging="325"/>
      </w:pPr>
      <w:rPr>
        <w:rFonts w:hint="default"/>
        <w:lang w:val="en-US" w:eastAsia="en-US" w:bidi="en-US"/>
      </w:rPr>
    </w:lvl>
    <w:lvl w:ilvl="3" w:tplc="09EE3C50">
      <w:numFmt w:val="bullet"/>
      <w:lvlText w:val="•"/>
      <w:lvlJc w:val="left"/>
      <w:pPr>
        <w:ind w:left="3011" w:hanging="325"/>
      </w:pPr>
      <w:rPr>
        <w:rFonts w:hint="default"/>
        <w:lang w:val="en-US" w:eastAsia="en-US" w:bidi="en-US"/>
      </w:rPr>
    </w:lvl>
    <w:lvl w:ilvl="4" w:tplc="2B301B92">
      <w:numFmt w:val="bullet"/>
      <w:lvlText w:val="•"/>
      <w:lvlJc w:val="left"/>
      <w:pPr>
        <w:ind w:left="3982" w:hanging="325"/>
      </w:pPr>
      <w:rPr>
        <w:rFonts w:hint="default"/>
        <w:lang w:val="en-US" w:eastAsia="en-US" w:bidi="en-US"/>
      </w:rPr>
    </w:lvl>
    <w:lvl w:ilvl="5" w:tplc="0EE268DE">
      <w:numFmt w:val="bullet"/>
      <w:lvlText w:val="•"/>
      <w:lvlJc w:val="left"/>
      <w:pPr>
        <w:ind w:left="4952" w:hanging="325"/>
      </w:pPr>
      <w:rPr>
        <w:rFonts w:hint="default"/>
        <w:lang w:val="en-US" w:eastAsia="en-US" w:bidi="en-US"/>
      </w:rPr>
    </w:lvl>
    <w:lvl w:ilvl="6" w:tplc="A39AF23E">
      <w:numFmt w:val="bullet"/>
      <w:lvlText w:val="•"/>
      <w:lvlJc w:val="left"/>
      <w:pPr>
        <w:ind w:left="5923" w:hanging="325"/>
      </w:pPr>
      <w:rPr>
        <w:rFonts w:hint="default"/>
        <w:lang w:val="en-US" w:eastAsia="en-US" w:bidi="en-US"/>
      </w:rPr>
    </w:lvl>
    <w:lvl w:ilvl="7" w:tplc="F2FA119E">
      <w:numFmt w:val="bullet"/>
      <w:lvlText w:val="•"/>
      <w:lvlJc w:val="left"/>
      <w:pPr>
        <w:ind w:left="6893" w:hanging="325"/>
      </w:pPr>
      <w:rPr>
        <w:rFonts w:hint="default"/>
        <w:lang w:val="en-US" w:eastAsia="en-US" w:bidi="en-US"/>
      </w:rPr>
    </w:lvl>
    <w:lvl w:ilvl="8" w:tplc="44D2BCE2">
      <w:numFmt w:val="bullet"/>
      <w:lvlText w:val="•"/>
      <w:lvlJc w:val="left"/>
      <w:pPr>
        <w:ind w:left="7864" w:hanging="325"/>
      </w:pPr>
      <w:rPr>
        <w:rFonts w:hint="default"/>
        <w:lang w:val="en-US" w:eastAsia="en-US" w:bidi="en-US"/>
      </w:rPr>
    </w:lvl>
  </w:abstractNum>
  <w:abstractNum w:abstractNumId="110" w15:restartNumberingAfterBreak="0">
    <w:nsid w:val="31706461"/>
    <w:multiLevelType w:val="multilevel"/>
    <w:tmpl w:val="49AA4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1887290"/>
    <w:multiLevelType w:val="hybridMultilevel"/>
    <w:tmpl w:val="9CB8D15C"/>
    <w:lvl w:ilvl="0" w:tplc="6F6041F2">
      <w:numFmt w:val="bullet"/>
      <w:lvlText w:val="•"/>
      <w:lvlJc w:val="left"/>
      <w:pPr>
        <w:ind w:left="465" w:hanging="360"/>
      </w:pPr>
      <w:rPr>
        <w:rFonts w:ascii="Symbol" w:eastAsia="Symbol" w:hAnsi="Symbol" w:cs="Symbol" w:hint="default"/>
        <w:w w:val="100"/>
        <w:sz w:val="20"/>
        <w:szCs w:val="20"/>
      </w:rPr>
    </w:lvl>
    <w:lvl w:ilvl="1" w:tplc="58DC8826">
      <w:numFmt w:val="bullet"/>
      <w:lvlText w:val="•"/>
      <w:lvlJc w:val="left"/>
      <w:pPr>
        <w:ind w:left="939" w:hanging="360"/>
      </w:pPr>
      <w:rPr>
        <w:rFonts w:hint="default"/>
      </w:rPr>
    </w:lvl>
    <w:lvl w:ilvl="2" w:tplc="B6D8292C">
      <w:numFmt w:val="bullet"/>
      <w:lvlText w:val="•"/>
      <w:lvlJc w:val="left"/>
      <w:pPr>
        <w:ind w:left="1418" w:hanging="360"/>
      </w:pPr>
      <w:rPr>
        <w:rFonts w:hint="default"/>
      </w:rPr>
    </w:lvl>
    <w:lvl w:ilvl="3" w:tplc="E188D974">
      <w:numFmt w:val="bullet"/>
      <w:lvlText w:val="•"/>
      <w:lvlJc w:val="left"/>
      <w:pPr>
        <w:ind w:left="1897" w:hanging="360"/>
      </w:pPr>
      <w:rPr>
        <w:rFonts w:hint="default"/>
      </w:rPr>
    </w:lvl>
    <w:lvl w:ilvl="4" w:tplc="F0081840">
      <w:numFmt w:val="bullet"/>
      <w:lvlText w:val="•"/>
      <w:lvlJc w:val="left"/>
      <w:pPr>
        <w:ind w:left="2376" w:hanging="360"/>
      </w:pPr>
      <w:rPr>
        <w:rFonts w:hint="default"/>
      </w:rPr>
    </w:lvl>
    <w:lvl w:ilvl="5" w:tplc="B462BE42">
      <w:numFmt w:val="bullet"/>
      <w:lvlText w:val="•"/>
      <w:lvlJc w:val="left"/>
      <w:pPr>
        <w:ind w:left="2855" w:hanging="360"/>
      </w:pPr>
      <w:rPr>
        <w:rFonts w:hint="default"/>
      </w:rPr>
    </w:lvl>
    <w:lvl w:ilvl="6" w:tplc="7FE606FC">
      <w:numFmt w:val="bullet"/>
      <w:lvlText w:val="•"/>
      <w:lvlJc w:val="left"/>
      <w:pPr>
        <w:ind w:left="3334" w:hanging="360"/>
      </w:pPr>
      <w:rPr>
        <w:rFonts w:hint="default"/>
      </w:rPr>
    </w:lvl>
    <w:lvl w:ilvl="7" w:tplc="52760B48">
      <w:numFmt w:val="bullet"/>
      <w:lvlText w:val="•"/>
      <w:lvlJc w:val="left"/>
      <w:pPr>
        <w:ind w:left="3813" w:hanging="360"/>
      </w:pPr>
      <w:rPr>
        <w:rFonts w:hint="default"/>
      </w:rPr>
    </w:lvl>
    <w:lvl w:ilvl="8" w:tplc="18B8AB78">
      <w:numFmt w:val="bullet"/>
      <w:lvlText w:val="•"/>
      <w:lvlJc w:val="left"/>
      <w:pPr>
        <w:ind w:left="4292" w:hanging="360"/>
      </w:pPr>
      <w:rPr>
        <w:rFonts w:hint="default"/>
      </w:rPr>
    </w:lvl>
  </w:abstractNum>
  <w:abstractNum w:abstractNumId="112" w15:restartNumberingAfterBreak="0">
    <w:nsid w:val="31D0412B"/>
    <w:multiLevelType w:val="multilevel"/>
    <w:tmpl w:val="B0E026D2"/>
    <w:lvl w:ilvl="0">
      <w:start w:val="13"/>
      <w:numFmt w:val="decimal"/>
      <w:lvlText w:val="%1."/>
      <w:lvlJc w:val="left"/>
      <w:pPr>
        <w:ind w:left="936" w:hanging="703"/>
      </w:pPr>
      <w:rPr>
        <w:rFonts w:ascii="Palatino" w:eastAsia="Palatino" w:hAnsi="Palatino" w:cs="Palatino" w:hint="default"/>
        <w:i/>
        <w:spacing w:val="-1"/>
        <w:w w:val="100"/>
        <w:sz w:val="24"/>
        <w:szCs w:val="24"/>
      </w:rPr>
    </w:lvl>
    <w:lvl w:ilvl="1">
      <w:start w:val="1"/>
      <w:numFmt w:val="decimal"/>
      <w:lvlText w:val="%1.%2"/>
      <w:lvlJc w:val="left"/>
      <w:pPr>
        <w:ind w:left="1632" w:hanging="708"/>
      </w:pPr>
      <w:rPr>
        <w:rFonts w:ascii="Palatino" w:eastAsia="Palatino" w:hAnsi="Palatino" w:cs="Palatino" w:hint="default"/>
        <w:b/>
        <w:bCs/>
        <w:spacing w:val="0"/>
        <w:w w:val="103"/>
        <w:sz w:val="19"/>
        <w:szCs w:val="19"/>
      </w:rPr>
    </w:lvl>
    <w:lvl w:ilvl="2">
      <w:start w:val="1"/>
      <w:numFmt w:val="decimal"/>
      <w:lvlText w:val="%1.%2.%3"/>
      <w:lvlJc w:val="left"/>
      <w:pPr>
        <w:ind w:left="2332" w:hanging="700"/>
      </w:pPr>
      <w:rPr>
        <w:rFonts w:ascii="Palatino" w:eastAsia="Palatino" w:hAnsi="Palatino" w:cs="Palatino" w:hint="default"/>
        <w:b/>
        <w:bCs/>
        <w:spacing w:val="0"/>
        <w:w w:val="103"/>
        <w:sz w:val="19"/>
        <w:szCs w:val="19"/>
      </w:rPr>
    </w:lvl>
    <w:lvl w:ilvl="3">
      <w:numFmt w:val="bullet"/>
      <w:lvlText w:val="•"/>
      <w:lvlJc w:val="left"/>
      <w:pPr>
        <w:ind w:left="3277" w:hanging="700"/>
      </w:pPr>
      <w:rPr>
        <w:rFonts w:hint="default"/>
      </w:rPr>
    </w:lvl>
    <w:lvl w:ilvl="4">
      <w:numFmt w:val="bullet"/>
      <w:lvlText w:val="•"/>
      <w:lvlJc w:val="left"/>
      <w:pPr>
        <w:ind w:left="4215" w:hanging="700"/>
      </w:pPr>
      <w:rPr>
        <w:rFonts w:hint="default"/>
      </w:rPr>
    </w:lvl>
    <w:lvl w:ilvl="5">
      <w:numFmt w:val="bullet"/>
      <w:lvlText w:val="•"/>
      <w:lvlJc w:val="left"/>
      <w:pPr>
        <w:ind w:left="5152" w:hanging="700"/>
      </w:pPr>
      <w:rPr>
        <w:rFonts w:hint="default"/>
      </w:rPr>
    </w:lvl>
    <w:lvl w:ilvl="6">
      <w:numFmt w:val="bullet"/>
      <w:lvlText w:val="•"/>
      <w:lvlJc w:val="left"/>
      <w:pPr>
        <w:ind w:left="6090" w:hanging="700"/>
      </w:pPr>
      <w:rPr>
        <w:rFonts w:hint="default"/>
      </w:rPr>
    </w:lvl>
    <w:lvl w:ilvl="7">
      <w:numFmt w:val="bullet"/>
      <w:lvlText w:val="•"/>
      <w:lvlJc w:val="left"/>
      <w:pPr>
        <w:ind w:left="7027" w:hanging="700"/>
      </w:pPr>
      <w:rPr>
        <w:rFonts w:hint="default"/>
      </w:rPr>
    </w:lvl>
    <w:lvl w:ilvl="8">
      <w:numFmt w:val="bullet"/>
      <w:lvlText w:val="•"/>
      <w:lvlJc w:val="left"/>
      <w:pPr>
        <w:ind w:left="7965" w:hanging="700"/>
      </w:pPr>
      <w:rPr>
        <w:rFonts w:hint="default"/>
      </w:rPr>
    </w:lvl>
  </w:abstractNum>
  <w:abstractNum w:abstractNumId="113" w15:restartNumberingAfterBreak="0">
    <w:nsid w:val="31E143A7"/>
    <w:multiLevelType w:val="multilevel"/>
    <w:tmpl w:val="1BC267F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4" w15:restartNumberingAfterBreak="0">
    <w:nsid w:val="31F70D99"/>
    <w:multiLevelType w:val="multilevel"/>
    <w:tmpl w:val="D558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2744966"/>
    <w:multiLevelType w:val="hybridMultilevel"/>
    <w:tmpl w:val="1584F032"/>
    <w:lvl w:ilvl="0" w:tplc="547CA772">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5A9CA1EC">
      <w:numFmt w:val="bullet"/>
      <w:lvlText w:val="•"/>
      <w:lvlJc w:val="left"/>
      <w:pPr>
        <w:ind w:left="2596" w:hanging="720"/>
      </w:pPr>
      <w:rPr>
        <w:rFonts w:hint="default"/>
        <w:lang w:val="en-US" w:eastAsia="en-US" w:bidi="ar-SA"/>
      </w:rPr>
    </w:lvl>
    <w:lvl w:ilvl="2" w:tplc="4CB4FFEC">
      <w:numFmt w:val="bullet"/>
      <w:lvlText w:val="•"/>
      <w:lvlJc w:val="left"/>
      <w:pPr>
        <w:ind w:left="3372" w:hanging="720"/>
      </w:pPr>
      <w:rPr>
        <w:rFonts w:hint="default"/>
        <w:lang w:val="en-US" w:eastAsia="en-US" w:bidi="ar-SA"/>
      </w:rPr>
    </w:lvl>
    <w:lvl w:ilvl="3" w:tplc="AA620FF4">
      <w:numFmt w:val="bullet"/>
      <w:lvlText w:val="•"/>
      <w:lvlJc w:val="left"/>
      <w:pPr>
        <w:ind w:left="4148" w:hanging="720"/>
      </w:pPr>
      <w:rPr>
        <w:rFonts w:hint="default"/>
        <w:lang w:val="en-US" w:eastAsia="en-US" w:bidi="ar-SA"/>
      </w:rPr>
    </w:lvl>
    <w:lvl w:ilvl="4" w:tplc="80829814">
      <w:numFmt w:val="bullet"/>
      <w:lvlText w:val="•"/>
      <w:lvlJc w:val="left"/>
      <w:pPr>
        <w:ind w:left="4924" w:hanging="720"/>
      </w:pPr>
      <w:rPr>
        <w:rFonts w:hint="default"/>
        <w:lang w:val="en-US" w:eastAsia="en-US" w:bidi="ar-SA"/>
      </w:rPr>
    </w:lvl>
    <w:lvl w:ilvl="5" w:tplc="AF668BE6">
      <w:numFmt w:val="bullet"/>
      <w:lvlText w:val="•"/>
      <w:lvlJc w:val="left"/>
      <w:pPr>
        <w:ind w:left="5700" w:hanging="720"/>
      </w:pPr>
      <w:rPr>
        <w:rFonts w:hint="default"/>
        <w:lang w:val="en-US" w:eastAsia="en-US" w:bidi="ar-SA"/>
      </w:rPr>
    </w:lvl>
    <w:lvl w:ilvl="6" w:tplc="83DC0F24">
      <w:numFmt w:val="bullet"/>
      <w:lvlText w:val="•"/>
      <w:lvlJc w:val="left"/>
      <w:pPr>
        <w:ind w:left="6476" w:hanging="720"/>
      </w:pPr>
      <w:rPr>
        <w:rFonts w:hint="default"/>
        <w:lang w:val="en-US" w:eastAsia="en-US" w:bidi="ar-SA"/>
      </w:rPr>
    </w:lvl>
    <w:lvl w:ilvl="7" w:tplc="355EB0D2">
      <w:numFmt w:val="bullet"/>
      <w:lvlText w:val="•"/>
      <w:lvlJc w:val="left"/>
      <w:pPr>
        <w:ind w:left="7252" w:hanging="720"/>
      </w:pPr>
      <w:rPr>
        <w:rFonts w:hint="default"/>
        <w:lang w:val="en-US" w:eastAsia="en-US" w:bidi="ar-SA"/>
      </w:rPr>
    </w:lvl>
    <w:lvl w:ilvl="8" w:tplc="F266CA4C">
      <w:numFmt w:val="bullet"/>
      <w:lvlText w:val="•"/>
      <w:lvlJc w:val="left"/>
      <w:pPr>
        <w:ind w:left="8028" w:hanging="720"/>
      </w:pPr>
      <w:rPr>
        <w:rFonts w:hint="default"/>
        <w:lang w:val="en-US" w:eastAsia="en-US" w:bidi="ar-SA"/>
      </w:rPr>
    </w:lvl>
  </w:abstractNum>
  <w:abstractNum w:abstractNumId="116" w15:restartNumberingAfterBreak="0">
    <w:nsid w:val="329659E4"/>
    <w:multiLevelType w:val="multilevel"/>
    <w:tmpl w:val="AE60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271965"/>
    <w:multiLevelType w:val="hybridMultilevel"/>
    <w:tmpl w:val="E9D67584"/>
    <w:lvl w:ilvl="0" w:tplc="BCD4A9D2">
      <w:start w:val="1"/>
      <w:numFmt w:val="decimal"/>
      <w:lvlText w:val="%1."/>
      <w:lvlJc w:val="left"/>
      <w:pPr>
        <w:ind w:left="823" w:hanging="721"/>
      </w:pPr>
      <w:rPr>
        <w:rFonts w:ascii="Times New Roman" w:eastAsia="Times New Roman" w:hAnsi="Times New Roman" w:cs="Times New Roman" w:hint="default"/>
        <w:spacing w:val="-7"/>
        <w:w w:val="99"/>
        <w:sz w:val="24"/>
        <w:szCs w:val="24"/>
        <w:lang w:val="en-US" w:eastAsia="en-US" w:bidi="en-US"/>
      </w:rPr>
    </w:lvl>
    <w:lvl w:ilvl="1" w:tplc="826E39F0">
      <w:start w:val="1"/>
      <w:numFmt w:val="upperLetter"/>
      <w:lvlText w:val="%2."/>
      <w:lvlJc w:val="left"/>
      <w:pPr>
        <w:ind w:left="1544" w:hanging="721"/>
      </w:pPr>
      <w:rPr>
        <w:rFonts w:ascii="Times New Roman" w:eastAsia="Times New Roman" w:hAnsi="Times New Roman" w:cs="Times New Roman" w:hint="default"/>
        <w:spacing w:val="0"/>
        <w:w w:val="99"/>
        <w:sz w:val="24"/>
        <w:szCs w:val="24"/>
        <w:lang w:val="en-US" w:eastAsia="en-US" w:bidi="en-US"/>
      </w:rPr>
    </w:lvl>
    <w:lvl w:ilvl="2" w:tplc="0BAE8866">
      <w:numFmt w:val="bullet"/>
      <w:lvlText w:val="•"/>
      <w:lvlJc w:val="left"/>
      <w:pPr>
        <w:ind w:left="2458" w:hanging="721"/>
      </w:pPr>
      <w:rPr>
        <w:rFonts w:hint="default"/>
        <w:lang w:val="en-US" w:eastAsia="en-US" w:bidi="en-US"/>
      </w:rPr>
    </w:lvl>
    <w:lvl w:ilvl="3" w:tplc="2836F712">
      <w:numFmt w:val="bullet"/>
      <w:lvlText w:val="•"/>
      <w:lvlJc w:val="left"/>
      <w:pPr>
        <w:ind w:left="3376" w:hanging="721"/>
      </w:pPr>
      <w:rPr>
        <w:rFonts w:hint="default"/>
        <w:lang w:val="en-US" w:eastAsia="en-US" w:bidi="en-US"/>
      </w:rPr>
    </w:lvl>
    <w:lvl w:ilvl="4" w:tplc="0380A65C">
      <w:numFmt w:val="bullet"/>
      <w:lvlText w:val="•"/>
      <w:lvlJc w:val="left"/>
      <w:pPr>
        <w:ind w:left="4295" w:hanging="721"/>
      </w:pPr>
      <w:rPr>
        <w:rFonts w:hint="default"/>
        <w:lang w:val="en-US" w:eastAsia="en-US" w:bidi="en-US"/>
      </w:rPr>
    </w:lvl>
    <w:lvl w:ilvl="5" w:tplc="A8B6DF70">
      <w:numFmt w:val="bullet"/>
      <w:lvlText w:val="•"/>
      <w:lvlJc w:val="left"/>
      <w:pPr>
        <w:ind w:left="5213" w:hanging="721"/>
      </w:pPr>
      <w:rPr>
        <w:rFonts w:hint="default"/>
        <w:lang w:val="en-US" w:eastAsia="en-US" w:bidi="en-US"/>
      </w:rPr>
    </w:lvl>
    <w:lvl w:ilvl="6" w:tplc="71AAF660">
      <w:numFmt w:val="bullet"/>
      <w:lvlText w:val="•"/>
      <w:lvlJc w:val="left"/>
      <w:pPr>
        <w:ind w:left="6131" w:hanging="721"/>
      </w:pPr>
      <w:rPr>
        <w:rFonts w:hint="default"/>
        <w:lang w:val="en-US" w:eastAsia="en-US" w:bidi="en-US"/>
      </w:rPr>
    </w:lvl>
    <w:lvl w:ilvl="7" w:tplc="6F22F850">
      <w:numFmt w:val="bullet"/>
      <w:lvlText w:val="•"/>
      <w:lvlJc w:val="left"/>
      <w:pPr>
        <w:ind w:left="7050" w:hanging="721"/>
      </w:pPr>
      <w:rPr>
        <w:rFonts w:hint="default"/>
        <w:lang w:val="en-US" w:eastAsia="en-US" w:bidi="en-US"/>
      </w:rPr>
    </w:lvl>
    <w:lvl w:ilvl="8" w:tplc="BC6E46DC">
      <w:numFmt w:val="bullet"/>
      <w:lvlText w:val="•"/>
      <w:lvlJc w:val="left"/>
      <w:pPr>
        <w:ind w:left="7968" w:hanging="721"/>
      </w:pPr>
      <w:rPr>
        <w:rFonts w:hint="default"/>
        <w:lang w:val="en-US" w:eastAsia="en-US" w:bidi="en-US"/>
      </w:rPr>
    </w:lvl>
  </w:abstractNum>
  <w:abstractNum w:abstractNumId="118" w15:restartNumberingAfterBreak="0">
    <w:nsid w:val="34364954"/>
    <w:multiLevelType w:val="multilevel"/>
    <w:tmpl w:val="CA222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834254"/>
    <w:multiLevelType w:val="hybridMultilevel"/>
    <w:tmpl w:val="B4C6B140"/>
    <w:lvl w:ilvl="0" w:tplc="875C6892">
      <w:start w:val="1"/>
      <w:numFmt w:val="lowerLetter"/>
      <w:lvlText w:val="(%1)"/>
      <w:lvlJc w:val="left"/>
      <w:pPr>
        <w:ind w:left="18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07AB49A">
      <w:start w:val="1"/>
      <w:numFmt w:val="lowerRoman"/>
      <w:lvlText w:val="(%2)"/>
      <w:lvlJc w:val="left"/>
      <w:pPr>
        <w:ind w:left="18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04A5570">
      <w:numFmt w:val="bullet"/>
      <w:lvlText w:val="•"/>
      <w:lvlJc w:val="left"/>
      <w:pPr>
        <w:ind w:left="3372" w:hanging="360"/>
      </w:pPr>
      <w:rPr>
        <w:rFonts w:hint="default"/>
        <w:lang w:val="en-US" w:eastAsia="en-US" w:bidi="ar-SA"/>
      </w:rPr>
    </w:lvl>
    <w:lvl w:ilvl="3" w:tplc="3A0428FE">
      <w:numFmt w:val="bullet"/>
      <w:lvlText w:val="•"/>
      <w:lvlJc w:val="left"/>
      <w:pPr>
        <w:ind w:left="4148" w:hanging="360"/>
      </w:pPr>
      <w:rPr>
        <w:rFonts w:hint="default"/>
        <w:lang w:val="en-US" w:eastAsia="en-US" w:bidi="ar-SA"/>
      </w:rPr>
    </w:lvl>
    <w:lvl w:ilvl="4" w:tplc="F7F40BEE">
      <w:numFmt w:val="bullet"/>
      <w:lvlText w:val="•"/>
      <w:lvlJc w:val="left"/>
      <w:pPr>
        <w:ind w:left="4924" w:hanging="360"/>
      </w:pPr>
      <w:rPr>
        <w:rFonts w:hint="default"/>
        <w:lang w:val="en-US" w:eastAsia="en-US" w:bidi="ar-SA"/>
      </w:rPr>
    </w:lvl>
    <w:lvl w:ilvl="5" w:tplc="067895F6">
      <w:numFmt w:val="bullet"/>
      <w:lvlText w:val="•"/>
      <w:lvlJc w:val="left"/>
      <w:pPr>
        <w:ind w:left="5700" w:hanging="360"/>
      </w:pPr>
      <w:rPr>
        <w:rFonts w:hint="default"/>
        <w:lang w:val="en-US" w:eastAsia="en-US" w:bidi="ar-SA"/>
      </w:rPr>
    </w:lvl>
    <w:lvl w:ilvl="6" w:tplc="A294B0BC">
      <w:numFmt w:val="bullet"/>
      <w:lvlText w:val="•"/>
      <w:lvlJc w:val="left"/>
      <w:pPr>
        <w:ind w:left="6476" w:hanging="360"/>
      </w:pPr>
      <w:rPr>
        <w:rFonts w:hint="default"/>
        <w:lang w:val="en-US" w:eastAsia="en-US" w:bidi="ar-SA"/>
      </w:rPr>
    </w:lvl>
    <w:lvl w:ilvl="7" w:tplc="ADBEC192">
      <w:numFmt w:val="bullet"/>
      <w:lvlText w:val="•"/>
      <w:lvlJc w:val="left"/>
      <w:pPr>
        <w:ind w:left="7252" w:hanging="360"/>
      </w:pPr>
      <w:rPr>
        <w:rFonts w:hint="default"/>
        <w:lang w:val="en-US" w:eastAsia="en-US" w:bidi="ar-SA"/>
      </w:rPr>
    </w:lvl>
    <w:lvl w:ilvl="8" w:tplc="892A7C90">
      <w:numFmt w:val="bullet"/>
      <w:lvlText w:val="•"/>
      <w:lvlJc w:val="left"/>
      <w:pPr>
        <w:ind w:left="8028" w:hanging="360"/>
      </w:pPr>
      <w:rPr>
        <w:rFonts w:hint="default"/>
        <w:lang w:val="en-US" w:eastAsia="en-US" w:bidi="ar-SA"/>
      </w:rPr>
    </w:lvl>
  </w:abstractNum>
  <w:abstractNum w:abstractNumId="120" w15:restartNumberingAfterBreak="0">
    <w:nsid w:val="35052ED2"/>
    <w:multiLevelType w:val="hybridMultilevel"/>
    <w:tmpl w:val="B8983D52"/>
    <w:lvl w:ilvl="0" w:tplc="BD726D66">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558407DE">
      <w:numFmt w:val="bullet"/>
      <w:lvlText w:val="•"/>
      <w:lvlJc w:val="left"/>
      <w:pPr>
        <w:ind w:left="2596" w:hanging="720"/>
      </w:pPr>
      <w:rPr>
        <w:rFonts w:hint="default"/>
        <w:lang w:val="en-US" w:eastAsia="en-US" w:bidi="ar-SA"/>
      </w:rPr>
    </w:lvl>
    <w:lvl w:ilvl="2" w:tplc="2A6252FC">
      <w:numFmt w:val="bullet"/>
      <w:lvlText w:val="•"/>
      <w:lvlJc w:val="left"/>
      <w:pPr>
        <w:ind w:left="3372" w:hanging="720"/>
      </w:pPr>
      <w:rPr>
        <w:rFonts w:hint="default"/>
        <w:lang w:val="en-US" w:eastAsia="en-US" w:bidi="ar-SA"/>
      </w:rPr>
    </w:lvl>
    <w:lvl w:ilvl="3" w:tplc="0C509600">
      <w:numFmt w:val="bullet"/>
      <w:lvlText w:val="•"/>
      <w:lvlJc w:val="left"/>
      <w:pPr>
        <w:ind w:left="4148" w:hanging="720"/>
      </w:pPr>
      <w:rPr>
        <w:rFonts w:hint="default"/>
        <w:lang w:val="en-US" w:eastAsia="en-US" w:bidi="ar-SA"/>
      </w:rPr>
    </w:lvl>
    <w:lvl w:ilvl="4" w:tplc="12349496">
      <w:numFmt w:val="bullet"/>
      <w:lvlText w:val="•"/>
      <w:lvlJc w:val="left"/>
      <w:pPr>
        <w:ind w:left="4924" w:hanging="720"/>
      </w:pPr>
      <w:rPr>
        <w:rFonts w:hint="default"/>
        <w:lang w:val="en-US" w:eastAsia="en-US" w:bidi="ar-SA"/>
      </w:rPr>
    </w:lvl>
    <w:lvl w:ilvl="5" w:tplc="B0B0EEA6">
      <w:numFmt w:val="bullet"/>
      <w:lvlText w:val="•"/>
      <w:lvlJc w:val="left"/>
      <w:pPr>
        <w:ind w:left="5700" w:hanging="720"/>
      </w:pPr>
      <w:rPr>
        <w:rFonts w:hint="default"/>
        <w:lang w:val="en-US" w:eastAsia="en-US" w:bidi="ar-SA"/>
      </w:rPr>
    </w:lvl>
    <w:lvl w:ilvl="6" w:tplc="0B446A28">
      <w:numFmt w:val="bullet"/>
      <w:lvlText w:val="•"/>
      <w:lvlJc w:val="left"/>
      <w:pPr>
        <w:ind w:left="6476" w:hanging="720"/>
      </w:pPr>
      <w:rPr>
        <w:rFonts w:hint="default"/>
        <w:lang w:val="en-US" w:eastAsia="en-US" w:bidi="ar-SA"/>
      </w:rPr>
    </w:lvl>
    <w:lvl w:ilvl="7" w:tplc="1A9C544A">
      <w:numFmt w:val="bullet"/>
      <w:lvlText w:val="•"/>
      <w:lvlJc w:val="left"/>
      <w:pPr>
        <w:ind w:left="7252" w:hanging="720"/>
      </w:pPr>
      <w:rPr>
        <w:rFonts w:hint="default"/>
        <w:lang w:val="en-US" w:eastAsia="en-US" w:bidi="ar-SA"/>
      </w:rPr>
    </w:lvl>
    <w:lvl w:ilvl="8" w:tplc="1BF00C18">
      <w:numFmt w:val="bullet"/>
      <w:lvlText w:val="•"/>
      <w:lvlJc w:val="left"/>
      <w:pPr>
        <w:ind w:left="8028" w:hanging="720"/>
      </w:pPr>
      <w:rPr>
        <w:rFonts w:hint="default"/>
        <w:lang w:val="en-US" w:eastAsia="en-US" w:bidi="ar-SA"/>
      </w:rPr>
    </w:lvl>
  </w:abstractNum>
  <w:abstractNum w:abstractNumId="121" w15:restartNumberingAfterBreak="0">
    <w:nsid w:val="35275165"/>
    <w:multiLevelType w:val="multilevel"/>
    <w:tmpl w:val="A8566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55F29EF"/>
    <w:multiLevelType w:val="hybridMultilevel"/>
    <w:tmpl w:val="BC268B92"/>
    <w:lvl w:ilvl="0" w:tplc="F63AB316">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05AAC684">
      <w:numFmt w:val="bullet"/>
      <w:lvlText w:val="•"/>
      <w:lvlJc w:val="left"/>
      <w:pPr>
        <w:ind w:left="1070" w:hanging="325"/>
      </w:pPr>
      <w:rPr>
        <w:rFonts w:hint="default"/>
        <w:lang w:val="en-US" w:eastAsia="en-US" w:bidi="en-US"/>
      </w:rPr>
    </w:lvl>
    <w:lvl w:ilvl="2" w:tplc="3CA604FA">
      <w:numFmt w:val="bullet"/>
      <w:lvlText w:val="•"/>
      <w:lvlJc w:val="left"/>
      <w:pPr>
        <w:ind w:left="2041" w:hanging="325"/>
      </w:pPr>
      <w:rPr>
        <w:rFonts w:hint="default"/>
        <w:lang w:val="en-US" w:eastAsia="en-US" w:bidi="en-US"/>
      </w:rPr>
    </w:lvl>
    <w:lvl w:ilvl="3" w:tplc="3880E708">
      <w:numFmt w:val="bullet"/>
      <w:lvlText w:val="•"/>
      <w:lvlJc w:val="left"/>
      <w:pPr>
        <w:ind w:left="3011" w:hanging="325"/>
      </w:pPr>
      <w:rPr>
        <w:rFonts w:hint="default"/>
        <w:lang w:val="en-US" w:eastAsia="en-US" w:bidi="en-US"/>
      </w:rPr>
    </w:lvl>
    <w:lvl w:ilvl="4" w:tplc="B252992A">
      <w:numFmt w:val="bullet"/>
      <w:lvlText w:val="•"/>
      <w:lvlJc w:val="left"/>
      <w:pPr>
        <w:ind w:left="3982" w:hanging="325"/>
      </w:pPr>
      <w:rPr>
        <w:rFonts w:hint="default"/>
        <w:lang w:val="en-US" w:eastAsia="en-US" w:bidi="en-US"/>
      </w:rPr>
    </w:lvl>
    <w:lvl w:ilvl="5" w:tplc="5AFABC5A">
      <w:numFmt w:val="bullet"/>
      <w:lvlText w:val="•"/>
      <w:lvlJc w:val="left"/>
      <w:pPr>
        <w:ind w:left="4952" w:hanging="325"/>
      </w:pPr>
      <w:rPr>
        <w:rFonts w:hint="default"/>
        <w:lang w:val="en-US" w:eastAsia="en-US" w:bidi="en-US"/>
      </w:rPr>
    </w:lvl>
    <w:lvl w:ilvl="6" w:tplc="5C54652C">
      <w:numFmt w:val="bullet"/>
      <w:lvlText w:val="•"/>
      <w:lvlJc w:val="left"/>
      <w:pPr>
        <w:ind w:left="5923" w:hanging="325"/>
      </w:pPr>
      <w:rPr>
        <w:rFonts w:hint="default"/>
        <w:lang w:val="en-US" w:eastAsia="en-US" w:bidi="en-US"/>
      </w:rPr>
    </w:lvl>
    <w:lvl w:ilvl="7" w:tplc="C1CC1F94">
      <w:numFmt w:val="bullet"/>
      <w:lvlText w:val="•"/>
      <w:lvlJc w:val="left"/>
      <w:pPr>
        <w:ind w:left="6893" w:hanging="325"/>
      </w:pPr>
      <w:rPr>
        <w:rFonts w:hint="default"/>
        <w:lang w:val="en-US" w:eastAsia="en-US" w:bidi="en-US"/>
      </w:rPr>
    </w:lvl>
    <w:lvl w:ilvl="8" w:tplc="D8CA596C">
      <w:numFmt w:val="bullet"/>
      <w:lvlText w:val="•"/>
      <w:lvlJc w:val="left"/>
      <w:pPr>
        <w:ind w:left="7864" w:hanging="325"/>
      </w:pPr>
      <w:rPr>
        <w:rFonts w:hint="default"/>
        <w:lang w:val="en-US" w:eastAsia="en-US" w:bidi="en-US"/>
      </w:rPr>
    </w:lvl>
  </w:abstractNum>
  <w:abstractNum w:abstractNumId="123" w15:restartNumberingAfterBreak="0">
    <w:nsid w:val="35D13FA9"/>
    <w:multiLevelType w:val="hybridMultilevel"/>
    <w:tmpl w:val="F61AEF4E"/>
    <w:lvl w:ilvl="0" w:tplc="4A40D9CC">
      <w:start w:val="1"/>
      <w:numFmt w:val="lowerLetter"/>
      <w:lvlText w:val="(%1)"/>
      <w:lvlJc w:val="left"/>
      <w:pPr>
        <w:ind w:left="103" w:hanging="340"/>
      </w:pPr>
      <w:rPr>
        <w:rFonts w:ascii="Times New Roman" w:eastAsia="Times New Roman" w:hAnsi="Times New Roman" w:cs="Times New Roman" w:hint="default"/>
        <w:b/>
        <w:bCs/>
        <w:spacing w:val="-4"/>
        <w:w w:val="99"/>
        <w:sz w:val="24"/>
        <w:szCs w:val="24"/>
        <w:lang w:val="en-US" w:eastAsia="en-US" w:bidi="en-US"/>
      </w:rPr>
    </w:lvl>
    <w:lvl w:ilvl="1" w:tplc="18A61B64">
      <w:numFmt w:val="bullet"/>
      <w:lvlText w:val="•"/>
      <w:lvlJc w:val="left"/>
      <w:pPr>
        <w:ind w:left="1070" w:hanging="340"/>
      </w:pPr>
      <w:rPr>
        <w:rFonts w:hint="default"/>
        <w:lang w:val="en-US" w:eastAsia="en-US" w:bidi="en-US"/>
      </w:rPr>
    </w:lvl>
    <w:lvl w:ilvl="2" w:tplc="16F61E8E">
      <w:numFmt w:val="bullet"/>
      <w:lvlText w:val="•"/>
      <w:lvlJc w:val="left"/>
      <w:pPr>
        <w:ind w:left="2041" w:hanging="340"/>
      </w:pPr>
      <w:rPr>
        <w:rFonts w:hint="default"/>
        <w:lang w:val="en-US" w:eastAsia="en-US" w:bidi="en-US"/>
      </w:rPr>
    </w:lvl>
    <w:lvl w:ilvl="3" w:tplc="B81813E6">
      <w:numFmt w:val="bullet"/>
      <w:lvlText w:val="•"/>
      <w:lvlJc w:val="left"/>
      <w:pPr>
        <w:ind w:left="3011" w:hanging="340"/>
      </w:pPr>
      <w:rPr>
        <w:rFonts w:hint="default"/>
        <w:lang w:val="en-US" w:eastAsia="en-US" w:bidi="en-US"/>
      </w:rPr>
    </w:lvl>
    <w:lvl w:ilvl="4" w:tplc="D8362558">
      <w:numFmt w:val="bullet"/>
      <w:lvlText w:val="•"/>
      <w:lvlJc w:val="left"/>
      <w:pPr>
        <w:ind w:left="3982" w:hanging="340"/>
      </w:pPr>
      <w:rPr>
        <w:rFonts w:hint="default"/>
        <w:lang w:val="en-US" w:eastAsia="en-US" w:bidi="en-US"/>
      </w:rPr>
    </w:lvl>
    <w:lvl w:ilvl="5" w:tplc="1C843320">
      <w:numFmt w:val="bullet"/>
      <w:lvlText w:val="•"/>
      <w:lvlJc w:val="left"/>
      <w:pPr>
        <w:ind w:left="4952" w:hanging="340"/>
      </w:pPr>
      <w:rPr>
        <w:rFonts w:hint="default"/>
        <w:lang w:val="en-US" w:eastAsia="en-US" w:bidi="en-US"/>
      </w:rPr>
    </w:lvl>
    <w:lvl w:ilvl="6" w:tplc="C50C19BC">
      <w:numFmt w:val="bullet"/>
      <w:lvlText w:val="•"/>
      <w:lvlJc w:val="left"/>
      <w:pPr>
        <w:ind w:left="5923" w:hanging="340"/>
      </w:pPr>
      <w:rPr>
        <w:rFonts w:hint="default"/>
        <w:lang w:val="en-US" w:eastAsia="en-US" w:bidi="en-US"/>
      </w:rPr>
    </w:lvl>
    <w:lvl w:ilvl="7" w:tplc="ABC05E42">
      <w:numFmt w:val="bullet"/>
      <w:lvlText w:val="•"/>
      <w:lvlJc w:val="left"/>
      <w:pPr>
        <w:ind w:left="6893" w:hanging="340"/>
      </w:pPr>
      <w:rPr>
        <w:rFonts w:hint="default"/>
        <w:lang w:val="en-US" w:eastAsia="en-US" w:bidi="en-US"/>
      </w:rPr>
    </w:lvl>
    <w:lvl w:ilvl="8" w:tplc="62BE8810">
      <w:numFmt w:val="bullet"/>
      <w:lvlText w:val="•"/>
      <w:lvlJc w:val="left"/>
      <w:pPr>
        <w:ind w:left="7864" w:hanging="340"/>
      </w:pPr>
      <w:rPr>
        <w:rFonts w:hint="default"/>
        <w:lang w:val="en-US" w:eastAsia="en-US" w:bidi="en-US"/>
      </w:rPr>
    </w:lvl>
  </w:abstractNum>
  <w:abstractNum w:abstractNumId="124" w15:restartNumberingAfterBreak="0">
    <w:nsid w:val="3603512D"/>
    <w:multiLevelType w:val="hybridMultilevel"/>
    <w:tmpl w:val="C7EAD4F4"/>
    <w:lvl w:ilvl="0" w:tplc="0E10FD48">
      <w:start w:val="1"/>
      <w:numFmt w:val="lowerRoman"/>
      <w:lvlText w:val="(%1)"/>
      <w:lvlJc w:val="left"/>
      <w:pPr>
        <w:ind w:left="823" w:hanging="290"/>
      </w:pPr>
      <w:rPr>
        <w:rFonts w:ascii="Times New Roman" w:eastAsia="Times New Roman" w:hAnsi="Times New Roman" w:cs="Times New Roman" w:hint="default"/>
        <w:spacing w:val="-2"/>
        <w:w w:val="99"/>
        <w:sz w:val="24"/>
        <w:szCs w:val="24"/>
        <w:lang w:val="en-US" w:eastAsia="en-US" w:bidi="en-US"/>
      </w:rPr>
    </w:lvl>
    <w:lvl w:ilvl="1" w:tplc="40C432B4">
      <w:numFmt w:val="bullet"/>
      <w:lvlText w:val="•"/>
      <w:lvlJc w:val="left"/>
      <w:pPr>
        <w:ind w:left="1718" w:hanging="290"/>
      </w:pPr>
      <w:rPr>
        <w:rFonts w:hint="default"/>
        <w:lang w:val="en-US" w:eastAsia="en-US" w:bidi="en-US"/>
      </w:rPr>
    </w:lvl>
    <w:lvl w:ilvl="2" w:tplc="80DC1D82">
      <w:numFmt w:val="bullet"/>
      <w:lvlText w:val="•"/>
      <w:lvlJc w:val="left"/>
      <w:pPr>
        <w:ind w:left="2617" w:hanging="290"/>
      </w:pPr>
      <w:rPr>
        <w:rFonts w:hint="default"/>
        <w:lang w:val="en-US" w:eastAsia="en-US" w:bidi="en-US"/>
      </w:rPr>
    </w:lvl>
    <w:lvl w:ilvl="3" w:tplc="5C0CA068">
      <w:numFmt w:val="bullet"/>
      <w:lvlText w:val="•"/>
      <w:lvlJc w:val="left"/>
      <w:pPr>
        <w:ind w:left="3515" w:hanging="290"/>
      </w:pPr>
      <w:rPr>
        <w:rFonts w:hint="default"/>
        <w:lang w:val="en-US" w:eastAsia="en-US" w:bidi="en-US"/>
      </w:rPr>
    </w:lvl>
    <w:lvl w:ilvl="4" w:tplc="5C886684">
      <w:numFmt w:val="bullet"/>
      <w:lvlText w:val="•"/>
      <w:lvlJc w:val="left"/>
      <w:pPr>
        <w:ind w:left="4414" w:hanging="290"/>
      </w:pPr>
      <w:rPr>
        <w:rFonts w:hint="default"/>
        <w:lang w:val="en-US" w:eastAsia="en-US" w:bidi="en-US"/>
      </w:rPr>
    </w:lvl>
    <w:lvl w:ilvl="5" w:tplc="763C59AC">
      <w:numFmt w:val="bullet"/>
      <w:lvlText w:val="•"/>
      <w:lvlJc w:val="left"/>
      <w:pPr>
        <w:ind w:left="5312" w:hanging="290"/>
      </w:pPr>
      <w:rPr>
        <w:rFonts w:hint="default"/>
        <w:lang w:val="en-US" w:eastAsia="en-US" w:bidi="en-US"/>
      </w:rPr>
    </w:lvl>
    <w:lvl w:ilvl="6" w:tplc="94646124">
      <w:numFmt w:val="bullet"/>
      <w:lvlText w:val="•"/>
      <w:lvlJc w:val="left"/>
      <w:pPr>
        <w:ind w:left="6211" w:hanging="290"/>
      </w:pPr>
      <w:rPr>
        <w:rFonts w:hint="default"/>
        <w:lang w:val="en-US" w:eastAsia="en-US" w:bidi="en-US"/>
      </w:rPr>
    </w:lvl>
    <w:lvl w:ilvl="7" w:tplc="197E550A">
      <w:numFmt w:val="bullet"/>
      <w:lvlText w:val="•"/>
      <w:lvlJc w:val="left"/>
      <w:pPr>
        <w:ind w:left="7109" w:hanging="290"/>
      </w:pPr>
      <w:rPr>
        <w:rFonts w:hint="default"/>
        <w:lang w:val="en-US" w:eastAsia="en-US" w:bidi="en-US"/>
      </w:rPr>
    </w:lvl>
    <w:lvl w:ilvl="8" w:tplc="D14CF636">
      <w:numFmt w:val="bullet"/>
      <w:lvlText w:val="•"/>
      <w:lvlJc w:val="left"/>
      <w:pPr>
        <w:ind w:left="8008" w:hanging="290"/>
      </w:pPr>
      <w:rPr>
        <w:rFonts w:hint="default"/>
        <w:lang w:val="en-US" w:eastAsia="en-US" w:bidi="en-US"/>
      </w:rPr>
    </w:lvl>
  </w:abstractNum>
  <w:abstractNum w:abstractNumId="125" w15:restartNumberingAfterBreak="0">
    <w:nsid w:val="36186B74"/>
    <w:multiLevelType w:val="multilevel"/>
    <w:tmpl w:val="F56A754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B02DAB"/>
    <w:multiLevelType w:val="multilevel"/>
    <w:tmpl w:val="45122D3A"/>
    <w:lvl w:ilvl="0">
      <w:start w:val="1"/>
      <w:numFmt w:val="decimal"/>
      <w:lvlText w:val="%1."/>
      <w:lvlJc w:val="left"/>
      <w:pPr>
        <w:ind w:left="1902" w:hanging="341"/>
      </w:pPr>
      <w:rPr>
        <w:rFonts w:hint="default"/>
        <w:spacing w:val="-1"/>
        <w:w w:val="105"/>
      </w:rPr>
    </w:lvl>
    <w:lvl w:ilvl="1">
      <w:start w:val="1"/>
      <w:numFmt w:val="decimal"/>
      <w:lvlText w:val="%1.%2."/>
      <w:lvlJc w:val="left"/>
      <w:pPr>
        <w:ind w:left="2293" w:hanging="1025"/>
      </w:pPr>
      <w:rPr>
        <w:rFonts w:hint="default"/>
        <w:spacing w:val="-1"/>
        <w:w w:val="105"/>
      </w:rPr>
    </w:lvl>
    <w:lvl w:ilvl="2">
      <w:start w:val="1"/>
      <w:numFmt w:val="decimal"/>
      <w:lvlText w:val="(%3)"/>
      <w:lvlJc w:val="left"/>
      <w:pPr>
        <w:ind w:left="2665" w:hanging="1025"/>
      </w:pPr>
      <w:rPr>
        <w:rFonts w:hint="default"/>
        <w:spacing w:val="-1"/>
        <w:w w:val="104"/>
      </w:rPr>
    </w:lvl>
    <w:lvl w:ilvl="3">
      <w:numFmt w:val="bullet"/>
      <w:lvlText w:val="•"/>
      <w:lvlJc w:val="left"/>
      <w:pPr>
        <w:ind w:left="2300" w:hanging="1025"/>
      </w:pPr>
      <w:rPr>
        <w:rFonts w:hint="default"/>
      </w:rPr>
    </w:lvl>
    <w:lvl w:ilvl="4">
      <w:numFmt w:val="bullet"/>
      <w:lvlText w:val="•"/>
      <w:lvlJc w:val="left"/>
      <w:pPr>
        <w:ind w:left="2320" w:hanging="1025"/>
      </w:pPr>
      <w:rPr>
        <w:rFonts w:hint="default"/>
      </w:rPr>
    </w:lvl>
    <w:lvl w:ilvl="5">
      <w:numFmt w:val="bullet"/>
      <w:lvlText w:val="•"/>
      <w:lvlJc w:val="left"/>
      <w:pPr>
        <w:ind w:left="2660" w:hanging="1025"/>
      </w:pPr>
      <w:rPr>
        <w:rFonts w:hint="default"/>
      </w:rPr>
    </w:lvl>
    <w:lvl w:ilvl="6">
      <w:numFmt w:val="bullet"/>
      <w:lvlText w:val="•"/>
      <w:lvlJc w:val="left"/>
      <w:pPr>
        <w:ind w:left="4332" w:hanging="1025"/>
      </w:pPr>
      <w:rPr>
        <w:rFonts w:hint="default"/>
      </w:rPr>
    </w:lvl>
    <w:lvl w:ilvl="7">
      <w:numFmt w:val="bullet"/>
      <w:lvlText w:val="•"/>
      <w:lvlJc w:val="left"/>
      <w:pPr>
        <w:ind w:left="6004" w:hanging="1025"/>
      </w:pPr>
      <w:rPr>
        <w:rFonts w:hint="default"/>
      </w:rPr>
    </w:lvl>
    <w:lvl w:ilvl="8">
      <w:numFmt w:val="bullet"/>
      <w:lvlText w:val="•"/>
      <w:lvlJc w:val="left"/>
      <w:pPr>
        <w:ind w:left="7676" w:hanging="1025"/>
      </w:pPr>
      <w:rPr>
        <w:rFonts w:hint="default"/>
      </w:rPr>
    </w:lvl>
  </w:abstractNum>
  <w:abstractNum w:abstractNumId="127" w15:restartNumberingAfterBreak="0">
    <w:nsid w:val="36B86CE9"/>
    <w:multiLevelType w:val="hybridMultilevel"/>
    <w:tmpl w:val="DAC66CFE"/>
    <w:lvl w:ilvl="0" w:tplc="D716ED8C">
      <w:numFmt w:val="bullet"/>
      <w:lvlText w:val="•"/>
      <w:lvlJc w:val="left"/>
      <w:pPr>
        <w:ind w:left="465" w:hanging="360"/>
      </w:pPr>
      <w:rPr>
        <w:rFonts w:ascii="Symbol" w:eastAsia="Symbol" w:hAnsi="Symbol" w:cs="Symbol" w:hint="default"/>
        <w:w w:val="100"/>
        <w:sz w:val="20"/>
        <w:szCs w:val="20"/>
      </w:rPr>
    </w:lvl>
    <w:lvl w:ilvl="1" w:tplc="C39CB6C4">
      <w:numFmt w:val="bullet"/>
      <w:lvlText w:val="•"/>
      <w:lvlJc w:val="left"/>
      <w:pPr>
        <w:ind w:left="939" w:hanging="360"/>
      </w:pPr>
      <w:rPr>
        <w:rFonts w:hint="default"/>
      </w:rPr>
    </w:lvl>
    <w:lvl w:ilvl="2" w:tplc="FFDC640A">
      <w:numFmt w:val="bullet"/>
      <w:lvlText w:val="•"/>
      <w:lvlJc w:val="left"/>
      <w:pPr>
        <w:ind w:left="1418" w:hanging="360"/>
      </w:pPr>
      <w:rPr>
        <w:rFonts w:hint="default"/>
      </w:rPr>
    </w:lvl>
    <w:lvl w:ilvl="3" w:tplc="4EF804E4">
      <w:numFmt w:val="bullet"/>
      <w:lvlText w:val="•"/>
      <w:lvlJc w:val="left"/>
      <w:pPr>
        <w:ind w:left="1897" w:hanging="360"/>
      </w:pPr>
      <w:rPr>
        <w:rFonts w:hint="default"/>
      </w:rPr>
    </w:lvl>
    <w:lvl w:ilvl="4" w:tplc="EDA2E13A">
      <w:numFmt w:val="bullet"/>
      <w:lvlText w:val="•"/>
      <w:lvlJc w:val="left"/>
      <w:pPr>
        <w:ind w:left="2376" w:hanging="360"/>
      </w:pPr>
      <w:rPr>
        <w:rFonts w:hint="default"/>
      </w:rPr>
    </w:lvl>
    <w:lvl w:ilvl="5" w:tplc="099E2EB8">
      <w:numFmt w:val="bullet"/>
      <w:lvlText w:val="•"/>
      <w:lvlJc w:val="left"/>
      <w:pPr>
        <w:ind w:left="2855" w:hanging="360"/>
      </w:pPr>
      <w:rPr>
        <w:rFonts w:hint="default"/>
      </w:rPr>
    </w:lvl>
    <w:lvl w:ilvl="6" w:tplc="B2A624B4">
      <w:numFmt w:val="bullet"/>
      <w:lvlText w:val="•"/>
      <w:lvlJc w:val="left"/>
      <w:pPr>
        <w:ind w:left="3334" w:hanging="360"/>
      </w:pPr>
      <w:rPr>
        <w:rFonts w:hint="default"/>
      </w:rPr>
    </w:lvl>
    <w:lvl w:ilvl="7" w:tplc="977604B6">
      <w:numFmt w:val="bullet"/>
      <w:lvlText w:val="•"/>
      <w:lvlJc w:val="left"/>
      <w:pPr>
        <w:ind w:left="3813" w:hanging="360"/>
      </w:pPr>
      <w:rPr>
        <w:rFonts w:hint="default"/>
      </w:rPr>
    </w:lvl>
    <w:lvl w:ilvl="8" w:tplc="FF144B1C">
      <w:numFmt w:val="bullet"/>
      <w:lvlText w:val="•"/>
      <w:lvlJc w:val="left"/>
      <w:pPr>
        <w:ind w:left="4292" w:hanging="360"/>
      </w:pPr>
      <w:rPr>
        <w:rFonts w:hint="default"/>
      </w:rPr>
    </w:lvl>
  </w:abstractNum>
  <w:abstractNum w:abstractNumId="128" w15:restartNumberingAfterBreak="0">
    <w:nsid w:val="37282C31"/>
    <w:multiLevelType w:val="multilevel"/>
    <w:tmpl w:val="194E1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374643E5"/>
    <w:multiLevelType w:val="hybridMultilevel"/>
    <w:tmpl w:val="BB78A1F4"/>
    <w:lvl w:ilvl="0" w:tplc="873CB220">
      <w:start w:val="1"/>
      <w:numFmt w:val="lowerLetter"/>
      <w:lvlText w:val="(%1)"/>
      <w:lvlJc w:val="left"/>
      <w:pPr>
        <w:ind w:left="427" w:hanging="325"/>
      </w:pPr>
      <w:rPr>
        <w:rFonts w:ascii="Times New Roman" w:eastAsia="Times New Roman" w:hAnsi="Times New Roman" w:cs="Times New Roman" w:hint="default"/>
        <w:spacing w:val="-2"/>
        <w:w w:val="99"/>
        <w:sz w:val="24"/>
        <w:szCs w:val="24"/>
        <w:lang w:val="en-US" w:eastAsia="en-US" w:bidi="en-US"/>
      </w:rPr>
    </w:lvl>
    <w:lvl w:ilvl="1" w:tplc="E6F60726">
      <w:numFmt w:val="bullet"/>
      <w:lvlText w:val="•"/>
      <w:lvlJc w:val="left"/>
      <w:pPr>
        <w:ind w:left="1358" w:hanging="325"/>
      </w:pPr>
      <w:rPr>
        <w:rFonts w:hint="default"/>
        <w:lang w:val="en-US" w:eastAsia="en-US" w:bidi="en-US"/>
      </w:rPr>
    </w:lvl>
    <w:lvl w:ilvl="2" w:tplc="828EFF2E">
      <w:numFmt w:val="bullet"/>
      <w:lvlText w:val="•"/>
      <w:lvlJc w:val="left"/>
      <w:pPr>
        <w:ind w:left="2297" w:hanging="325"/>
      </w:pPr>
      <w:rPr>
        <w:rFonts w:hint="default"/>
        <w:lang w:val="en-US" w:eastAsia="en-US" w:bidi="en-US"/>
      </w:rPr>
    </w:lvl>
    <w:lvl w:ilvl="3" w:tplc="4AA86A70">
      <w:numFmt w:val="bullet"/>
      <w:lvlText w:val="•"/>
      <w:lvlJc w:val="left"/>
      <w:pPr>
        <w:ind w:left="3235" w:hanging="325"/>
      </w:pPr>
      <w:rPr>
        <w:rFonts w:hint="default"/>
        <w:lang w:val="en-US" w:eastAsia="en-US" w:bidi="en-US"/>
      </w:rPr>
    </w:lvl>
    <w:lvl w:ilvl="4" w:tplc="E3024884">
      <w:numFmt w:val="bullet"/>
      <w:lvlText w:val="•"/>
      <w:lvlJc w:val="left"/>
      <w:pPr>
        <w:ind w:left="4174" w:hanging="325"/>
      </w:pPr>
      <w:rPr>
        <w:rFonts w:hint="default"/>
        <w:lang w:val="en-US" w:eastAsia="en-US" w:bidi="en-US"/>
      </w:rPr>
    </w:lvl>
    <w:lvl w:ilvl="5" w:tplc="4CC45900">
      <w:numFmt w:val="bullet"/>
      <w:lvlText w:val="•"/>
      <w:lvlJc w:val="left"/>
      <w:pPr>
        <w:ind w:left="5112" w:hanging="325"/>
      </w:pPr>
      <w:rPr>
        <w:rFonts w:hint="default"/>
        <w:lang w:val="en-US" w:eastAsia="en-US" w:bidi="en-US"/>
      </w:rPr>
    </w:lvl>
    <w:lvl w:ilvl="6" w:tplc="D124F20A">
      <w:numFmt w:val="bullet"/>
      <w:lvlText w:val="•"/>
      <w:lvlJc w:val="left"/>
      <w:pPr>
        <w:ind w:left="6051" w:hanging="325"/>
      </w:pPr>
      <w:rPr>
        <w:rFonts w:hint="default"/>
        <w:lang w:val="en-US" w:eastAsia="en-US" w:bidi="en-US"/>
      </w:rPr>
    </w:lvl>
    <w:lvl w:ilvl="7" w:tplc="340E795C">
      <w:numFmt w:val="bullet"/>
      <w:lvlText w:val="•"/>
      <w:lvlJc w:val="left"/>
      <w:pPr>
        <w:ind w:left="6989" w:hanging="325"/>
      </w:pPr>
      <w:rPr>
        <w:rFonts w:hint="default"/>
        <w:lang w:val="en-US" w:eastAsia="en-US" w:bidi="en-US"/>
      </w:rPr>
    </w:lvl>
    <w:lvl w:ilvl="8" w:tplc="4246D1E0">
      <w:numFmt w:val="bullet"/>
      <w:lvlText w:val="•"/>
      <w:lvlJc w:val="left"/>
      <w:pPr>
        <w:ind w:left="7928" w:hanging="325"/>
      </w:pPr>
      <w:rPr>
        <w:rFonts w:hint="default"/>
        <w:lang w:val="en-US" w:eastAsia="en-US" w:bidi="en-US"/>
      </w:rPr>
    </w:lvl>
  </w:abstractNum>
  <w:abstractNum w:abstractNumId="130" w15:restartNumberingAfterBreak="0">
    <w:nsid w:val="386F3C78"/>
    <w:multiLevelType w:val="hybridMultilevel"/>
    <w:tmpl w:val="F410C05E"/>
    <w:lvl w:ilvl="0" w:tplc="677A529C">
      <w:numFmt w:val="bullet"/>
      <w:lvlText w:val="•"/>
      <w:lvlJc w:val="left"/>
      <w:pPr>
        <w:ind w:left="465" w:hanging="360"/>
      </w:pPr>
      <w:rPr>
        <w:rFonts w:ascii="Symbol" w:eastAsia="Symbol" w:hAnsi="Symbol" w:cs="Symbol" w:hint="default"/>
        <w:w w:val="100"/>
        <w:sz w:val="20"/>
        <w:szCs w:val="20"/>
      </w:rPr>
    </w:lvl>
    <w:lvl w:ilvl="1" w:tplc="C470B4CE">
      <w:numFmt w:val="bullet"/>
      <w:lvlText w:val="•"/>
      <w:lvlJc w:val="left"/>
      <w:pPr>
        <w:ind w:left="939" w:hanging="360"/>
      </w:pPr>
      <w:rPr>
        <w:rFonts w:hint="default"/>
      </w:rPr>
    </w:lvl>
    <w:lvl w:ilvl="2" w:tplc="E58CB104">
      <w:numFmt w:val="bullet"/>
      <w:lvlText w:val="•"/>
      <w:lvlJc w:val="left"/>
      <w:pPr>
        <w:ind w:left="1418" w:hanging="360"/>
      </w:pPr>
      <w:rPr>
        <w:rFonts w:hint="default"/>
      </w:rPr>
    </w:lvl>
    <w:lvl w:ilvl="3" w:tplc="6CEAD644">
      <w:numFmt w:val="bullet"/>
      <w:lvlText w:val="•"/>
      <w:lvlJc w:val="left"/>
      <w:pPr>
        <w:ind w:left="1897" w:hanging="360"/>
      </w:pPr>
      <w:rPr>
        <w:rFonts w:hint="default"/>
      </w:rPr>
    </w:lvl>
    <w:lvl w:ilvl="4" w:tplc="A3B61DC4">
      <w:numFmt w:val="bullet"/>
      <w:lvlText w:val="•"/>
      <w:lvlJc w:val="left"/>
      <w:pPr>
        <w:ind w:left="2376" w:hanging="360"/>
      </w:pPr>
      <w:rPr>
        <w:rFonts w:hint="default"/>
      </w:rPr>
    </w:lvl>
    <w:lvl w:ilvl="5" w:tplc="3CDE7108">
      <w:numFmt w:val="bullet"/>
      <w:lvlText w:val="•"/>
      <w:lvlJc w:val="left"/>
      <w:pPr>
        <w:ind w:left="2855" w:hanging="360"/>
      </w:pPr>
      <w:rPr>
        <w:rFonts w:hint="default"/>
      </w:rPr>
    </w:lvl>
    <w:lvl w:ilvl="6" w:tplc="BE58D762">
      <w:numFmt w:val="bullet"/>
      <w:lvlText w:val="•"/>
      <w:lvlJc w:val="left"/>
      <w:pPr>
        <w:ind w:left="3334" w:hanging="360"/>
      </w:pPr>
      <w:rPr>
        <w:rFonts w:hint="default"/>
      </w:rPr>
    </w:lvl>
    <w:lvl w:ilvl="7" w:tplc="66F8D134">
      <w:numFmt w:val="bullet"/>
      <w:lvlText w:val="•"/>
      <w:lvlJc w:val="left"/>
      <w:pPr>
        <w:ind w:left="3813" w:hanging="360"/>
      </w:pPr>
      <w:rPr>
        <w:rFonts w:hint="default"/>
      </w:rPr>
    </w:lvl>
    <w:lvl w:ilvl="8" w:tplc="39525204">
      <w:numFmt w:val="bullet"/>
      <w:lvlText w:val="•"/>
      <w:lvlJc w:val="left"/>
      <w:pPr>
        <w:ind w:left="4292" w:hanging="360"/>
      </w:pPr>
      <w:rPr>
        <w:rFonts w:hint="default"/>
      </w:rPr>
    </w:lvl>
  </w:abstractNum>
  <w:abstractNum w:abstractNumId="131" w15:restartNumberingAfterBreak="0">
    <w:nsid w:val="39581F3F"/>
    <w:multiLevelType w:val="multilevel"/>
    <w:tmpl w:val="B2726256"/>
    <w:lvl w:ilvl="0">
      <w:start w:val="1"/>
      <w:numFmt w:val="decimal"/>
      <w:lvlText w:val="%1."/>
      <w:lvlJc w:val="left"/>
      <w:pPr>
        <w:ind w:left="343" w:hanging="241"/>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03" w:hanging="361"/>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391" w:hanging="361"/>
      </w:pPr>
      <w:rPr>
        <w:rFonts w:hint="default"/>
        <w:lang w:val="en-US" w:eastAsia="en-US" w:bidi="en-US"/>
      </w:rPr>
    </w:lvl>
    <w:lvl w:ilvl="3">
      <w:numFmt w:val="bullet"/>
      <w:lvlText w:val="•"/>
      <w:lvlJc w:val="left"/>
      <w:pPr>
        <w:ind w:left="2443" w:hanging="361"/>
      </w:pPr>
      <w:rPr>
        <w:rFonts w:hint="default"/>
        <w:lang w:val="en-US" w:eastAsia="en-US" w:bidi="en-US"/>
      </w:rPr>
    </w:lvl>
    <w:lvl w:ilvl="4">
      <w:numFmt w:val="bullet"/>
      <w:lvlText w:val="•"/>
      <w:lvlJc w:val="left"/>
      <w:pPr>
        <w:ind w:left="3495" w:hanging="361"/>
      </w:pPr>
      <w:rPr>
        <w:rFonts w:hint="default"/>
        <w:lang w:val="en-US" w:eastAsia="en-US" w:bidi="en-US"/>
      </w:rPr>
    </w:lvl>
    <w:lvl w:ilvl="5">
      <w:numFmt w:val="bullet"/>
      <w:lvlText w:val="•"/>
      <w:lvlJc w:val="left"/>
      <w:pPr>
        <w:ind w:left="4546" w:hanging="361"/>
      </w:pPr>
      <w:rPr>
        <w:rFonts w:hint="default"/>
        <w:lang w:val="en-US" w:eastAsia="en-US" w:bidi="en-US"/>
      </w:rPr>
    </w:lvl>
    <w:lvl w:ilvl="6">
      <w:numFmt w:val="bullet"/>
      <w:lvlText w:val="•"/>
      <w:lvlJc w:val="left"/>
      <w:pPr>
        <w:ind w:left="5598" w:hanging="361"/>
      </w:pPr>
      <w:rPr>
        <w:rFonts w:hint="default"/>
        <w:lang w:val="en-US" w:eastAsia="en-US" w:bidi="en-US"/>
      </w:rPr>
    </w:lvl>
    <w:lvl w:ilvl="7">
      <w:numFmt w:val="bullet"/>
      <w:lvlText w:val="•"/>
      <w:lvlJc w:val="left"/>
      <w:pPr>
        <w:ind w:left="6650" w:hanging="361"/>
      </w:pPr>
      <w:rPr>
        <w:rFonts w:hint="default"/>
        <w:lang w:val="en-US" w:eastAsia="en-US" w:bidi="en-US"/>
      </w:rPr>
    </w:lvl>
    <w:lvl w:ilvl="8">
      <w:numFmt w:val="bullet"/>
      <w:lvlText w:val="•"/>
      <w:lvlJc w:val="left"/>
      <w:pPr>
        <w:ind w:left="7701" w:hanging="361"/>
      </w:pPr>
      <w:rPr>
        <w:rFonts w:hint="default"/>
        <w:lang w:val="en-US" w:eastAsia="en-US" w:bidi="en-US"/>
      </w:rPr>
    </w:lvl>
  </w:abstractNum>
  <w:abstractNum w:abstractNumId="132" w15:restartNumberingAfterBreak="0">
    <w:nsid w:val="39C27A1C"/>
    <w:multiLevelType w:val="multilevel"/>
    <w:tmpl w:val="A5A8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9DA0DD8"/>
    <w:multiLevelType w:val="hybridMultilevel"/>
    <w:tmpl w:val="76B6C3D2"/>
    <w:lvl w:ilvl="0" w:tplc="C1AC8162">
      <w:numFmt w:val="bullet"/>
      <w:lvlText w:val="•"/>
      <w:lvlJc w:val="left"/>
      <w:pPr>
        <w:ind w:left="465" w:hanging="360"/>
      </w:pPr>
      <w:rPr>
        <w:rFonts w:ascii="Symbol" w:eastAsia="Symbol" w:hAnsi="Symbol" w:cs="Symbol" w:hint="default"/>
        <w:w w:val="100"/>
        <w:sz w:val="20"/>
        <w:szCs w:val="20"/>
      </w:rPr>
    </w:lvl>
    <w:lvl w:ilvl="1" w:tplc="0F44FBB0">
      <w:numFmt w:val="bullet"/>
      <w:lvlText w:val="•"/>
      <w:lvlJc w:val="left"/>
      <w:pPr>
        <w:ind w:left="939" w:hanging="360"/>
      </w:pPr>
      <w:rPr>
        <w:rFonts w:hint="default"/>
      </w:rPr>
    </w:lvl>
    <w:lvl w:ilvl="2" w:tplc="2C563D6C">
      <w:numFmt w:val="bullet"/>
      <w:lvlText w:val="•"/>
      <w:lvlJc w:val="left"/>
      <w:pPr>
        <w:ind w:left="1418" w:hanging="360"/>
      </w:pPr>
      <w:rPr>
        <w:rFonts w:hint="default"/>
      </w:rPr>
    </w:lvl>
    <w:lvl w:ilvl="3" w:tplc="BC780192">
      <w:numFmt w:val="bullet"/>
      <w:lvlText w:val="•"/>
      <w:lvlJc w:val="left"/>
      <w:pPr>
        <w:ind w:left="1897" w:hanging="360"/>
      </w:pPr>
      <w:rPr>
        <w:rFonts w:hint="default"/>
      </w:rPr>
    </w:lvl>
    <w:lvl w:ilvl="4" w:tplc="AF20CD1C">
      <w:numFmt w:val="bullet"/>
      <w:lvlText w:val="•"/>
      <w:lvlJc w:val="left"/>
      <w:pPr>
        <w:ind w:left="2376" w:hanging="360"/>
      </w:pPr>
      <w:rPr>
        <w:rFonts w:hint="default"/>
      </w:rPr>
    </w:lvl>
    <w:lvl w:ilvl="5" w:tplc="2A86B342">
      <w:numFmt w:val="bullet"/>
      <w:lvlText w:val="•"/>
      <w:lvlJc w:val="left"/>
      <w:pPr>
        <w:ind w:left="2855" w:hanging="360"/>
      </w:pPr>
      <w:rPr>
        <w:rFonts w:hint="default"/>
      </w:rPr>
    </w:lvl>
    <w:lvl w:ilvl="6" w:tplc="85F8F966">
      <w:numFmt w:val="bullet"/>
      <w:lvlText w:val="•"/>
      <w:lvlJc w:val="left"/>
      <w:pPr>
        <w:ind w:left="3334" w:hanging="360"/>
      </w:pPr>
      <w:rPr>
        <w:rFonts w:hint="default"/>
      </w:rPr>
    </w:lvl>
    <w:lvl w:ilvl="7" w:tplc="79424FE6">
      <w:numFmt w:val="bullet"/>
      <w:lvlText w:val="•"/>
      <w:lvlJc w:val="left"/>
      <w:pPr>
        <w:ind w:left="3813" w:hanging="360"/>
      </w:pPr>
      <w:rPr>
        <w:rFonts w:hint="default"/>
      </w:rPr>
    </w:lvl>
    <w:lvl w:ilvl="8" w:tplc="7D407A5A">
      <w:numFmt w:val="bullet"/>
      <w:lvlText w:val="•"/>
      <w:lvlJc w:val="left"/>
      <w:pPr>
        <w:ind w:left="4292" w:hanging="360"/>
      </w:pPr>
      <w:rPr>
        <w:rFonts w:hint="default"/>
      </w:rPr>
    </w:lvl>
  </w:abstractNum>
  <w:abstractNum w:abstractNumId="134" w15:restartNumberingAfterBreak="0">
    <w:nsid w:val="3A1872C0"/>
    <w:multiLevelType w:val="multilevel"/>
    <w:tmpl w:val="FE0E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A465596"/>
    <w:multiLevelType w:val="multilevel"/>
    <w:tmpl w:val="61DA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A5D38CF"/>
    <w:multiLevelType w:val="multilevel"/>
    <w:tmpl w:val="8D3A57E4"/>
    <w:lvl w:ilvl="0">
      <w:start w:val="1"/>
      <w:numFmt w:val="decimal"/>
      <w:lvlText w:val="%1."/>
      <w:lvlJc w:val="left"/>
      <w:pPr>
        <w:ind w:left="823" w:hanging="721"/>
      </w:pPr>
      <w:rPr>
        <w:rFonts w:ascii="Times New Roman" w:eastAsia="Times New Roman" w:hAnsi="Times New Roman" w:cs="Times New Roman" w:hint="default"/>
        <w:spacing w:val="-2"/>
        <w:w w:val="99"/>
        <w:sz w:val="24"/>
        <w:szCs w:val="24"/>
        <w:lang w:val="en-US" w:eastAsia="en-US" w:bidi="en-US"/>
      </w:rPr>
    </w:lvl>
    <w:lvl w:ilvl="1">
      <w:start w:val="1"/>
      <w:numFmt w:val="decimal"/>
      <w:lvlText w:val="%1.%2."/>
      <w:lvlJc w:val="left"/>
      <w:pPr>
        <w:ind w:left="1544" w:hanging="721"/>
      </w:pPr>
      <w:rPr>
        <w:rFonts w:ascii="Times New Roman" w:eastAsia="Times New Roman" w:hAnsi="Times New Roman" w:cs="Times New Roman" w:hint="default"/>
        <w:b w:val="0"/>
        <w:bCs w:val="0"/>
        <w:spacing w:val="-2"/>
        <w:w w:val="99"/>
        <w:sz w:val="24"/>
        <w:szCs w:val="24"/>
        <w:lang w:val="en-US" w:eastAsia="en-US" w:bidi="en-US"/>
      </w:rPr>
    </w:lvl>
    <w:lvl w:ilvl="2">
      <w:start w:val="1"/>
      <w:numFmt w:val="decimal"/>
      <w:lvlText w:val="%1.%2.%3"/>
      <w:lvlJc w:val="left"/>
      <w:pPr>
        <w:ind w:left="2264" w:hanging="720"/>
      </w:pPr>
      <w:rPr>
        <w:rFonts w:ascii="Times New Roman" w:eastAsia="Times New Roman" w:hAnsi="Times New Roman" w:cs="Times New Roman" w:hint="default"/>
        <w:b w:val="0"/>
        <w:bCs w:val="0"/>
        <w:spacing w:val="-2"/>
        <w:w w:val="99"/>
        <w:sz w:val="24"/>
        <w:szCs w:val="24"/>
        <w:lang w:val="en-US" w:eastAsia="en-US" w:bidi="en-US"/>
      </w:rPr>
    </w:lvl>
    <w:lvl w:ilvl="3">
      <w:numFmt w:val="bullet"/>
      <w:lvlText w:val="•"/>
      <w:lvlJc w:val="left"/>
      <w:pPr>
        <w:ind w:left="3203" w:hanging="720"/>
      </w:pPr>
      <w:rPr>
        <w:rFonts w:hint="default"/>
        <w:lang w:val="en-US" w:eastAsia="en-US" w:bidi="en-US"/>
      </w:rPr>
    </w:lvl>
    <w:lvl w:ilvl="4">
      <w:numFmt w:val="bullet"/>
      <w:lvlText w:val="•"/>
      <w:lvlJc w:val="left"/>
      <w:pPr>
        <w:ind w:left="4146" w:hanging="720"/>
      </w:pPr>
      <w:rPr>
        <w:rFonts w:hint="default"/>
        <w:lang w:val="en-US" w:eastAsia="en-US" w:bidi="en-US"/>
      </w:rPr>
    </w:lvl>
    <w:lvl w:ilvl="5">
      <w:numFmt w:val="bullet"/>
      <w:lvlText w:val="•"/>
      <w:lvlJc w:val="left"/>
      <w:pPr>
        <w:ind w:left="5089" w:hanging="720"/>
      </w:pPr>
      <w:rPr>
        <w:rFonts w:hint="default"/>
        <w:lang w:val="en-US" w:eastAsia="en-US" w:bidi="en-US"/>
      </w:rPr>
    </w:lvl>
    <w:lvl w:ilvl="6">
      <w:numFmt w:val="bullet"/>
      <w:lvlText w:val="•"/>
      <w:lvlJc w:val="left"/>
      <w:pPr>
        <w:ind w:left="6032" w:hanging="720"/>
      </w:pPr>
      <w:rPr>
        <w:rFonts w:hint="default"/>
        <w:lang w:val="en-US" w:eastAsia="en-US" w:bidi="en-US"/>
      </w:rPr>
    </w:lvl>
    <w:lvl w:ilvl="7">
      <w:numFmt w:val="bullet"/>
      <w:lvlText w:val="•"/>
      <w:lvlJc w:val="left"/>
      <w:pPr>
        <w:ind w:left="6975" w:hanging="720"/>
      </w:pPr>
      <w:rPr>
        <w:rFonts w:hint="default"/>
        <w:lang w:val="en-US" w:eastAsia="en-US" w:bidi="en-US"/>
      </w:rPr>
    </w:lvl>
    <w:lvl w:ilvl="8">
      <w:numFmt w:val="bullet"/>
      <w:lvlText w:val="•"/>
      <w:lvlJc w:val="left"/>
      <w:pPr>
        <w:ind w:left="7918" w:hanging="720"/>
      </w:pPr>
      <w:rPr>
        <w:rFonts w:hint="default"/>
        <w:lang w:val="en-US" w:eastAsia="en-US" w:bidi="en-US"/>
      </w:rPr>
    </w:lvl>
  </w:abstractNum>
  <w:abstractNum w:abstractNumId="137" w15:restartNumberingAfterBreak="0">
    <w:nsid w:val="3AED66D0"/>
    <w:multiLevelType w:val="multilevel"/>
    <w:tmpl w:val="587AB21E"/>
    <w:lvl w:ilvl="0">
      <w:start w:val="1"/>
      <w:numFmt w:val="decimal"/>
      <w:lvlText w:val="%1"/>
      <w:lvlJc w:val="left"/>
      <w:pPr>
        <w:ind w:left="463" w:hanging="721"/>
      </w:pPr>
      <w:rPr>
        <w:rFonts w:hint="default"/>
        <w:lang w:val="en-US" w:eastAsia="en-US" w:bidi="ar-SA"/>
      </w:rPr>
    </w:lvl>
    <w:lvl w:ilvl="1">
      <w:start w:val="3"/>
      <w:numFmt w:val="decimal"/>
      <w:lvlText w:val="%1.%2."/>
      <w:lvlJc w:val="left"/>
      <w:pPr>
        <w:ind w:left="463" w:hanging="721"/>
      </w:pPr>
      <w:rPr>
        <w:rFonts w:ascii="Times New Roman" w:eastAsia="Times New Roman" w:hAnsi="Times New Roman" w:cs="Times New Roman" w:hint="default"/>
        <w:b w:val="0"/>
        <w:bCs w:val="0"/>
        <w:i w:val="0"/>
        <w:iCs w:val="0"/>
        <w:w w:val="100"/>
        <w:sz w:val="27"/>
        <w:szCs w:val="27"/>
        <w:lang w:val="en-US" w:eastAsia="en-US" w:bidi="ar-SA"/>
      </w:rPr>
    </w:lvl>
    <w:lvl w:ilvl="2">
      <w:numFmt w:val="bullet"/>
      <w:lvlText w:val="•"/>
      <w:lvlJc w:val="left"/>
      <w:pPr>
        <w:ind w:left="2213" w:hanging="721"/>
      </w:pPr>
      <w:rPr>
        <w:rFonts w:hint="default"/>
        <w:lang w:val="en-US" w:eastAsia="en-US" w:bidi="ar-SA"/>
      </w:rPr>
    </w:lvl>
    <w:lvl w:ilvl="3">
      <w:numFmt w:val="bullet"/>
      <w:lvlText w:val="•"/>
      <w:lvlJc w:val="left"/>
      <w:pPr>
        <w:ind w:left="3089" w:hanging="721"/>
      </w:pPr>
      <w:rPr>
        <w:rFonts w:hint="default"/>
        <w:lang w:val="en-US" w:eastAsia="en-US" w:bidi="ar-SA"/>
      </w:rPr>
    </w:lvl>
    <w:lvl w:ilvl="4">
      <w:numFmt w:val="bullet"/>
      <w:lvlText w:val="•"/>
      <w:lvlJc w:val="left"/>
      <w:pPr>
        <w:ind w:left="3966" w:hanging="721"/>
      </w:pPr>
      <w:rPr>
        <w:rFonts w:hint="default"/>
        <w:lang w:val="en-US" w:eastAsia="en-US" w:bidi="ar-SA"/>
      </w:rPr>
    </w:lvl>
    <w:lvl w:ilvl="5">
      <w:numFmt w:val="bullet"/>
      <w:lvlText w:val="•"/>
      <w:lvlJc w:val="left"/>
      <w:pPr>
        <w:ind w:left="4842" w:hanging="721"/>
      </w:pPr>
      <w:rPr>
        <w:rFonts w:hint="default"/>
        <w:lang w:val="en-US" w:eastAsia="en-US" w:bidi="ar-SA"/>
      </w:rPr>
    </w:lvl>
    <w:lvl w:ilvl="6">
      <w:numFmt w:val="bullet"/>
      <w:lvlText w:val="•"/>
      <w:lvlJc w:val="left"/>
      <w:pPr>
        <w:ind w:left="5719" w:hanging="721"/>
      </w:pPr>
      <w:rPr>
        <w:rFonts w:hint="default"/>
        <w:lang w:val="en-US" w:eastAsia="en-US" w:bidi="ar-SA"/>
      </w:rPr>
    </w:lvl>
    <w:lvl w:ilvl="7">
      <w:numFmt w:val="bullet"/>
      <w:lvlText w:val="•"/>
      <w:lvlJc w:val="left"/>
      <w:pPr>
        <w:ind w:left="6595" w:hanging="721"/>
      </w:pPr>
      <w:rPr>
        <w:rFonts w:hint="default"/>
        <w:lang w:val="en-US" w:eastAsia="en-US" w:bidi="ar-SA"/>
      </w:rPr>
    </w:lvl>
    <w:lvl w:ilvl="8">
      <w:numFmt w:val="bullet"/>
      <w:lvlText w:val="•"/>
      <w:lvlJc w:val="left"/>
      <w:pPr>
        <w:ind w:left="7472" w:hanging="721"/>
      </w:pPr>
      <w:rPr>
        <w:rFonts w:hint="default"/>
        <w:lang w:val="en-US" w:eastAsia="en-US" w:bidi="ar-SA"/>
      </w:rPr>
    </w:lvl>
  </w:abstractNum>
  <w:abstractNum w:abstractNumId="138" w15:restartNumberingAfterBreak="0">
    <w:nsid w:val="3AEE76C1"/>
    <w:multiLevelType w:val="multilevel"/>
    <w:tmpl w:val="3ACAC2F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39" w15:restartNumberingAfterBreak="0">
    <w:nsid w:val="3D06543F"/>
    <w:multiLevelType w:val="hybridMultilevel"/>
    <w:tmpl w:val="C82AA2A8"/>
    <w:lvl w:ilvl="0" w:tplc="FA0644E0">
      <w:start w:val="1"/>
      <w:numFmt w:val="upperLetter"/>
      <w:lvlText w:val="%1."/>
      <w:lvlJc w:val="left"/>
      <w:pPr>
        <w:ind w:left="810" w:hanging="90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0" w15:restartNumberingAfterBreak="0">
    <w:nsid w:val="3D5C3706"/>
    <w:multiLevelType w:val="multilevel"/>
    <w:tmpl w:val="50AEB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15:restartNumberingAfterBreak="0">
    <w:nsid w:val="3DE4018C"/>
    <w:multiLevelType w:val="multilevel"/>
    <w:tmpl w:val="F3DC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E601E77"/>
    <w:multiLevelType w:val="multilevel"/>
    <w:tmpl w:val="CA42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E98196B"/>
    <w:multiLevelType w:val="multilevel"/>
    <w:tmpl w:val="CC90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F502123"/>
    <w:multiLevelType w:val="multilevel"/>
    <w:tmpl w:val="C6A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02C2640"/>
    <w:multiLevelType w:val="multilevel"/>
    <w:tmpl w:val="4536AEDE"/>
    <w:lvl w:ilvl="0">
      <w:start w:val="1"/>
      <w:numFmt w:val="decimal"/>
      <w:lvlText w:val="%1."/>
      <w:lvlJc w:val="left"/>
      <w:pPr>
        <w:ind w:left="103"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03" w:hanging="36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041" w:hanging="360"/>
      </w:pPr>
      <w:rPr>
        <w:rFonts w:hint="default"/>
        <w:lang w:val="en-US" w:eastAsia="en-US" w:bidi="en-US"/>
      </w:rPr>
    </w:lvl>
    <w:lvl w:ilvl="3">
      <w:numFmt w:val="bullet"/>
      <w:lvlText w:val="•"/>
      <w:lvlJc w:val="left"/>
      <w:pPr>
        <w:ind w:left="3011" w:hanging="360"/>
      </w:pPr>
      <w:rPr>
        <w:rFonts w:hint="default"/>
        <w:lang w:val="en-US" w:eastAsia="en-US" w:bidi="en-US"/>
      </w:rPr>
    </w:lvl>
    <w:lvl w:ilvl="4">
      <w:numFmt w:val="bullet"/>
      <w:lvlText w:val="•"/>
      <w:lvlJc w:val="left"/>
      <w:pPr>
        <w:ind w:left="3982" w:hanging="360"/>
      </w:pPr>
      <w:rPr>
        <w:rFonts w:hint="default"/>
        <w:lang w:val="en-US" w:eastAsia="en-US" w:bidi="en-US"/>
      </w:rPr>
    </w:lvl>
    <w:lvl w:ilvl="5">
      <w:numFmt w:val="bullet"/>
      <w:lvlText w:val="•"/>
      <w:lvlJc w:val="left"/>
      <w:pPr>
        <w:ind w:left="4952" w:hanging="360"/>
      </w:pPr>
      <w:rPr>
        <w:rFonts w:hint="default"/>
        <w:lang w:val="en-US" w:eastAsia="en-US" w:bidi="en-US"/>
      </w:rPr>
    </w:lvl>
    <w:lvl w:ilvl="6">
      <w:numFmt w:val="bullet"/>
      <w:lvlText w:val="•"/>
      <w:lvlJc w:val="left"/>
      <w:pPr>
        <w:ind w:left="5923" w:hanging="360"/>
      </w:pPr>
      <w:rPr>
        <w:rFonts w:hint="default"/>
        <w:lang w:val="en-US" w:eastAsia="en-US" w:bidi="en-US"/>
      </w:rPr>
    </w:lvl>
    <w:lvl w:ilvl="7">
      <w:numFmt w:val="bullet"/>
      <w:lvlText w:val="•"/>
      <w:lvlJc w:val="left"/>
      <w:pPr>
        <w:ind w:left="6893" w:hanging="360"/>
      </w:pPr>
      <w:rPr>
        <w:rFonts w:hint="default"/>
        <w:lang w:val="en-US" w:eastAsia="en-US" w:bidi="en-US"/>
      </w:rPr>
    </w:lvl>
    <w:lvl w:ilvl="8">
      <w:numFmt w:val="bullet"/>
      <w:lvlText w:val="•"/>
      <w:lvlJc w:val="left"/>
      <w:pPr>
        <w:ind w:left="7864" w:hanging="360"/>
      </w:pPr>
      <w:rPr>
        <w:rFonts w:hint="default"/>
        <w:lang w:val="en-US" w:eastAsia="en-US" w:bidi="en-US"/>
      </w:rPr>
    </w:lvl>
  </w:abstractNum>
  <w:abstractNum w:abstractNumId="146" w15:restartNumberingAfterBreak="0">
    <w:nsid w:val="408A3AA1"/>
    <w:multiLevelType w:val="multilevel"/>
    <w:tmpl w:val="E974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1121043"/>
    <w:multiLevelType w:val="multilevel"/>
    <w:tmpl w:val="2E4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14A6420"/>
    <w:multiLevelType w:val="multilevel"/>
    <w:tmpl w:val="F71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19779EE"/>
    <w:multiLevelType w:val="multilevel"/>
    <w:tmpl w:val="D2EA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1D96749"/>
    <w:multiLevelType w:val="hybridMultilevel"/>
    <w:tmpl w:val="44C822FA"/>
    <w:lvl w:ilvl="0" w:tplc="5002D8CE">
      <w:start w:val="1"/>
      <w:numFmt w:val="decimal"/>
      <w:lvlText w:val="%1."/>
      <w:lvlJc w:val="left"/>
      <w:pPr>
        <w:ind w:left="823" w:hanging="361"/>
      </w:pPr>
      <w:rPr>
        <w:rFonts w:ascii="Times New Roman" w:eastAsia="Times New Roman" w:hAnsi="Times New Roman" w:cs="Times New Roman" w:hint="default"/>
        <w:b/>
        <w:bCs/>
        <w:spacing w:val="-2"/>
        <w:w w:val="99"/>
        <w:sz w:val="24"/>
        <w:szCs w:val="24"/>
        <w:lang w:val="en-US" w:eastAsia="en-US" w:bidi="en-US"/>
      </w:rPr>
    </w:lvl>
    <w:lvl w:ilvl="1" w:tplc="E182D588">
      <w:start w:val="1"/>
      <w:numFmt w:val="lowerLetter"/>
      <w:lvlText w:val="%2."/>
      <w:lvlJc w:val="left"/>
      <w:pPr>
        <w:ind w:left="823" w:hanging="225"/>
      </w:pPr>
      <w:rPr>
        <w:rFonts w:ascii="Times New Roman" w:eastAsia="Times New Roman" w:hAnsi="Times New Roman" w:cs="Times New Roman" w:hint="default"/>
        <w:spacing w:val="-7"/>
        <w:w w:val="99"/>
        <w:sz w:val="24"/>
        <w:szCs w:val="24"/>
        <w:lang w:val="en-US" w:eastAsia="en-US" w:bidi="en-US"/>
      </w:rPr>
    </w:lvl>
    <w:lvl w:ilvl="2" w:tplc="3CF4C68A">
      <w:numFmt w:val="bullet"/>
      <w:lvlText w:val="•"/>
      <w:lvlJc w:val="left"/>
      <w:pPr>
        <w:ind w:left="2617" w:hanging="225"/>
      </w:pPr>
      <w:rPr>
        <w:rFonts w:hint="default"/>
        <w:lang w:val="en-US" w:eastAsia="en-US" w:bidi="en-US"/>
      </w:rPr>
    </w:lvl>
    <w:lvl w:ilvl="3" w:tplc="4588DBEA">
      <w:numFmt w:val="bullet"/>
      <w:lvlText w:val="•"/>
      <w:lvlJc w:val="left"/>
      <w:pPr>
        <w:ind w:left="3515" w:hanging="225"/>
      </w:pPr>
      <w:rPr>
        <w:rFonts w:hint="default"/>
        <w:lang w:val="en-US" w:eastAsia="en-US" w:bidi="en-US"/>
      </w:rPr>
    </w:lvl>
    <w:lvl w:ilvl="4" w:tplc="6374E63C">
      <w:numFmt w:val="bullet"/>
      <w:lvlText w:val="•"/>
      <w:lvlJc w:val="left"/>
      <w:pPr>
        <w:ind w:left="4414" w:hanging="225"/>
      </w:pPr>
      <w:rPr>
        <w:rFonts w:hint="default"/>
        <w:lang w:val="en-US" w:eastAsia="en-US" w:bidi="en-US"/>
      </w:rPr>
    </w:lvl>
    <w:lvl w:ilvl="5" w:tplc="27706C98">
      <w:numFmt w:val="bullet"/>
      <w:lvlText w:val="•"/>
      <w:lvlJc w:val="left"/>
      <w:pPr>
        <w:ind w:left="5312" w:hanging="225"/>
      </w:pPr>
      <w:rPr>
        <w:rFonts w:hint="default"/>
        <w:lang w:val="en-US" w:eastAsia="en-US" w:bidi="en-US"/>
      </w:rPr>
    </w:lvl>
    <w:lvl w:ilvl="6" w:tplc="5DB8CFEE">
      <w:numFmt w:val="bullet"/>
      <w:lvlText w:val="•"/>
      <w:lvlJc w:val="left"/>
      <w:pPr>
        <w:ind w:left="6211" w:hanging="225"/>
      </w:pPr>
      <w:rPr>
        <w:rFonts w:hint="default"/>
        <w:lang w:val="en-US" w:eastAsia="en-US" w:bidi="en-US"/>
      </w:rPr>
    </w:lvl>
    <w:lvl w:ilvl="7" w:tplc="815C1D6E">
      <w:numFmt w:val="bullet"/>
      <w:lvlText w:val="•"/>
      <w:lvlJc w:val="left"/>
      <w:pPr>
        <w:ind w:left="7109" w:hanging="225"/>
      </w:pPr>
      <w:rPr>
        <w:rFonts w:hint="default"/>
        <w:lang w:val="en-US" w:eastAsia="en-US" w:bidi="en-US"/>
      </w:rPr>
    </w:lvl>
    <w:lvl w:ilvl="8" w:tplc="58F2B4DE">
      <w:numFmt w:val="bullet"/>
      <w:lvlText w:val="•"/>
      <w:lvlJc w:val="left"/>
      <w:pPr>
        <w:ind w:left="8008" w:hanging="225"/>
      </w:pPr>
      <w:rPr>
        <w:rFonts w:hint="default"/>
        <w:lang w:val="en-US" w:eastAsia="en-US" w:bidi="en-US"/>
      </w:rPr>
    </w:lvl>
  </w:abstractNum>
  <w:abstractNum w:abstractNumId="151" w15:restartNumberingAfterBreak="0">
    <w:nsid w:val="41EA7695"/>
    <w:multiLevelType w:val="hybridMultilevel"/>
    <w:tmpl w:val="017C3EAC"/>
    <w:lvl w:ilvl="0" w:tplc="9CE47E34">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05027FE2">
      <w:numFmt w:val="bullet"/>
      <w:lvlText w:val="•"/>
      <w:lvlJc w:val="left"/>
      <w:pPr>
        <w:ind w:left="2596" w:hanging="720"/>
      </w:pPr>
      <w:rPr>
        <w:rFonts w:hint="default"/>
        <w:lang w:val="en-US" w:eastAsia="en-US" w:bidi="ar-SA"/>
      </w:rPr>
    </w:lvl>
    <w:lvl w:ilvl="2" w:tplc="877076BE">
      <w:numFmt w:val="bullet"/>
      <w:lvlText w:val="•"/>
      <w:lvlJc w:val="left"/>
      <w:pPr>
        <w:ind w:left="3372" w:hanging="720"/>
      </w:pPr>
      <w:rPr>
        <w:rFonts w:hint="default"/>
        <w:lang w:val="en-US" w:eastAsia="en-US" w:bidi="ar-SA"/>
      </w:rPr>
    </w:lvl>
    <w:lvl w:ilvl="3" w:tplc="F8E4DF2E">
      <w:numFmt w:val="bullet"/>
      <w:lvlText w:val="•"/>
      <w:lvlJc w:val="left"/>
      <w:pPr>
        <w:ind w:left="4148" w:hanging="720"/>
      </w:pPr>
      <w:rPr>
        <w:rFonts w:hint="default"/>
        <w:lang w:val="en-US" w:eastAsia="en-US" w:bidi="ar-SA"/>
      </w:rPr>
    </w:lvl>
    <w:lvl w:ilvl="4" w:tplc="6568BA56">
      <w:numFmt w:val="bullet"/>
      <w:lvlText w:val="•"/>
      <w:lvlJc w:val="left"/>
      <w:pPr>
        <w:ind w:left="4924" w:hanging="720"/>
      </w:pPr>
      <w:rPr>
        <w:rFonts w:hint="default"/>
        <w:lang w:val="en-US" w:eastAsia="en-US" w:bidi="ar-SA"/>
      </w:rPr>
    </w:lvl>
    <w:lvl w:ilvl="5" w:tplc="2E7E1952">
      <w:numFmt w:val="bullet"/>
      <w:lvlText w:val="•"/>
      <w:lvlJc w:val="left"/>
      <w:pPr>
        <w:ind w:left="5700" w:hanging="720"/>
      </w:pPr>
      <w:rPr>
        <w:rFonts w:hint="default"/>
        <w:lang w:val="en-US" w:eastAsia="en-US" w:bidi="ar-SA"/>
      </w:rPr>
    </w:lvl>
    <w:lvl w:ilvl="6" w:tplc="A8A08390">
      <w:numFmt w:val="bullet"/>
      <w:lvlText w:val="•"/>
      <w:lvlJc w:val="left"/>
      <w:pPr>
        <w:ind w:left="6476" w:hanging="720"/>
      </w:pPr>
      <w:rPr>
        <w:rFonts w:hint="default"/>
        <w:lang w:val="en-US" w:eastAsia="en-US" w:bidi="ar-SA"/>
      </w:rPr>
    </w:lvl>
    <w:lvl w:ilvl="7" w:tplc="CF08DF0E">
      <w:numFmt w:val="bullet"/>
      <w:lvlText w:val="•"/>
      <w:lvlJc w:val="left"/>
      <w:pPr>
        <w:ind w:left="7252" w:hanging="720"/>
      </w:pPr>
      <w:rPr>
        <w:rFonts w:hint="default"/>
        <w:lang w:val="en-US" w:eastAsia="en-US" w:bidi="ar-SA"/>
      </w:rPr>
    </w:lvl>
    <w:lvl w:ilvl="8" w:tplc="DB723CF8">
      <w:numFmt w:val="bullet"/>
      <w:lvlText w:val="•"/>
      <w:lvlJc w:val="left"/>
      <w:pPr>
        <w:ind w:left="8028" w:hanging="720"/>
      </w:pPr>
      <w:rPr>
        <w:rFonts w:hint="default"/>
        <w:lang w:val="en-US" w:eastAsia="en-US" w:bidi="ar-SA"/>
      </w:rPr>
    </w:lvl>
  </w:abstractNum>
  <w:abstractNum w:abstractNumId="152" w15:restartNumberingAfterBreak="0">
    <w:nsid w:val="4224343F"/>
    <w:multiLevelType w:val="multilevel"/>
    <w:tmpl w:val="3E28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24C2597"/>
    <w:multiLevelType w:val="multilevel"/>
    <w:tmpl w:val="7F1E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2D64598"/>
    <w:multiLevelType w:val="multilevel"/>
    <w:tmpl w:val="4DC4C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44315B44"/>
    <w:multiLevelType w:val="multilevel"/>
    <w:tmpl w:val="09182D62"/>
    <w:lvl w:ilvl="0">
      <w:start w:val="3"/>
      <w:numFmt w:val="decimal"/>
      <w:pStyle w:val="BPSCHEDL1"/>
      <w:isLgl/>
      <w:lvlText w:val="%1."/>
      <w:lvlJc w:val="left"/>
      <w:pPr>
        <w:tabs>
          <w:tab w:val="left" w:pos="432"/>
        </w:tabs>
        <w:ind w:left="432" w:hanging="432"/>
      </w:pPr>
      <w:rPr>
        <w:rFonts w:ascii="Cambria" w:hAnsi="Cambria"/>
        <w:b w:val="0"/>
        <w:i w:val="0"/>
        <w:caps w:val="0"/>
        <w:strike w:val="0"/>
        <w:dstrike w:val="0"/>
        <w:sz w:val="24"/>
      </w:rPr>
    </w:lvl>
    <w:lvl w:ilvl="1">
      <w:start w:val="1"/>
      <w:numFmt w:val="decimal"/>
      <w:pStyle w:val="BPSCHEDL2"/>
      <w:isLgl/>
      <w:lvlText w:val="%1.%2"/>
      <w:lvlJc w:val="left"/>
      <w:pPr>
        <w:tabs>
          <w:tab w:val="left" w:pos="882"/>
        </w:tabs>
        <w:ind w:left="162" w:firstLine="288"/>
      </w:pPr>
      <w:rPr>
        <w:rFonts w:ascii="Cambria" w:hAnsi="Cambria"/>
        <w:b w:val="0"/>
        <w:i w:val="0"/>
        <w:caps w:val="0"/>
        <w:strike w:val="0"/>
        <w:dstrike w:val="0"/>
        <w:sz w:val="24"/>
      </w:rPr>
    </w:lvl>
    <w:lvl w:ilvl="2">
      <w:start w:val="1"/>
      <w:numFmt w:val="lowerLetter"/>
      <w:pStyle w:val="BPSCHEDL3"/>
      <w:lvlText w:val="(%3)"/>
      <w:lvlJc w:val="left"/>
      <w:pPr>
        <w:tabs>
          <w:tab w:val="left" w:pos="2880"/>
        </w:tabs>
        <w:ind w:left="1440" w:firstLine="720"/>
      </w:pPr>
      <w:rPr>
        <w:rFonts w:ascii="Times New Roman" w:hAnsi="Times New Roman"/>
        <w:b w:val="0"/>
        <w:i w:val="0"/>
        <w:caps w:val="0"/>
        <w:strike w:val="0"/>
        <w:dstrike w:val="0"/>
        <w:sz w:val="24"/>
      </w:rPr>
    </w:lvl>
    <w:lvl w:ilvl="3">
      <w:start w:val="1"/>
      <w:numFmt w:val="decimal"/>
      <w:pStyle w:val="BPSCHEDL4"/>
      <w:lvlText w:val="(%4)"/>
      <w:lvlJc w:val="left"/>
      <w:pPr>
        <w:tabs>
          <w:tab w:val="left" w:pos="2160"/>
        </w:tabs>
        <w:ind w:left="2160" w:hanging="720"/>
      </w:pPr>
      <w:rPr>
        <w:rFonts w:ascii="Times New Roman" w:hAnsi="Times New Roman"/>
        <w:b w:val="0"/>
        <w:i w:val="0"/>
        <w:caps w:val="0"/>
        <w:strike w:val="0"/>
        <w:dstrike w:val="0"/>
        <w:sz w:val="24"/>
      </w:rPr>
    </w:lvl>
    <w:lvl w:ilvl="4">
      <w:start w:val="1"/>
      <w:numFmt w:val="lowerLetter"/>
      <w:pStyle w:val="BPSCHEDL5"/>
      <w:lvlText w:val="(%5)"/>
      <w:lvlJc w:val="left"/>
      <w:pPr>
        <w:tabs>
          <w:tab w:val="left" w:pos="2880"/>
        </w:tabs>
        <w:ind w:left="2880" w:hanging="720"/>
      </w:pPr>
      <w:rPr>
        <w:rFonts w:ascii="Times New Roman" w:hAnsi="Times New Roman"/>
        <w:b w:val="0"/>
        <w:i w:val="0"/>
        <w:caps w:val="0"/>
        <w:strike w:val="0"/>
        <w:dstrike w:val="0"/>
        <w:sz w:val="24"/>
      </w:rPr>
    </w:lvl>
    <w:lvl w:ilvl="5">
      <w:start w:val="1"/>
      <w:numFmt w:val="lowerRoman"/>
      <w:pStyle w:val="BPSCHEDL6"/>
      <w:lvlText w:val="(%6)"/>
      <w:lvlJc w:val="left"/>
      <w:pPr>
        <w:tabs>
          <w:tab w:val="left" w:pos="3600"/>
        </w:tabs>
        <w:ind w:left="3600" w:hanging="720"/>
      </w:pPr>
      <w:rPr>
        <w:rFonts w:ascii="Times New Roman" w:hAnsi="Times New Roman"/>
        <w:b w:val="0"/>
        <w:i w:val="0"/>
        <w:caps w:val="0"/>
        <w:strike w:val="0"/>
        <w:dstrike w:val="0"/>
        <w:sz w:val="24"/>
      </w:rPr>
    </w:lvl>
    <w:lvl w:ilvl="6">
      <w:start w:val="1"/>
      <w:numFmt w:val="none"/>
      <w:lvlRestart w:val="0"/>
      <w:pStyle w:val="BPSCHEDL7"/>
      <w:suff w:val="nothing"/>
      <w:lvlText w:val=""/>
      <w:lvlJc w:val="left"/>
      <w:rPr>
        <w:rFonts w:ascii="Times New Roman" w:hAnsi="Times New Roman"/>
        <w:b w:val="0"/>
        <w:i w:val="0"/>
        <w:caps w:val="0"/>
        <w:strike w:val="0"/>
        <w:dstrike w:val="0"/>
        <w:sz w:val="24"/>
      </w:rPr>
    </w:lvl>
    <w:lvl w:ilvl="7">
      <w:start w:val="1"/>
      <w:numFmt w:val="none"/>
      <w:lvlRestart w:val="0"/>
      <w:pStyle w:val="BPSCHEDL8"/>
      <w:suff w:val="nothing"/>
      <w:lvlText w:val=""/>
      <w:lvlJc w:val="left"/>
      <w:rPr>
        <w:rFonts w:ascii="Times New Roman" w:hAnsi="Times New Roman"/>
        <w:b w:val="0"/>
        <w:i w:val="0"/>
        <w:caps w:val="0"/>
        <w:strike w:val="0"/>
        <w:dstrike w:val="0"/>
        <w:sz w:val="24"/>
      </w:rPr>
    </w:lvl>
    <w:lvl w:ilvl="8">
      <w:start w:val="1"/>
      <w:numFmt w:val="none"/>
      <w:lvlRestart w:val="0"/>
      <w:pStyle w:val="BPSCHEDL9"/>
      <w:suff w:val="nothing"/>
      <w:lvlText w:val=""/>
      <w:lvlJc w:val="left"/>
      <w:rPr>
        <w:rFonts w:ascii="Times New Roman" w:hAnsi="Times New Roman"/>
        <w:b w:val="0"/>
        <w:i w:val="0"/>
        <w:caps w:val="0"/>
        <w:strike w:val="0"/>
        <w:dstrike w:val="0"/>
        <w:sz w:val="24"/>
      </w:rPr>
    </w:lvl>
  </w:abstractNum>
  <w:abstractNum w:abstractNumId="156" w15:restartNumberingAfterBreak="0">
    <w:nsid w:val="447A474A"/>
    <w:multiLevelType w:val="multilevel"/>
    <w:tmpl w:val="43EE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5CF5782"/>
    <w:multiLevelType w:val="multilevel"/>
    <w:tmpl w:val="DC6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5D00F6F"/>
    <w:multiLevelType w:val="multilevel"/>
    <w:tmpl w:val="70BA018A"/>
    <w:lvl w:ilvl="0">
      <w:start w:val="2"/>
      <w:numFmt w:val="decimal"/>
      <w:lvlText w:val="%1."/>
      <w:lvlJc w:val="left"/>
      <w:pPr>
        <w:ind w:left="360"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20" w:hanging="360"/>
      </w:pPr>
      <w:rPr>
        <w:rFonts w:ascii="Times New Roman" w:eastAsia="Times New Roman" w:hAnsi="Times New Roman" w:cs="Times New Roman" w:hint="default"/>
        <w:b/>
        <w:bCs/>
        <w:spacing w:val="-6"/>
        <w:w w:val="100"/>
        <w:sz w:val="24"/>
        <w:szCs w:val="24"/>
        <w:lang w:val="en-US" w:eastAsia="en-US" w:bidi="en-US"/>
      </w:rPr>
    </w:lvl>
    <w:lvl w:ilvl="2">
      <w:numFmt w:val="bullet"/>
      <w:lvlText w:val="•"/>
      <w:lvlJc w:val="left"/>
      <w:pPr>
        <w:ind w:left="1411" w:hanging="360"/>
      </w:pPr>
      <w:rPr>
        <w:rFonts w:hint="default"/>
        <w:lang w:val="en-US" w:eastAsia="en-US" w:bidi="en-US"/>
      </w:rPr>
    </w:lvl>
    <w:lvl w:ilvl="3">
      <w:numFmt w:val="bullet"/>
      <w:lvlText w:val="•"/>
      <w:lvlJc w:val="left"/>
      <w:pPr>
        <w:ind w:left="2462" w:hanging="360"/>
      </w:pPr>
      <w:rPr>
        <w:rFonts w:hint="default"/>
        <w:lang w:val="en-US" w:eastAsia="en-US" w:bidi="en-US"/>
      </w:rPr>
    </w:lvl>
    <w:lvl w:ilvl="4">
      <w:numFmt w:val="bullet"/>
      <w:lvlText w:val="•"/>
      <w:lvlJc w:val="left"/>
      <w:pPr>
        <w:ind w:left="3513" w:hanging="360"/>
      </w:pPr>
      <w:rPr>
        <w:rFonts w:hint="default"/>
        <w:lang w:val="en-US" w:eastAsia="en-US" w:bidi="en-US"/>
      </w:rPr>
    </w:lvl>
    <w:lvl w:ilvl="5">
      <w:numFmt w:val="bullet"/>
      <w:lvlText w:val="•"/>
      <w:lvlJc w:val="left"/>
      <w:pPr>
        <w:ind w:left="4564" w:hanging="360"/>
      </w:pPr>
      <w:rPr>
        <w:rFonts w:hint="default"/>
        <w:lang w:val="en-US" w:eastAsia="en-US" w:bidi="en-US"/>
      </w:rPr>
    </w:lvl>
    <w:lvl w:ilvl="6">
      <w:numFmt w:val="bullet"/>
      <w:lvlText w:val="•"/>
      <w:lvlJc w:val="left"/>
      <w:pPr>
        <w:ind w:left="5615" w:hanging="360"/>
      </w:pPr>
      <w:rPr>
        <w:rFonts w:hint="default"/>
        <w:lang w:val="en-US" w:eastAsia="en-US" w:bidi="en-US"/>
      </w:rPr>
    </w:lvl>
    <w:lvl w:ilvl="7">
      <w:numFmt w:val="bullet"/>
      <w:lvlText w:val="•"/>
      <w:lvlJc w:val="left"/>
      <w:pPr>
        <w:ind w:left="6666" w:hanging="360"/>
      </w:pPr>
      <w:rPr>
        <w:rFonts w:hint="default"/>
        <w:lang w:val="en-US" w:eastAsia="en-US" w:bidi="en-US"/>
      </w:rPr>
    </w:lvl>
    <w:lvl w:ilvl="8">
      <w:numFmt w:val="bullet"/>
      <w:lvlText w:val="•"/>
      <w:lvlJc w:val="left"/>
      <w:pPr>
        <w:ind w:left="7717" w:hanging="360"/>
      </w:pPr>
      <w:rPr>
        <w:rFonts w:hint="default"/>
        <w:lang w:val="en-US" w:eastAsia="en-US" w:bidi="en-US"/>
      </w:rPr>
    </w:lvl>
  </w:abstractNum>
  <w:abstractNum w:abstractNumId="159" w15:restartNumberingAfterBreak="0">
    <w:nsid w:val="46284108"/>
    <w:multiLevelType w:val="multilevel"/>
    <w:tmpl w:val="434E7248"/>
    <w:lvl w:ilvl="0">
      <w:start w:val="1"/>
      <w:numFmt w:val="decimal"/>
      <w:lvlText w:val="%1."/>
      <w:lvlJc w:val="left"/>
      <w:pPr>
        <w:ind w:left="840" w:hanging="360"/>
      </w:pPr>
      <w:rPr>
        <w:rFonts w:ascii="Times New Roman" w:eastAsia="Times New Roman" w:hAnsi="Times New Roman" w:cs="Times New Roman" w:hint="default"/>
        <w:b/>
        <w:bCs/>
        <w:spacing w:val="-2"/>
        <w:w w:val="100"/>
        <w:sz w:val="24"/>
        <w:szCs w:val="24"/>
        <w:lang w:val="en-US" w:eastAsia="en-US" w:bidi="en-US"/>
      </w:rPr>
    </w:lvl>
    <w:lvl w:ilvl="1">
      <w:start w:val="1"/>
      <w:numFmt w:val="decimal"/>
      <w:lvlText w:val="%1.%2."/>
      <w:lvlJc w:val="left"/>
      <w:pPr>
        <w:ind w:left="1620" w:hanging="780"/>
      </w:pPr>
      <w:rPr>
        <w:rFonts w:ascii="Times New Roman" w:eastAsia="Times New Roman" w:hAnsi="Times New Roman" w:cs="Times New Roman" w:hint="default"/>
        <w:b/>
        <w:bCs/>
        <w:spacing w:val="-14"/>
        <w:w w:val="100"/>
        <w:sz w:val="24"/>
        <w:szCs w:val="24"/>
        <w:lang w:val="en-US" w:eastAsia="en-US" w:bidi="en-US"/>
      </w:rPr>
    </w:lvl>
    <w:lvl w:ilvl="2">
      <w:numFmt w:val="bullet"/>
      <w:lvlText w:val="•"/>
      <w:lvlJc w:val="left"/>
      <w:pPr>
        <w:ind w:left="1740" w:hanging="780"/>
      </w:pPr>
      <w:rPr>
        <w:rFonts w:hint="default"/>
        <w:lang w:val="en-US" w:eastAsia="en-US" w:bidi="en-US"/>
      </w:rPr>
    </w:lvl>
    <w:lvl w:ilvl="3">
      <w:numFmt w:val="bullet"/>
      <w:lvlText w:val="•"/>
      <w:lvlJc w:val="left"/>
      <w:pPr>
        <w:ind w:left="2750" w:hanging="780"/>
      </w:pPr>
      <w:rPr>
        <w:rFonts w:hint="default"/>
        <w:lang w:val="en-US" w:eastAsia="en-US" w:bidi="en-US"/>
      </w:rPr>
    </w:lvl>
    <w:lvl w:ilvl="4">
      <w:numFmt w:val="bullet"/>
      <w:lvlText w:val="•"/>
      <w:lvlJc w:val="left"/>
      <w:pPr>
        <w:ind w:left="3760" w:hanging="780"/>
      </w:pPr>
      <w:rPr>
        <w:rFonts w:hint="default"/>
        <w:lang w:val="en-US" w:eastAsia="en-US" w:bidi="en-US"/>
      </w:rPr>
    </w:lvl>
    <w:lvl w:ilvl="5">
      <w:numFmt w:val="bullet"/>
      <w:lvlText w:val="•"/>
      <w:lvlJc w:val="left"/>
      <w:pPr>
        <w:ind w:left="4770" w:hanging="780"/>
      </w:pPr>
      <w:rPr>
        <w:rFonts w:hint="default"/>
        <w:lang w:val="en-US" w:eastAsia="en-US" w:bidi="en-US"/>
      </w:rPr>
    </w:lvl>
    <w:lvl w:ilvl="6">
      <w:numFmt w:val="bullet"/>
      <w:lvlText w:val="•"/>
      <w:lvlJc w:val="left"/>
      <w:pPr>
        <w:ind w:left="5780" w:hanging="780"/>
      </w:pPr>
      <w:rPr>
        <w:rFonts w:hint="default"/>
        <w:lang w:val="en-US" w:eastAsia="en-US" w:bidi="en-US"/>
      </w:rPr>
    </w:lvl>
    <w:lvl w:ilvl="7">
      <w:numFmt w:val="bullet"/>
      <w:lvlText w:val="•"/>
      <w:lvlJc w:val="left"/>
      <w:pPr>
        <w:ind w:left="6790" w:hanging="780"/>
      </w:pPr>
      <w:rPr>
        <w:rFonts w:hint="default"/>
        <w:lang w:val="en-US" w:eastAsia="en-US" w:bidi="en-US"/>
      </w:rPr>
    </w:lvl>
    <w:lvl w:ilvl="8">
      <w:numFmt w:val="bullet"/>
      <w:lvlText w:val="•"/>
      <w:lvlJc w:val="left"/>
      <w:pPr>
        <w:ind w:left="7800" w:hanging="780"/>
      </w:pPr>
      <w:rPr>
        <w:rFonts w:hint="default"/>
        <w:lang w:val="en-US" w:eastAsia="en-US" w:bidi="en-US"/>
      </w:rPr>
    </w:lvl>
  </w:abstractNum>
  <w:abstractNum w:abstractNumId="160" w15:restartNumberingAfterBreak="0">
    <w:nsid w:val="47B93FD9"/>
    <w:multiLevelType w:val="multilevel"/>
    <w:tmpl w:val="48E2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7C64DCF"/>
    <w:multiLevelType w:val="multilevel"/>
    <w:tmpl w:val="A9B62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8424257"/>
    <w:multiLevelType w:val="hybridMultilevel"/>
    <w:tmpl w:val="9D544272"/>
    <w:lvl w:ilvl="0" w:tplc="8D08DCA2">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DE8A0E7A">
      <w:numFmt w:val="bullet"/>
      <w:lvlText w:val="•"/>
      <w:lvlJc w:val="left"/>
      <w:pPr>
        <w:ind w:left="1070" w:hanging="285"/>
      </w:pPr>
      <w:rPr>
        <w:rFonts w:hint="default"/>
        <w:lang w:val="en-US" w:eastAsia="en-US" w:bidi="en-US"/>
      </w:rPr>
    </w:lvl>
    <w:lvl w:ilvl="2" w:tplc="B59E0012">
      <w:numFmt w:val="bullet"/>
      <w:lvlText w:val="•"/>
      <w:lvlJc w:val="left"/>
      <w:pPr>
        <w:ind w:left="2041" w:hanging="285"/>
      </w:pPr>
      <w:rPr>
        <w:rFonts w:hint="default"/>
        <w:lang w:val="en-US" w:eastAsia="en-US" w:bidi="en-US"/>
      </w:rPr>
    </w:lvl>
    <w:lvl w:ilvl="3" w:tplc="12BE6AF6">
      <w:numFmt w:val="bullet"/>
      <w:lvlText w:val="•"/>
      <w:lvlJc w:val="left"/>
      <w:pPr>
        <w:ind w:left="3011" w:hanging="285"/>
      </w:pPr>
      <w:rPr>
        <w:rFonts w:hint="default"/>
        <w:lang w:val="en-US" w:eastAsia="en-US" w:bidi="en-US"/>
      </w:rPr>
    </w:lvl>
    <w:lvl w:ilvl="4" w:tplc="C3B81CBC">
      <w:numFmt w:val="bullet"/>
      <w:lvlText w:val="•"/>
      <w:lvlJc w:val="left"/>
      <w:pPr>
        <w:ind w:left="3982" w:hanging="285"/>
      </w:pPr>
      <w:rPr>
        <w:rFonts w:hint="default"/>
        <w:lang w:val="en-US" w:eastAsia="en-US" w:bidi="en-US"/>
      </w:rPr>
    </w:lvl>
    <w:lvl w:ilvl="5" w:tplc="9886E76A">
      <w:numFmt w:val="bullet"/>
      <w:lvlText w:val="•"/>
      <w:lvlJc w:val="left"/>
      <w:pPr>
        <w:ind w:left="4952" w:hanging="285"/>
      </w:pPr>
      <w:rPr>
        <w:rFonts w:hint="default"/>
        <w:lang w:val="en-US" w:eastAsia="en-US" w:bidi="en-US"/>
      </w:rPr>
    </w:lvl>
    <w:lvl w:ilvl="6" w:tplc="69F4266C">
      <w:numFmt w:val="bullet"/>
      <w:lvlText w:val="•"/>
      <w:lvlJc w:val="left"/>
      <w:pPr>
        <w:ind w:left="5923" w:hanging="285"/>
      </w:pPr>
      <w:rPr>
        <w:rFonts w:hint="default"/>
        <w:lang w:val="en-US" w:eastAsia="en-US" w:bidi="en-US"/>
      </w:rPr>
    </w:lvl>
    <w:lvl w:ilvl="7" w:tplc="50786890">
      <w:numFmt w:val="bullet"/>
      <w:lvlText w:val="•"/>
      <w:lvlJc w:val="left"/>
      <w:pPr>
        <w:ind w:left="6893" w:hanging="285"/>
      </w:pPr>
      <w:rPr>
        <w:rFonts w:hint="default"/>
        <w:lang w:val="en-US" w:eastAsia="en-US" w:bidi="en-US"/>
      </w:rPr>
    </w:lvl>
    <w:lvl w:ilvl="8" w:tplc="C2827488">
      <w:numFmt w:val="bullet"/>
      <w:lvlText w:val="•"/>
      <w:lvlJc w:val="left"/>
      <w:pPr>
        <w:ind w:left="7864" w:hanging="285"/>
      </w:pPr>
      <w:rPr>
        <w:rFonts w:hint="default"/>
        <w:lang w:val="en-US" w:eastAsia="en-US" w:bidi="en-US"/>
      </w:rPr>
    </w:lvl>
  </w:abstractNum>
  <w:abstractNum w:abstractNumId="163" w15:restartNumberingAfterBreak="0">
    <w:nsid w:val="4847023C"/>
    <w:multiLevelType w:val="multilevel"/>
    <w:tmpl w:val="F20A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8B35D7"/>
    <w:multiLevelType w:val="multilevel"/>
    <w:tmpl w:val="93C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BE5E8E"/>
    <w:multiLevelType w:val="multilevel"/>
    <w:tmpl w:val="6B2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A415A74"/>
    <w:multiLevelType w:val="hybridMultilevel"/>
    <w:tmpl w:val="A71C8C3E"/>
    <w:lvl w:ilvl="0" w:tplc="A782B200">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37FAD796">
      <w:numFmt w:val="bullet"/>
      <w:lvlText w:val="•"/>
      <w:lvlJc w:val="left"/>
      <w:pPr>
        <w:ind w:left="1070" w:hanging="325"/>
      </w:pPr>
      <w:rPr>
        <w:rFonts w:hint="default"/>
        <w:lang w:val="en-US" w:eastAsia="en-US" w:bidi="en-US"/>
      </w:rPr>
    </w:lvl>
    <w:lvl w:ilvl="2" w:tplc="388CCB46">
      <w:numFmt w:val="bullet"/>
      <w:lvlText w:val="•"/>
      <w:lvlJc w:val="left"/>
      <w:pPr>
        <w:ind w:left="2041" w:hanging="325"/>
      </w:pPr>
      <w:rPr>
        <w:rFonts w:hint="default"/>
        <w:lang w:val="en-US" w:eastAsia="en-US" w:bidi="en-US"/>
      </w:rPr>
    </w:lvl>
    <w:lvl w:ilvl="3" w:tplc="C07846F4">
      <w:numFmt w:val="bullet"/>
      <w:lvlText w:val="•"/>
      <w:lvlJc w:val="left"/>
      <w:pPr>
        <w:ind w:left="3011" w:hanging="325"/>
      </w:pPr>
      <w:rPr>
        <w:rFonts w:hint="default"/>
        <w:lang w:val="en-US" w:eastAsia="en-US" w:bidi="en-US"/>
      </w:rPr>
    </w:lvl>
    <w:lvl w:ilvl="4" w:tplc="4B0A20CC">
      <w:numFmt w:val="bullet"/>
      <w:lvlText w:val="•"/>
      <w:lvlJc w:val="left"/>
      <w:pPr>
        <w:ind w:left="3982" w:hanging="325"/>
      </w:pPr>
      <w:rPr>
        <w:rFonts w:hint="default"/>
        <w:lang w:val="en-US" w:eastAsia="en-US" w:bidi="en-US"/>
      </w:rPr>
    </w:lvl>
    <w:lvl w:ilvl="5" w:tplc="8F0665AC">
      <w:numFmt w:val="bullet"/>
      <w:lvlText w:val="•"/>
      <w:lvlJc w:val="left"/>
      <w:pPr>
        <w:ind w:left="4952" w:hanging="325"/>
      </w:pPr>
      <w:rPr>
        <w:rFonts w:hint="default"/>
        <w:lang w:val="en-US" w:eastAsia="en-US" w:bidi="en-US"/>
      </w:rPr>
    </w:lvl>
    <w:lvl w:ilvl="6" w:tplc="D7C07F08">
      <w:numFmt w:val="bullet"/>
      <w:lvlText w:val="•"/>
      <w:lvlJc w:val="left"/>
      <w:pPr>
        <w:ind w:left="5923" w:hanging="325"/>
      </w:pPr>
      <w:rPr>
        <w:rFonts w:hint="default"/>
        <w:lang w:val="en-US" w:eastAsia="en-US" w:bidi="en-US"/>
      </w:rPr>
    </w:lvl>
    <w:lvl w:ilvl="7" w:tplc="FB0CA20C">
      <w:numFmt w:val="bullet"/>
      <w:lvlText w:val="•"/>
      <w:lvlJc w:val="left"/>
      <w:pPr>
        <w:ind w:left="6893" w:hanging="325"/>
      </w:pPr>
      <w:rPr>
        <w:rFonts w:hint="default"/>
        <w:lang w:val="en-US" w:eastAsia="en-US" w:bidi="en-US"/>
      </w:rPr>
    </w:lvl>
    <w:lvl w:ilvl="8" w:tplc="50342940">
      <w:numFmt w:val="bullet"/>
      <w:lvlText w:val="•"/>
      <w:lvlJc w:val="left"/>
      <w:pPr>
        <w:ind w:left="7864" w:hanging="325"/>
      </w:pPr>
      <w:rPr>
        <w:rFonts w:hint="default"/>
        <w:lang w:val="en-US" w:eastAsia="en-US" w:bidi="en-US"/>
      </w:rPr>
    </w:lvl>
  </w:abstractNum>
  <w:abstractNum w:abstractNumId="167" w15:restartNumberingAfterBreak="0">
    <w:nsid w:val="4B6B0502"/>
    <w:multiLevelType w:val="hybridMultilevel"/>
    <w:tmpl w:val="C13463E0"/>
    <w:lvl w:ilvl="0" w:tplc="F96E7E04">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F8FA4556">
      <w:numFmt w:val="bullet"/>
      <w:lvlText w:val="•"/>
      <w:lvlJc w:val="left"/>
      <w:pPr>
        <w:ind w:left="1070" w:hanging="285"/>
      </w:pPr>
      <w:rPr>
        <w:rFonts w:hint="default"/>
        <w:lang w:val="en-US" w:eastAsia="en-US" w:bidi="en-US"/>
      </w:rPr>
    </w:lvl>
    <w:lvl w:ilvl="2" w:tplc="86FC1860">
      <w:numFmt w:val="bullet"/>
      <w:lvlText w:val="•"/>
      <w:lvlJc w:val="left"/>
      <w:pPr>
        <w:ind w:left="2041" w:hanging="285"/>
      </w:pPr>
      <w:rPr>
        <w:rFonts w:hint="default"/>
        <w:lang w:val="en-US" w:eastAsia="en-US" w:bidi="en-US"/>
      </w:rPr>
    </w:lvl>
    <w:lvl w:ilvl="3" w:tplc="6234BE92">
      <w:numFmt w:val="bullet"/>
      <w:lvlText w:val="•"/>
      <w:lvlJc w:val="left"/>
      <w:pPr>
        <w:ind w:left="3011" w:hanging="285"/>
      </w:pPr>
      <w:rPr>
        <w:rFonts w:hint="default"/>
        <w:lang w:val="en-US" w:eastAsia="en-US" w:bidi="en-US"/>
      </w:rPr>
    </w:lvl>
    <w:lvl w:ilvl="4" w:tplc="A2D65F08">
      <w:numFmt w:val="bullet"/>
      <w:lvlText w:val="•"/>
      <w:lvlJc w:val="left"/>
      <w:pPr>
        <w:ind w:left="3982" w:hanging="285"/>
      </w:pPr>
      <w:rPr>
        <w:rFonts w:hint="default"/>
        <w:lang w:val="en-US" w:eastAsia="en-US" w:bidi="en-US"/>
      </w:rPr>
    </w:lvl>
    <w:lvl w:ilvl="5" w:tplc="27BCAC00">
      <w:numFmt w:val="bullet"/>
      <w:lvlText w:val="•"/>
      <w:lvlJc w:val="left"/>
      <w:pPr>
        <w:ind w:left="4952" w:hanging="285"/>
      </w:pPr>
      <w:rPr>
        <w:rFonts w:hint="default"/>
        <w:lang w:val="en-US" w:eastAsia="en-US" w:bidi="en-US"/>
      </w:rPr>
    </w:lvl>
    <w:lvl w:ilvl="6" w:tplc="FA3A10C2">
      <w:numFmt w:val="bullet"/>
      <w:lvlText w:val="•"/>
      <w:lvlJc w:val="left"/>
      <w:pPr>
        <w:ind w:left="5923" w:hanging="285"/>
      </w:pPr>
      <w:rPr>
        <w:rFonts w:hint="default"/>
        <w:lang w:val="en-US" w:eastAsia="en-US" w:bidi="en-US"/>
      </w:rPr>
    </w:lvl>
    <w:lvl w:ilvl="7" w:tplc="2C0C31A0">
      <w:numFmt w:val="bullet"/>
      <w:lvlText w:val="•"/>
      <w:lvlJc w:val="left"/>
      <w:pPr>
        <w:ind w:left="6893" w:hanging="285"/>
      </w:pPr>
      <w:rPr>
        <w:rFonts w:hint="default"/>
        <w:lang w:val="en-US" w:eastAsia="en-US" w:bidi="en-US"/>
      </w:rPr>
    </w:lvl>
    <w:lvl w:ilvl="8" w:tplc="392E10B4">
      <w:numFmt w:val="bullet"/>
      <w:lvlText w:val="•"/>
      <w:lvlJc w:val="left"/>
      <w:pPr>
        <w:ind w:left="7864" w:hanging="285"/>
      </w:pPr>
      <w:rPr>
        <w:rFonts w:hint="default"/>
        <w:lang w:val="en-US" w:eastAsia="en-US" w:bidi="en-US"/>
      </w:rPr>
    </w:lvl>
  </w:abstractNum>
  <w:abstractNum w:abstractNumId="168" w15:restartNumberingAfterBreak="0">
    <w:nsid w:val="4BD15F13"/>
    <w:multiLevelType w:val="multilevel"/>
    <w:tmpl w:val="6C1E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E12DA0"/>
    <w:multiLevelType w:val="multilevel"/>
    <w:tmpl w:val="FDD6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C021DED"/>
    <w:multiLevelType w:val="hybridMultilevel"/>
    <w:tmpl w:val="6486D606"/>
    <w:lvl w:ilvl="0" w:tplc="3B92D5A4">
      <w:start w:val="1"/>
      <w:numFmt w:val="lowerLetter"/>
      <w:lvlText w:val="(%1)"/>
      <w:lvlJc w:val="left"/>
      <w:pPr>
        <w:ind w:left="442" w:hanging="340"/>
      </w:pPr>
      <w:rPr>
        <w:rFonts w:ascii="Times New Roman" w:eastAsia="Times New Roman" w:hAnsi="Times New Roman" w:cs="Times New Roman" w:hint="default"/>
        <w:b/>
        <w:bCs/>
        <w:spacing w:val="-2"/>
        <w:w w:val="99"/>
        <w:sz w:val="24"/>
        <w:szCs w:val="24"/>
        <w:lang w:val="en-US" w:eastAsia="en-US" w:bidi="en-US"/>
      </w:rPr>
    </w:lvl>
    <w:lvl w:ilvl="1" w:tplc="8AF4596A">
      <w:numFmt w:val="bullet"/>
      <w:lvlText w:val="•"/>
      <w:lvlJc w:val="left"/>
      <w:pPr>
        <w:ind w:left="1376" w:hanging="340"/>
      </w:pPr>
      <w:rPr>
        <w:rFonts w:hint="default"/>
        <w:lang w:val="en-US" w:eastAsia="en-US" w:bidi="en-US"/>
      </w:rPr>
    </w:lvl>
    <w:lvl w:ilvl="2" w:tplc="BB507382">
      <w:numFmt w:val="bullet"/>
      <w:lvlText w:val="•"/>
      <w:lvlJc w:val="left"/>
      <w:pPr>
        <w:ind w:left="2313" w:hanging="340"/>
      </w:pPr>
      <w:rPr>
        <w:rFonts w:hint="default"/>
        <w:lang w:val="en-US" w:eastAsia="en-US" w:bidi="en-US"/>
      </w:rPr>
    </w:lvl>
    <w:lvl w:ilvl="3" w:tplc="D1322B64">
      <w:numFmt w:val="bullet"/>
      <w:lvlText w:val="•"/>
      <w:lvlJc w:val="left"/>
      <w:pPr>
        <w:ind w:left="3249" w:hanging="340"/>
      </w:pPr>
      <w:rPr>
        <w:rFonts w:hint="default"/>
        <w:lang w:val="en-US" w:eastAsia="en-US" w:bidi="en-US"/>
      </w:rPr>
    </w:lvl>
    <w:lvl w:ilvl="4" w:tplc="DF881CCC">
      <w:numFmt w:val="bullet"/>
      <w:lvlText w:val="•"/>
      <w:lvlJc w:val="left"/>
      <w:pPr>
        <w:ind w:left="4186" w:hanging="340"/>
      </w:pPr>
      <w:rPr>
        <w:rFonts w:hint="default"/>
        <w:lang w:val="en-US" w:eastAsia="en-US" w:bidi="en-US"/>
      </w:rPr>
    </w:lvl>
    <w:lvl w:ilvl="5" w:tplc="3822C600">
      <w:numFmt w:val="bullet"/>
      <w:lvlText w:val="•"/>
      <w:lvlJc w:val="left"/>
      <w:pPr>
        <w:ind w:left="5122" w:hanging="340"/>
      </w:pPr>
      <w:rPr>
        <w:rFonts w:hint="default"/>
        <w:lang w:val="en-US" w:eastAsia="en-US" w:bidi="en-US"/>
      </w:rPr>
    </w:lvl>
    <w:lvl w:ilvl="6" w:tplc="8BA80F56">
      <w:numFmt w:val="bullet"/>
      <w:lvlText w:val="•"/>
      <w:lvlJc w:val="left"/>
      <w:pPr>
        <w:ind w:left="6059" w:hanging="340"/>
      </w:pPr>
      <w:rPr>
        <w:rFonts w:hint="default"/>
        <w:lang w:val="en-US" w:eastAsia="en-US" w:bidi="en-US"/>
      </w:rPr>
    </w:lvl>
    <w:lvl w:ilvl="7" w:tplc="B4DA7C5A">
      <w:numFmt w:val="bullet"/>
      <w:lvlText w:val="•"/>
      <w:lvlJc w:val="left"/>
      <w:pPr>
        <w:ind w:left="6995" w:hanging="340"/>
      </w:pPr>
      <w:rPr>
        <w:rFonts w:hint="default"/>
        <w:lang w:val="en-US" w:eastAsia="en-US" w:bidi="en-US"/>
      </w:rPr>
    </w:lvl>
    <w:lvl w:ilvl="8" w:tplc="FF201418">
      <w:numFmt w:val="bullet"/>
      <w:lvlText w:val="•"/>
      <w:lvlJc w:val="left"/>
      <w:pPr>
        <w:ind w:left="7932" w:hanging="340"/>
      </w:pPr>
      <w:rPr>
        <w:rFonts w:hint="default"/>
        <w:lang w:val="en-US" w:eastAsia="en-US" w:bidi="en-US"/>
      </w:rPr>
    </w:lvl>
  </w:abstractNum>
  <w:abstractNum w:abstractNumId="171" w15:restartNumberingAfterBreak="0">
    <w:nsid w:val="4C663348"/>
    <w:multiLevelType w:val="multilevel"/>
    <w:tmpl w:val="11040B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2" w15:restartNumberingAfterBreak="0">
    <w:nsid w:val="4C6E67AC"/>
    <w:multiLevelType w:val="multilevel"/>
    <w:tmpl w:val="F2B805AA"/>
    <w:lvl w:ilvl="0">
      <w:start w:val="1"/>
      <w:numFmt w:val="decimal"/>
      <w:lvlText w:val="%1."/>
      <w:lvlJc w:val="left"/>
      <w:pPr>
        <w:ind w:left="540" w:hanging="240"/>
      </w:pPr>
      <w:rPr>
        <w:rFonts w:ascii="Times New Roman" w:eastAsia="Times New Roman" w:hAnsi="Times New Roman" w:cs="Times New Roman" w:hint="default"/>
        <w:spacing w:val="-2"/>
        <w:w w:val="99"/>
        <w:sz w:val="24"/>
        <w:szCs w:val="24"/>
        <w:lang w:val="en-US" w:eastAsia="en-US" w:bidi="en-US"/>
      </w:rPr>
    </w:lvl>
    <w:lvl w:ilvl="1">
      <w:start w:val="1"/>
      <w:numFmt w:val="decimal"/>
      <w:lvlText w:val="%1.%2"/>
      <w:lvlJc w:val="left"/>
      <w:pPr>
        <w:ind w:left="1021" w:hanging="360"/>
      </w:pPr>
      <w:rPr>
        <w:rFonts w:ascii="Times New Roman" w:eastAsia="Times New Roman" w:hAnsi="Times New Roman" w:cs="Times New Roman" w:hint="default"/>
        <w:spacing w:val="-5"/>
        <w:w w:val="99"/>
        <w:sz w:val="24"/>
        <w:szCs w:val="24"/>
        <w:lang w:val="en-US" w:eastAsia="en-US" w:bidi="en-US"/>
      </w:rPr>
    </w:lvl>
    <w:lvl w:ilvl="2">
      <w:start w:val="1"/>
      <w:numFmt w:val="decimal"/>
      <w:lvlText w:val="(%3)"/>
      <w:lvlJc w:val="left"/>
      <w:pPr>
        <w:ind w:left="2081" w:hanging="341"/>
      </w:pPr>
      <w:rPr>
        <w:rFonts w:ascii="Times New Roman" w:eastAsia="Times New Roman" w:hAnsi="Times New Roman" w:cs="Times New Roman" w:hint="default"/>
        <w:spacing w:val="0"/>
        <w:w w:val="94"/>
        <w:sz w:val="24"/>
        <w:szCs w:val="24"/>
        <w:lang w:val="en-US" w:eastAsia="en-US" w:bidi="en-US"/>
      </w:rPr>
    </w:lvl>
    <w:lvl w:ilvl="3">
      <w:numFmt w:val="bullet"/>
      <w:lvlText w:val="•"/>
      <w:lvlJc w:val="left"/>
      <w:pPr>
        <w:ind w:left="1500" w:hanging="341"/>
      </w:pPr>
      <w:rPr>
        <w:rFonts w:hint="default"/>
        <w:lang w:val="en-US" w:eastAsia="en-US" w:bidi="en-US"/>
      </w:rPr>
    </w:lvl>
    <w:lvl w:ilvl="4">
      <w:numFmt w:val="bullet"/>
      <w:lvlText w:val="•"/>
      <w:lvlJc w:val="left"/>
      <w:pPr>
        <w:ind w:left="2080" w:hanging="341"/>
      </w:pPr>
      <w:rPr>
        <w:rFonts w:hint="default"/>
        <w:lang w:val="en-US" w:eastAsia="en-US" w:bidi="en-US"/>
      </w:rPr>
    </w:lvl>
    <w:lvl w:ilvl="5">
      <w:numFmt w:val="bullet"/>
      <w:lvlText w:val="•"/>
      <w:lvlJc w:val="left"/>
      <w:pPr>
        <w:ind w:left="3380" w:hanging="341"/>
      </w:pPr>
      <w:rPr>
        <w:rFonts w:hint="default"/>
        <w:lang w:val="en-US" w:eastAsia="en-US" w:bidi="en-US"/>
      </w:rPr>
    </w:lvl>
    <w:lvl w:ilvl="6">
      <w:numFmt w:val="bullet"/>
      <w:lvlText w:val="•"/>
      <w:lvlJc w:val="left"/>
      <w:pPr>
        <w:ind w:left="4680" w:hanging="341"/>
      </w:pPr>
      <w:rPr>
        <w:rFonts w:hint="default"/>
        <w:lang w:val="en-US" w:eastAsia="en-US" w:bidi="en-US"/>
      </w:rPr>
    </w:lvl>
    <w:lvl w:ilvl="7">
      <w:numFmt w:val="bullet"/>
      <w:lvlText w:val="•"/>
      <w:lvlJc w:val="left"/>
      <w:pPr>
        <w:ind w:left="5980" w:hanging="341"/>
      </w:pPr>
      <w:rPr>
        <w:rFonts w:hint="default"/>
        <w:lang w:val="en-US" w:eastAsia="en-US" w:bidi="en-US"/>
      </w:rPr>
    </w:lvl>
    <w:lvl w:ilvl="8">
      <w:numFmt w:val="bullet"/>
      <w:lvlText w:val="•"/>
      <w:lvlJc w:val="left"/>
      <w:pPr>
        <w:ind w:left="7280" w:hanging="341"/>
      </w:pPr>
      <w:rPr>
        <w:rFonts w:hint="default"/>
        <w:lang w:val="en-US" w:eastAsia="en-US" w:bidi="en-US"/>
      </w:rPr>
    </w:lvl>
  </w:abstractNum>
  <w:abstractNum w:abstractNumId="173" w15:restartNumberingAfterBreak="0">
    <w:nsid w:val="4C812D62"/>
    <w:multiLevelType w:val="multilevel"/>
    <w:tmpl w:val="7EC48E1C"/>
    <w:lvl w:ilvl="0">
      <w:start w:val="2"/>
      <w:numFmt w:val="decimal"/>
      <w:lvlText w:val="%1"/>
      <w:lvlJc w:val="left"/>
      <w:pPr>
        <w:ind w:left="823" w:hanging="721"/>
      </w:pPr>
      <w:rPr>
        <w:rFonts w:hint="default"/>
        <w:lang w:val="en-US" w:eastAsia="en-US" w:bidi="en-US"/>
      </w:rPr>
    </w:lvl>
    <w:lvl w:ilvl="1">
      <w:start w:val="1"/>
      <w:numFmt w:val="decimal"/>
      <w:lvlText w:val="%1.%2"/>
      <w:lvlJc w:val="left"/>
      <w:pPr>
        <w:ind w:left="823" w:hanging="721"/>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1544" w:hanging="72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376" w:hanging="720"/>
      </w:pPr>
      <w:rPr>
        <w:rFonts w:hint="default"/>
        <w:lang w:val="en-US" w:eastAsia="en-US" w:bidi="en-US"/>
      </w:rPr>
    </w:lvl>
    <w:lvl w:ilvl="4">
      <w:numFmt w:val="bullet"/>
      <w:lvlText w:val="•"/>
      <w:lvlJc w:val="left"/>
      <w:pPr>
        <w:ind w:left="4295" w:hanging="720"/>
      </w:pPr>
      <w:rPr>
        <w:rFonts w:hint="default"/>
        <w:lang w:val="en-US" w:eastAsia="en-US" w:bidi="en-US"/>
      </w:rPr>
    </w:lvl>
    <w:lvl w:ilvl="5">
      <w:numFmt w:val="bullet"/>
      <w:lvlText w:val="•"/>
      <w:lvlJc w:val="left"/>
      <w:pPr>
        <w:ind w:left="5213" w:hanging="720"/>
      </w:pPr>
      <w:rPr>
        <w:rFonts w:hint="default"/>
        <w:lang w:val="en-US" w:eastAsia="en-US" w:bidi="en-US"/>
      </w:rPr>
    </w:lvl>
    <w:lvl w:ilvl="6">
      <w:numFmt w:val="bullet"/>
      <w:lvlText w:val="•"/>
      <w:lvlJc w:val="left"/>
      <w:pPr>
        <w:ind w:left="6131" w:hanging="720"/>
      </w:pPr>
      <w:rPr>
        <w:rFonts w:hint="default"/>
        <w:lang w:val="en-US" w:eastAsia="en-US" w:bidi="en-US"/>
      </w:rPr>
    </w:lvl>
    <w:lvl w:ilvl="7">
      <w:numFmt w:val="bullet"/>
      <w:lvlText w:val="•"/>
      <w:lvlJc w:val="left"/>
      <w:pPr>
        <w:ind w:left="7050" w:hanging="720"/>
      </w:pPr>
      <w:rPr>
        <w:rFonts w:hint="default"/>
        <w:lang w:val="en-US" w:eastAsia="en-US" w:bidi="en-US"/>
      </w:rPr>
    </w:lvl>
    <w:lvl w:ilvl="8">
      <w:numFmt w:val="bullet"/>
      <w:lvlText w:val="•"/>
      <w:lvlJc w:val="left"/>
      <w:pPr>
        <w:ind w:left="7968" w:hanging="720"/>
      </w:pPr>
      <w:rPr>
        <w:rFonts w:hint="default"/>
        <w:lang w:val="en-US" w:eastAsia="en-US" w:bidi="en-US"/>
      </w:rPr>
    </w:lvl>
  </w:abstractNum>
  <w:abstractNum w:abstractNumId="174" w15:restartNumberingAfterBreak="0">
    <w:nsid w:val="4C8E36B3"/>
    <w:multiLevelType w:val="hybridMultilevel"/>
    <w:tmpl w:val="5F5E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C9D67E4"/>
    <w:multiLevelType w:val="multilevel"/>
    <w:tmpl w:val="A81497D0"/>
    <w:lvl w:ilvl="0">
      <w:start w:val="1"/>
      <w:numFmt w:val="decimal"/>
      <w:lvlText w:val="%1."/>
      <w:lvlJc w:val="left"/>
      <w:pPr>
        <w:ind w:left="840" w:hanging="720"/>
      </w:pPr>
      <w:rPr>
        <w:rFonts w:ascii="Times New Roman" w:eastAsia="Times New Roman" w:hAnsi="Times New Roman" w:cs="Times New Roman" w:hint="default"/>
        <w:spacing w:val="-4"/>
        <w:w w:val="100"/>
        <w:sz w:val="24"/>
        <w:szCs w:val="24"/>
        <w:lang w:val="en-US" w:eastAsia="en-US" w:bidi="en-US"/>
      </w:rPr>
    </w:lvl>
    <w:lvl w:ilvl="1">
      <w:start w:val="1"/>
      <w:numFmt w:val="decimal"/>
      <w:lvlText w:val="%1.%2."/>
      <w:lvlJc w:val="left"/>
      <w:pPr>
        <w:ind w:left="1560" w:hanging="720"/>
      </w:pPr>
      <w:rPr>
        <w:rFonts w:ascii="Times New Roman" w:eastAsia="Times New Roman" w:hAnsi="Times New Roman" w:cs="Times New Roman" w:hint="default"/>
        <w:spacing w:val="-8"/>
        <w:w w:val="100"/>
        <w:sz w:val="24"/>
        <w:szCs w:val="24"/>
        <w:lang w:val="en-US" w:eastAsia="en-US" w:bidi="en-US"/>
      </w:rPr>
    </w:lvl>
    <w:lvl w:ilvl="2">
      <w:start w:val="1"/>
      <w:numFmt w:val="decimal"/>
      <w:lvlText w:val="%1.%2.%3"/>
      <w:lvlJc w:val="left"/>
      <w:pPr>
        <w:ind w:left="2280" w:hanging="720"/>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22" w:hanging="720"/>
      </w:pPr>
      <w:rPr>
        <w:rFonts w:hint="default"/>
        <w:lang w:val="en-US" w:eastAsia="en-US" w:bidi="en-US"/>
      </w:rPr>
    </w:lvl>
    <w:lvl w:ilvl="4">
      <w:numFmt w:val="bullet"/>
      <w:lvlText w:val="•"/>
      <w:lvlJc w:val="left"/>
      <w:pPr>
        <w:ind w:left="4165" w:hanging="720"/>
      </w:pPr>
      <w:rPr>
        <w:rFonts w:hint="default"/>
        <w:lang w:val="en-US" w:eastAsia="en-US" w:bidi="en-US"/>
      </w:rPr>
    </w:lvl>
    <w:lvl w:ilvl="5">
      <w:numFmt w:val="bullet"/>
      <w:lvlText w:val="•"/>
      <w:lvlJc w:val="left"/>
      <w:pPr>
        <w:ind w:left="5107" w:hanging="720"/>
      </w:pPr>
      <w:rPr>
        <w:rFonts w:hint="default"/>
        <w:lang w:val="en-US" w:eastAsia="en-US" w:bidi="en-US"/>
      </w:rPr>
    </w:lvl>
    <w:lvl w:ilvl="6">
      <w:numFmt w:val="bullet"/>
      <w:lvlText w:val="•"/>
      <w:lvlJc w:val="left"/>
      <w:pPr>
        <w:ind w:left="6050" w:hanging="720"/>
      </w:pPr>
      <w:rPr>
        <w:rFonts w:hint="default"/>
        <w:lang w:val="en-US" w:eastAsia="en-US" w:bidi="en-US"/>
      </w:rPr>
    </w:lvl>
    <w:lvl w:ilvl="7">
      <w:numFmt w:val="bullet"/>
      <w:lvlText w:val="•"/>
      <w:lvlJc w:val="left"/>
      <w:pPr>
        <w:ind w:left="6992" w:hanging="720"/>
      </w:pPr>
      <w:rPr>
        <w:rFonts w:hint="default"/>
        <w:lang w:val="en-US" w:eastAsia="en-US" w:bidi="en-US"/>
      </w:rPr>
    </w:lvl>
    <w:lvl w:ilvl="8">
      <w:numFmt w:val="bullet"/>
      <w:lvlText w:val="•"/>
      <w:lvlJc w:val="left"/>
      <w:pPr>
        <w:ind w:left="7935" w:hanging="720"/>
      </w:pPr>
      <w:rPr>
        <w:rFonts w:hint="default"/>
        <w:lang w:val="en-US" w:eastAsia="en-US" w:bidi="en-US"/>
      </w:rPr>
    </w:lvl>
  </w:abstractNum>
  <w:abstractNum w:abstractNumId="176" w15:restartNumberingAfterBreak="0">
    <w:nsid w:val="4D6B4CDD"/>
    <w:multiLevelType w:val="multilevel"/>
    <w:tmpl w:val="F9A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E502D5"/>
    <w:multiLevelType w:val="multilevel"/>
    <w:tmpl w:val="C1243E9A"/>
    <w:lvl w:ilvl="0">
      <w:start w:val="1"/>
      <w:numFmt w:val="decimal"/>
      <w:lvlText w:val="%1"/>
      <w:lvlJc w:val="left"/>
      <w:pPr>
        <w:ind w:left="823" w:hanging="721"/>
      </w:pPr>
      <w:rPr>
        <w:rFonts w:hint="default"/>
        <w:lang w:val="en-US" w:eastAsia="en-US" w:bidi="en-US"/>
      </w:rPr>
    </w:lvl>
    <w:lvl w:ilvl="1">
      <w:start w:val="3"/>
      <w:numFmt w:val="decimal"/>
      <w:lvlText w:val="%1.%2."/>
      <w:lvlJc w:val="left"/>
      <w:pPr>
        <w:ind w:left="823" w:hanging="721"/>
      </w:pPr>
      <w:rPr>
        <w:rFonts w:ascii="Times New Roman" w:eastAsia="Times New Roman" w:hAnsi="Times New Roman" w:cs="Times New Roman" w:hint="default"/>
        <w:b/>
        <w:bCs/>
        <w:spacing w:val="-29"/>
        <w:w w:val="99"/>
        <w:sz w:val="24"/>
        <w:szCs w:val="24"/>
        <w:lang w:val="en-US" w:eastAsia="en-US" w:bidi="en-US"/>
      </w:rPr>
    </w:lvl>
    <w:lvl w:ilvl="2">
      <w:numFmt w:val="bullet"/>
      <w:lvlText w:val="•"/>
      <w:lvlJc w:val="left"/>
      <w:pPr>
        <w:ind w:left="2617" w:hanging="721"/>
      </w:pPr>
      <w:rPr>
        <w:rFonts w:hint="default"/>
        <w:lang w:val="en-US" w:eastAsia="en-US" w:bidi="en-US"/>
      </w:rPr>
    </w:lvl>
    <w:lvl w:ilvl="3">
      <w:numFmt w:val="bullet"/>
      <w:lvlText w:val="•"/>
      <w:lvlJc w:val="left"/>
      <w:pPr>
        <w:ind w:left="3515" w:hanging="721"/>
      </w:pPr>
      <w:rPr>
        <w:rFonts w:hint="default"/>
        <w:lang w:val="en-US" w:eastAsia="en-US" w:bidi="en-US"/>
      </w:rPr>
    </w:lvl>
    <w:lvl w:ilvl="4">
      <w:numFmt w:val="bullet"/>
      <w:lvlText w:val="•"/>
      <w:lvlJc w:val="left"/>
      <w:pPr>
        <w:ind w:left="4414" w:hanging="721"/>
      </w:pPr>
      <w:rPr>
        <w:rFonts w:hint="default"/>
        <w:lang w:val="en-US" w:eastAsia="en-US" w:bidi="en-US"/>
      </w:rPr>
    </w:lvl>
    <w:lvl w:ilvl="5">
      <w:numFmt w:val="bullet"/>
      <w:lvlText w:val="•"/>
      <w:lvlJc w:val="left"/>
      <w:pPr>
        <w:ind w:left="5312" w:hanging="721"/>
      </w:pPr>
      <w:rPr>
        <w:rFonts w:hint="default"/>
        <w:lang w:val="en-US" w:eastAsia="en-US" w:bidi="en-US"/>
      </w:rPr>
    </w:lvl>
    <w:lvl w:ilvl="6">
      <w:numFmt w:val="bullet"/>
      <w:lvlText w:val="•"/>
      <w:lvlJc w:val="left"/>
      <w:pPr>
        <w:ind w:left="6211" w:hanging="721"/>
      </w:pPr>
      <w:rPr>
        <w:rFonts w:hint="default"/>
        <w:lang w:val="en-US" w:eastAsia="en-US" w:bidi="en-US"/>
      </w:rPr>
    </w:lvl>
    <w:lvl w:ilvl="7">
      <w:numFmt w:val="bullet"/>
      <w:lvlText w:val="•"/>
      <w:lvlJc w:val="left"/>
      <w:pPr>
        <w:ind w:left="7109" w:hanging="721"/>
      </w:pPr>
      <w:rPr>
        <w:rFonts w:hint="default"/>
        <w:lang w:val="en-US" w:eastAsia="en-US" w:bidi="en-US"/>
      </w:rPr>
    </w:lvl>
    <w:lvl w:ilvl="8">
      <w:numFmt w:val="bullet"/>
      <w:lvlText w:val="•"/>
      <w:lvlJc w:val="left"/>
      <w:pPr>
        <w:ind w:left="8008" w:hanging="721"/>
      </w:pPr>
      <w:rPr>
        <w:rFonts w:hint="default"/>
        <w:lang w:val="en-US" w:eastAsia="en-US" w:bidi="en-US"/>
      </w:rPr>
    </w:lvl>
  </w:abstractNum>
  <w:abstractNum w:abstractNumId="178" w15:restartNumberingAfterBreak="0">
    <w:nsid w:val="4E7D4F92"/>
    <w:multiLevelType w:val="hybridMultilevel"/>
    <w:tmpl w:val="B6323314"/>
    <w:lvl w:ilvl="0" w:tplc="D8E2DDB2">
      <w:start w:val="1"/>
      <w:numFmt w:val="decimal"/>
      <w:lvlText w:val="%1."/>
      <w:lvlJc w:val="left"/>
      <w:pPr>
        <w:ind w:left="838" w:hanging="361"/>
      </w:pPr>
      <w:rPr>
        <w:rFonts w:ascii="Times New Roman" w:eastAsia="Times New Roman" w:hAnsi="Times New Roman" w:cs="Times New Roman" w:hint="default"/>
        <w:spacing w:val="0"/>
        <w:w w:val="103"/>
        <w:sz w:val="23"/>
        <w:szCs w:val="23"/>
        <w:lang w:val="en-US" w:eastAsia="en-US" w:bidi="en-US"/>
      </w:rPr>
    </w:lvl>
    <w:lvl w:ilvl="1" w:tplc="AA16A6FA">
      <w:numFmt w:val="bullet"/>
      <w:lvlText w:val="•"/>
      <w:lvlJc w:val="left"/>
      <w:pPr>
        <w:ind w:left="1920" w:hanging="360"/>
      </w:pPr>
      <w:rPr>
        <w:rFonts w:ascii="Arial" w:eastAsia="Arial" w:hAnsi="Arial" w:cs="Arial" w:hint="default"/>
        <w:w w:val="132"/>
        <w:sz w:val="20"/>
        <w:szCs w:val="20"/>
        <w:lang w:val="en-US" w:eastAsia="en-US" w:bidi="en-US"/>
      </w:rPr>
    </w:lvl>
    <w:lvl w:ilvl="2" w:tplc="5C6277E2">
      <w:numFmt w:val="bullet"/>
      <w:lvlText w:val="•"/>
      <w:lvlJc w:val="left"/>
      <w:pPr>
        <w:ind w:left="2773" w:hanging="360"/>
      </w:pPr>
      <w:rPr>
        <w:rFonts w:hint="default"/>
        <w:lang w:val="en-US" w:eastAsia="en-US" w:bidi="en-US"/>
      </w:rPr>
    </w:lvl>
    <w:lvl w:ilvl="3" w:tplc="7C429242">
      <w:numFmt w:val="bullet"/>
      <w:lvlText w:val="•"/>
      <w:lvlJc w:val="left"/>
      <w:pPr>
        <w:ind w:left="3626" w:hanging="360"/>
      </w:pPr>
      <w:rPr>
        <w:rFonts w:hint="default"/>
        <w:lang w:val="en-US" w:eastAsia="en-US" w:bidi="en-US"/>
      </w:rPr>
    </w:lvl>
    <w:lvl w:ilvl="4" w:tplc="5CCA32A8">
      <w:numFmt w:val="bullet"/>
      <w:lvlText w:val="•"/>
      <w:lvlJc w:val="left"/>
      <w:pPr>
        <w:ind w:left="4480" w:hanging="360"/>
      </w:pPr>
      <w:rPr>
        <w:rFonts w:hint="default"/>
        <w:lang w:val="en-US" w:eastAsia="en-US" w:bidi="en-US"/>
      </w:rPr>
    </w:lvl>
    <w:lvl w:ilvl="5" w:tplc="DD6E7066">
      <w:numFmt w:val="bullet"/>
      <w:lvlText w:val="•"/>
      <w:lvlJc w:val="left"/>
      <w:pPr>
        <w:ind w:left="5333" w:hanging="360"/>
      </w:pPr>
      <w:rPr>
        <w:rFonts w:hint="default"/>
        <w:lang w:val="en-US" w:eastAsia="en-US" w:bidi="en-US"/>
      </w:rPr>
    </w:lvl>
    <w:lvl w:ilvl="6" w:tplc="811EE238">
      <w:numFmt w:val="bullet"/>
      <w:lvlText w:val="•"/>
      <w:lvlJc w:val="left"/>
      <w:pPr>
        <w:ind w:left="6186" w:hanging="360"/>
      </w:pPr>
      <w:rPr>
        <w:rFonts w:hint="default"/>
        <w:lang w:val="en-US" w:eastAsia="en-US" w:bidi="en-US"/>
      </w:rPr>
    </w:lvl>
    <w:lvl w:ilvl="7" w:tplc="F8D24740">
      <w:numFmt w:val="bullet"/>
      <w:lvlText w:val="•"/>
      <w:lvlJc w:val="left"/>
      <w:pPr>
        <w:ind w:left="7040" w:hanging="360"/>
      </w:pPr>
      <w:rPr>
        <w:rFonts w:hint="default"/>
        <w:lang w:val="en-US" w:eastAsia="en-US" w:bidi="en-US"/>
      </w:rPr>
    </w:lvl>
    <w:lvl w:ilvl="8" w:tplc="E92824B6">
      <w:numFmt w:val="bullet"/>
      <w:lvlText w:val="•"/>
      <w:lvlJc w:val="left"/>
      <w:pPr>
        <w:ind w:left="7893" w:hanging="360"/>
      </w:pPr>
      <w:rPr>
        <w:rFonts w:hint="default"/>
        <w:lang w:val="en-US" w:eastAsia="en-US" w:bidi="en-US"/>
      </w:rPr>
    </w:lvl>
  </w:abstractNum>
  <w:abstractNum w:abstractNumId="179" w15:restartNumberingAfterBreak="0">
    <w:nsid w:val="4F495771"/>
    <w:multiLevelType w:val="multilevel"/>
    <w:tmpl w:val="B502810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0" w15:restartNumberingAfterBreak="0">
    <w:nsid w:val="4F830BC4"/>
    <w:multiLevelType w:val="hybridMultilevel"/>
    <w:tmpl w:val="0A00E4FE"/>
    <w:lvl w:ilvl="0" w:tplc="710E974E">
      <w:start w:val="1"/>
      <w:numFmt w:val="lowerLetter"/>
      <w:lvlText w:val="(%1)"/>
      <w:lvlJc w:val="left"/>
      <w:pPr>
        <w:ind w:left="442" w:hanging="340"/>
      </w:pPr>
      <w:rPr>
        <w:rFonts w:ascii="Times New Roman" w:eastAsia="Times New Roman" w:hAnsi="Times New Roman" w:cs="Times New Roman" w:hint="default"/>
        <w:b/>
        <w:bCs/>
        <w:spacing w:val="-2"/>
        <w:w w:val="99"/>
        <w:sz w:val="24"/>
        <w:szCs w:val="24"/>
        <w:lang w:val="en-US" w:eastAsia="en-US" w:bidi="en-US"/>
      </w:rPr>
    </w:lvl>
    <w:lvl w:ilvl="1" w:tplc="0D6C5B78">
      <w:numFmt w:val="bullet"/>
      <w:lvlText w:val="•"/>
      <w:lvlJc w:val="left"/>
      <w:pPr>
        <w:ind w:left="1376" w:hanging="340"/>
      </w:pPr>
      <w:rPr>
        <w:rFonts w:hint="default"/>
        <w:lang w:val="en-US" w:eastAsia="en-US" w:bidi="en-US"/>
      </w:rPr>
    </w:lvl>
    <w:lvl w:ilvl="2" w:tplc="A6E2E0D4">
      <w:numFmt w:val="bullet"/>
      <w:lvlText w:val="•"/>
      <w:lvlJc w:val="left"/>
      <w:pPr>
        <w:ind w:left="2313" w:hanging="340"/>
      </w:pPr>
      <w:rPr>
        <w:rFonts w:hint="default"/>
        <w:lang w:val="en-US" w:eastAsia="en-US" w:bidi="en-US"/>
      </w:rPr>
    </w:lvl>
    <w:lvl w:ilvl="3" w:tplc="D7705D9C">
      <w:numFmt w:val="bullet"/>
      <w:lvlText w:val="•"/>
      <w:lvlJc w:val="left"/>
      <w:pPr>
        <w:ind w:left="3249" w:hanging="340"/>
      </w:pPr>
      <w:rPr>
        <w:rFonts w:hint="default"/>
        <w:lang w:val="en-US" w:eastAsia="en-US" w:bidi="en-US"/>
      </w:rPr>
    </w:lvl>
    <w:lvl w:ilvl="4" w:tplc="A8985A72">
      <w:numFmt w:val="bullet"/>
      <w:lvlText w:val="•"/>
      <w:lvlJc w:val="left"/>
      <w:pPr>
        <w:ind w:left="4186" w:hanging="340"/>
      </w:pPr>
      <w:rPr>
        <w:rFonts w:hint="default"/>
        <w:lang w:val="en-US" w:eastAsia="en-US" w:bidi="en-US"/>
      </w:rPr>
    </w:lvl>
    <w:lvl w:ilvl="5" w:tplc="32E01EEE">
      <w:numFmt w:val="bullet"/>
      <w:lvlText w:val="•"/>
      <w:lvlJc w:val="left"/>
      <w:pPr>
        <w:ind w:left="5122" w:hanging="340"/>
      </w:pPr>
      <w:rPr>
        <w:rFonts w:hint="default"/>
        <w:lang w:val="en-US" w:eastAsia="en-US" w:bidi="en-US"/>
      </w:rPr>
    </w:lvl>
    <w:lvl w:ilvl="6" w:tplc="0358B8E2">
      <w:numFmt w:val="bullet"/>
      <w:lvlText w:val="•"/>
      <w:lvlJc w:val="left"/>
      <w:pPr>
        <w:ind w:left="6059" w:hanging="340"/>
      </w:pPr>
      <w:rPr>
        <w:rFonts w:hint="default"/>
        <w:lang w:val="en-US" w:eastAsia="en-US" w:bidi="en-US"/>
      </w:rPr>
    </w:lvl>
    <w:lvl w:ilvl="7" w:tplc="61184FF4">
      <w:numFmt w:val="bullet"/>
      <w:lvlText w:val="•"/>
      <w:lvlJc w:val="left"/>
      <w:pPr>
        <w:ind w:left="6995" w:hanging="340"/>
      </w:pPr>
      <w:rPr>
        <w:rFonts w:hint="default"/>
        <w:lang w:val="en-US" w:eastAsia="en-US" w:bidi="en-US"/>
      </w:rPr>
    </w:lvl>
    <w:lvl w:ilvl="8" w:tplc="CC72A882">
      <w:numFmt w:val="bullet"/>
      <w:lvlText w:val="•"/>
      <w:lvlJc w:val="left"/>
      <w:pPr>
        <w:ind w:left="7932" w:hanging="340"/>
      </w:pPr>
      <w:rPr>
        <w:rFonts w:hint="default"/>
        <w:lang w:val="en-US" w:eastAsia="en-US" w:bidi="en-US"/>
      </w:rPr>
    </w:lvl>
  </w:abstractNum>
  <w:abstractNum w:abstractNumId="181" w15:restartNumberingAfterBreak="0">
    <w:nsid w:val="4FF064AB"/>
    <w:multiLevelType w:val="multilevel"/>
    <w:tmpl w:val="64A8F454"/>
    <w:lvl w:ilvl="0">
      <w:start w:val="1"/>
      <w:numFmt w:val="decimal"/>
      <w:lvlText w:val="%1."/>
      <w:lvlJc w:val="left"/>
      <w:pPr>
        <w:ind w:left="103"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03" w:hanging="36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041" w:hanging="360"/>
      </w:pPr>
      <w:rPr>
        <w:rFonts w:hint="default"/>
        <w:lang w:val="en-US" w:eastAsia="en-US" w:bidi="en-US"/>
      </w:rPr>
    </w:lvl>
    <w:lvl w:ilvl="3">
      <w:numFmt w:val="bullet"/>
      <w:lvlText w:val="•"/>
      <w:lvlJc w:val="left"/>
      <w:pPr>
        <w:ind w:left="3011" w:hanging="360"/>
      </w:pPr>
      <w:rPr>
        <w:rFonts w:hint="default"/>
        <w:lang w:val="en-US" w:eastAsia="en-US" w:bidi="en-US"/>
      </w:rPr>
    </w:lvl>
    <w:lvl w:ilvl="4">
      <w:numFmt w:val="bullet"/>
      <w:lvlText w:val="•"/>
      <w:lvlJc w:val="left"/>
      <w:pPr>
        <w:ind w:left="3982" w:hanging="360"/>
      </w:pPr>
      <w:rPr>
        <w:rFonts w:hint="default"/>
        <w:lang w:val="en-US" w:eastAsia="en-US" w:bidi="en-US"/>
      </w:rPr>
    </w:lvl>
    <w:lvl w:ilvl="5">
      <w:numFmt w:val="bullet"/>
      <w:lvlText w:val="•"/>
      <w:lvlJc w:val="left"/>
      <w:pPr>
        <w:ind w:left="4952" w:hanging="360"/>
      </w:pPr>
      <w:rPr>
        <w:rFonts w:hint="default"/>
        <w:lang w:val="en-US" w:eastAsia="en-US" w:bidi="en-US"/>
      </w:rPr>
    </w:lvl>
    <w:lvl w:ilvl="6">
      <w:numFmt w:val="bullet"/>
      <w:lvlText w:val="•"/>
      <w:lvlJc w:val="left"/>
      <w:pPr>
        <w:ind w:left="5923" w:hanging="360"/>
      </w:pPr>
      <w:rPr>
        <w:rFonts w:hint="default"/>
        <w:lang w:val="en-US" w:eastAsia="en-US" w:bidi="en-US"/>
      </w:rPr>
    </w:lvl>
    <w:lvl w:ilvl="7">
      <w:numFmt w:val="bullet"/>
      <w:lvlText w:val="•"/>
      <w:lvlJc w:val="left"/>
      <w:pPr>
        <w:ind w:left="6893" w:hanging="360"/>
      </w:pPr>
      <w:rPr>
        <w:rFonts w:hint="default"/>
        <w:lang w:val="en-US" w:eastAsia="en-US" w:bidi="en-US"/>
      </w:rPr>
    </w:lvl>
    <w:lvl w:ilvl="8">
      <w:numFmt w:val="bullet"/>
      <w:lvlText w:val="•"/>
      <w:lvlJc w:val="left"/>
      <w:pPr>
        <w:ind w:left="7864" w:hanging="360"/>
      </w:pPr>
      <w:rPr>
        <w:rFonts w:hint="default"/>
        <w:lang w:val="en-US" w:eastAsia="en-US" w:bidi="en-US"/>
      </w:rPr>
    </w:lvl>
  </w:abstractNum>
  <w:abstractNum w:abstractNumId="182" w15:restartNumberingAfterBreak="0">
    <w:nsid w:val="509102C8"/>
    <w:multiLevelType w:val="hybridMultilevel"/>
    <w:tmpl w:val="9EB648AC"/>
    <w:lvl w:ilvl="0" w:tplc="3C9A5FAE">
      <w:start w:val="1"/>
      <w:numFmt w:val="lowerLetter"/>
      <w:lvlText w:val="(%1)"/>
      <w:lvlJc w:val="left"/>
      <w:pPr>
        <w:ind w:left="427" w:hanging="325"/>
      </w:pPr>
      <w:rPr>
        <w:rFonts w:ascii="Times New Roman" w:eastAsia="Times New Roman" w:hAnsi="Times New Roman" w:cs="Times New Roman" w:hint="default"/>
        <w:spacing w:val="-2"/>
        <w:w w:val="99"/>
        <w:sz w:val="24"/>
        <w:szCs w:val="24"/>
        <w:lang w:val="en-US" w:eastAsia="en-US" w:bidi="en-US"/>
      </w:rPr>
    </w:lvl>
    <w:lvl w:ilvl="1" w:tplc="18C82132">
      <w:numFmt w:val="bullet"/>
      <w:lvlText w:val="•"/>
      <w:lvlJc w:val="left"/>
      <w:pPr>
        <w:ind w:left="1358" w:hanging="325"/>
      </w:pPr>
      <w:rPr>
        <w:rFonts w:hint="default"/>
        <w:lang w:val="en-US" w:eastAsia="en-US" w:bidi="en-US"/>
      </w:rPr>
    </w:lvl>
    <w:lvl w:ilvl="2" w:tplc="EB44119C">
      <w:numFmt w:val="bullet"/>
      <w:lvlText w:val="•"/>
      <w:lvlJc w:val="left"/>
      <w:pPr>
        <w:ind w:left="2297" w:hanging="325"/>
      </w:pPr>
      <w:rPr>
        <w:rFonts w:hint="default"/>
        <w:lang w:val="en-US" w:eastAsia="en-US" w:bidi="en-US"/>
      </w:rPr>
    </w:lvl>
    <w:lvl w:ilvl="3" w:tplc="E006F0DC">
      <w:numFmt w:val="bullet"/>
      <w:lvlText w:val="•"/>
      <w:lvlJc w:val="left"/>
      <w:pPr>
        <w:ind w:left="3235" w:hanging="325"/>
      </w:pPr>
      <w:rPr>
        <w:rFonts w:hint="default"/>
        <w:lang w:val="en-US" w:eastAsia="en-US" w:bidi="en-US"/>
      </w:rPr>
    </w:lvl>
    <w:lvl w:ilvl="4" w:tplc="E76E2A9E">
      <w:numFmt w:val="bullet"/>
      <w:lvlText w:val="•"/>
      <w:lvlJc w:val="left"/>
      <w:pPr>
        <w:ind w:left="4174" w:hanging="325"/>
      </w:pPr>
      <w:rPr>
        <w:rFonts w:hint="default"/>
        <w:lang w:val="en-US" w:eastAsia="en-US" w:bidi="en-US"/>
      </w:rPr>
    </w:lvl>
    <w:lvl w:ilvl="5" w:tplc="7BA87AE8">
      <w:numFmt w:val="bullet"/>
      <w:lvlText w:val="•"/>
      <w:lvlJc w:val="left"/>
      <w:pPr>
        <w:ind w:left="5112" w:hanging="325"/>
      </w:pPr>
      <w:rPr>
        <w:rFonts w:hint="default"/>
        <w:lang w:val="en-US" w:eastAsia="en-US" w:bidi="en-US"/>
      </w:rPr>
    </w:lvl>
    <w:lvl w:ilvl="6" w:tplc="BDE2FF48">
      <w:numFmt w:val="bullet"/>
      <w:lvlText w:val="•"/>
      <w:lvlJc w:val="left"/>
      <w:pPr>
        <w:ind w:left="6051" w:hanging="325"/>
      </w:pPr>
      <w:rPr>
        <w:rFonts w:hint="default"/>
        <w:lang w:val="en-US" w:eastAsia="en-US" w:bidi="en-US"/>
      </w:rPr>
    </w:lvl>
    <w:lvl w:ilvl="7" w:tplc="F8E61980">
      <w:numFmt w:val="bullet"/>
      <w:lvlText w:val="•"/>
      <w:lvlJc w:val="left"/>
      <w:pPr>
        <w:ind w:left="6989" w:hanging="325"/>
      </w:pPr>
      <w:rPr>
        <w:rFonts w:hint="default"/>
        <w:lang w:val="en-US" w:eastAsia="en-US" w:bidi="en-US"/>
      </w:rPr>
    </w:lvl>
    <w:lvl w:ilvl="8" w:tplc="95B4A4D0">
      <w:numFmt w:val="bullet"/>
      <w:lvlText w:val="•"/>
      <w:lvlJc w:val="left"/>
      <w:pPr>
        <w:ind w:left="7928" w:hanging="325"/>
      </w:pPr>
      <w:rPr>
        <w:rFonts w:hint="default"/>
        <w:lang w:val="en-US" w:eastAsia="en-US" w:bidi="en-US"/>
      </w:rPr>
    </w:lvl>
  </w:abstractNum>
  <w:abstractNum w:abstractNumId="183" w15:restartNumberingAfterBreak="0">
    <w:nsid w:val="50B3399B"/>
    <w:multiLevelType w:val="hybridMultilevel"/>
    <w:tmpl w:val="7FBE0CA2"/>
    <w:lvl w:ilvl="0" w:tplc="0038C0D8">
      <w:start w:val="1"/>
      <w:numFmt w:val="lowerLetter"/>
      <w:lvlText w:val="(%1)"/>
      <w:lvlJc w:val="left"/>
      <w:pPr>
        <w:ind w:left="103" w:hanging="340"/>
      </w:pPr>
      <w:rPr>
        <w:rFonts w:ascii="Times New Roman" w:eastAsia="Times New Roman" w:hAnsi="Times New Roman" w:cs="Times New Roman" w:hint="default"/>
        <w:b/>
        <w:bCs/>
        <w:spacing w:val="-2"/>
        <w:w w:val="99"/>
        <w:sz w:val="24"/>
        <w:szCs w:val="24"/>
        <w:lang w:val="en-US" w:eastAsia="en-US" w:bidi="en-US"/>
      </w:rPr>
    </w:lvl>
    <w:lvl w:ilvl="1" w:tplc="B61C04FA">
      <w:numFmt w:val="bullet"/>
      <w:lvlText w:val="•"/>
      <w:lvlJc w:val="left"/>
      <w:pPr>
        <w:ind w:left="1070" w:hanging="340"/>
      </w:pPr>
      <w:rPr>
        <w:rFonts w:hint="default"/>
        <w:lang w:val="en-US" w:eastAsia="en-US" w:bidi="en-US"/>
      </w:rPr>
    </w:lvl>
    <w:lvl w:ilvl="2" w:tplc="655E5404">
      <w:numFmt w:val="bullet"/>
      <w:lvlText w:val="•"/>
      <w:lvlJc w:val="left"/>
      <w:pPr>
        <w:ind w:left="2041" w:hanging="340"/>
      </w:pPr>
      <w:rPr>
        <w:rFonts w:hint="default"/>
        <w:lang w:val="en-US" w:eastAsia="en-US" w:bidi="en-US"/>
      </w:rPr>
    </w:lvl>
    <w:lvl w:ilvl="3" w:tplc="A740BE9C">
      <w:numFmt w:val="bullet"/>
      <w:lvlText w:val="•"/>
      <w:lvlJc w:val="left"/>
      <w:pPr>
        <w:ind w:left="3011" w:hanging="340"/>
      </w:pPr>
      <w:rPr>
        <w:rFonts w:hint="default"/>
        <w:lang w:val="en-US" w:eastAsia="en-US" w:bidi="en-US"/>
      </w:rPr>
    </w:lvl>
    <w:lvl w:ilvl="4" w:tplc="1EC4B00E">
      <w:numFmt w:val="bullet"/>
      <w:lvlText w:val="•"/>
      <w:lvlJc w:val="left"/>
      <w:pPr>
        <w:ind w:left="3982" w:hanging="340"/>
      </w:pPr>
      <w:rPr>
        <w:rFonts w:hint="default"/>
        <w:lang w:val="en-US" w:eastAsia="en-US" w:bidi="en-US"/>
      </w:rPr>
    </w:lvl>
    <w:lvl w:ilvl="5" w:tplc="B92A2F12">
      <w:numFmt w:val="bullet"/>
      <w:lvlText w:val="•"/>
      <w:lvlJc w:val="left"/>
      <w:pPr>
        <w:ind w:left="4952" w:hanging="340"/>
      </w:pPr>
      <w:rPr>
        <w:rFonts w:hint="default"/>
        <w:lang w:val="en-US" w:eastAsia="en-US" w:bidi="en-US"/>
      </w:rPr>
    </w:lvl>
    <w:lvl w:ilvl="6" w:tplc="3000C91A">
      <w:numFmt w:val="bullet"/>
      <w:lvlText w:val="•"/>
      <w:lvlJc w:val="left"/>
      <w:pPr>
        <w:ind w:left="5923" w:hanging="340"/>
      </w:pPr>
      <w:rPr>
        <w:rFonts w:hint="default"/>
        <w:lang w:val="en-US" w:eastAsia="en-US" w:bidi="en-US"/>
      </w:rPr>
    </w:lvl>
    <w:lvl w:ilvl="7" w:tplc="A3546A2A">
      <w:numFmt w:val="bullet"/>
      <w:lvlText w:val="•"/>
      <w:lvlJc w:val="left"/>
      <w:pPr>
        <w:ind w:left="6893" w:hanging="340"/>
      </w:pPr>
      <w:rPr>
        <w:rFonts w:hint="default"/>
        <w:lang w:val="en-US" w:eastAsia="en-US" w:bidi="en-US"/>
      </w:rPr>
    </w:lvl>
    <w:lvl w:ilvl="8" w:tplc="6E54F5C8">
      <w:numFmt w:val="bullet"/>
      <w:lvlText w:val="•"/>
      <w:lvlJc w:val="left"/>
      <w:pPr>
        <w:ind w:left="7864" w:hanging="340"/>
      </w:pPr>
      <w:rPr>
        <w:rFonts w:hint="default"/>
        <w:lang w:val="en-US" w:eastAsia="en-US" w:bidi="en-US"/>
      </w:rPr>
    </w:lvl>
  </w:abstractNum>
  <w:abstractNum w:abstractNumId="184" w15:restartNumberingAfterBreak="0">
    <w:nsid w:val="50BE5B72"/>
    <w:multiLevelType w:val="hybridMultilevel"/>
    <w:tmpl w:val="EE6AE4A0"/>
    <w:lvl w:ilvl="0" w:tplc="6BC4B3A2">
      <w:start w:val="1"/>
      <w:numFmt w:val="decimal"/>
      <w:lvlText w:val="%1."/>
      <w:lvlJc w:val="left"/>
      <w:pPr>
        <w:ind w:left="343" w:hanging="240"/>
      </w:pPr>
      <w:rPr>
        <w:rFonts w:ascii="Times New Roman" w:eastAsia="Times New Roman" w:hAnsi="Times New Roman" w:cs="Times New Roman" w:hint="default"/>
        <w:spacing w:val="-3"/>
        <w:w w:val="79"/>
        <w:sz w:val="24"/>
        <w:szCs w:val="24"/>
        <w:lang w:val="en-US" w:eastAsia="en-US" w:bidi="en-US"/>
      </w:rPr>
    </w:lvl>
    <w:lvl w:ilvl="1" w:tplc="C30E74D6">
      <w:numFmt w:val="bullet"/>
      <w:lvlText w:val="•"/>
      <w:lvlJc w:val="left"/>
      <w:pPr>
        <w:ind w:left="1286" w:hanging="240"/>
      </w:pPr>
      <w:rPr>
        <w:rFonts w:hint="default"/>
        <w:lang w:val="en-US" w:eastAsia="en-US" w:bidi="en-US"/>
      </w:rPr>
    </w:lvl>
    <w:lvl w:ilvl="2" w:tplc="D3BEB0B2">
      <w:numFmt w:val="bullet"/>
      <w:lvlText w:val="•"/>
      <w:lvlJc w:val="left"/>
      <w:pPr>
        <w:ind w:left="2233" w:hanging="240"/>
      </w:pPr>
      <w:rPr>
        <w:rFonts w:hint="default"/>
        <w:lang w:val="en-US" w:eastAsia="en-US" w:bidi="en-US"/>
      </w:rPr>
    </w:lvl>
    <w:lvl w:ilvl="3" w:tplc="5450DC5C">
      <w:numFmt w:val="bullet"/>
      <w:lvlText w:val="•"/>
      <w:lvlJc w:val="left"/>
      <w:pPr>
        <w:ind w:left="3179" w:hanging="240"/>
      </w:pPr>
      <w:rPr>
        <w:rFonts w:hint="default"/>
        <w:lang w:val="en-US" w:eastAsia="en-US" w:bidi="en-US"/>
      </w:rPr>
    </w:lvl>
    <w:lvl w:ilvl="4" w:tplc="4754EAC4">
      <w:numFmt w:val="bullet"/>
      <w:lvlText w:val="•"/>
      <w:lvlJc w:val="left"/>
      <w:pPr>
        <w:ind w:left="4126" w:hanging="240"/>
      </w:pPr>
      <w:rPr>
        <w:rFonts w:hint="default"/>
        <w:lang w:val="en-US" w:eastAsia="en-US" w:bidi="en-US"/>
      </w:rPr>
    </w:lvl>
    <w:lvl w:ilvl="5" w:tplc="F320AADA">
      <w:numFmt w:val="bullet"/>
      <w:lvlText w:val="•"/>
      <w:lvlJc w:val="left"/>
      <w:pPr>
        <w:ind w:left="5072" w:hanging="240"/>
      </w:pPr>
      <w:rPr>
        <w:rFonts w:hint="default"/>
        <w:lang w:val="en-US" w:eastAsia="en-US" w:bidi="en-US"/>
      </w:rPr>
    </w:lvl>
    <w:lvl w:ilvl="6" w:tplc="E8F48542">
      <w:numFmt w:val="bullet"/>
      <w:lvlText w:val="•"/>
      <w:lvlJc w:val="left"/>
      <w:pPr>
        <w:ind w:left="6019" w:hanging="240"/>
      </w:pPr>
      <w:rPr>
        <w:rFonts w:hint="default"/>
        <w:lang w:val="en-US" w:eastAsia="en-US" w:bidi="en-US"/>
      </w:rPr>
    </w:lvl>
    <w:lvl w:ilvl="7" w:tplc="DC08E2D0">
      <w:numFmt w:val="bullet"/>
      <w:lvlText w:val="•"/>
      <w:lvlJc w:val="left"/>
      <w:pPr>
        <w:ind w:left="6965" w:hanging="240"/>
      </w:pPr>
      <w:rPr>
        <w:rFonts w:hint="default"/>
        <w:lang w:val="en-US" w:eastAsia="en-US" w:bidi="en-US"/>
      </w:rPr>
    </w:lvl>
    <w:lvl w:ilvl="8" w:tplc="C70A4D96">
      <w:numFmt w:val="bullet"/>
      <w:lvlText w:val="•"/>
      <w:lvlJc w:val="left"/>
      <w:pPr>
        <w:ind w:left="7912" w:hanging="240"/>
      </w:pPr>
      <w:rPr>
        <w:rFonts w:hint="default"/>
        <w:lang w:val="en-US" w:eastAsia="en-US" w:bidi="en-US"/>
      </w:rPr>
    </w:lvl>
  </w:abstractNum>
  <w:abstractNum w:abstractNumId="185" w15:restartNumberingAfterBreak="0">
    <w:nsid w:val="5130541F"/>
    <w:multiLevelType w:val="multilevel"/>
    <w:tmpl w:val="F64E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14A3DDC"/>
    <w:multiLevelType w:val="multilevel"/>
    <w:tmpl w:val="D368F99C"/>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15A2208"/>
    <w:multiLevelType w:val="multilevel"/>
    <w:tmpl w:val="ADF4E9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15:restartNumberingAfterBreak="0">
    <w:nsid w:val="51916A23"/>
    <w:multiLevelType w:val="multilevel"/>
    <w:tmpl w:val="59D818B8"/>
    <w:lvl w:ilvl="0">
      <w:start w:val="3"/>
      <w:numFmt w:val="decimal"/>
      <w:lvlText w:val="%1"/>
      <w:lvlJc w:val="left"/>
      <w:pPr>
        <w:ind w:left="360" w:hanging="360"/>
      </w:pPr>
      <w:rPr>
        <w:rFonts w:hint="default"/>
        <w:b/>
      </w:rPr>
    </w:lvl>
    <w:lvl w:ilvl="1">
      <w:start w:val="2"/>
      <w:numFmt w:val="decimal"/>
      <w:lvlText w:val="%1.%2"/>
      <w:lvlJc w:val="left"/>
      <w:pPr>
        <w:ind w:left="810" w:hanging="360"/>
      </w:pPr>
      <w:rPr>
        <w:rFonts w:hint="default"/>
        <w:b w:val="0"/>
        <w:bCs/>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89" w15:restartNumberingAfterBreak="0">
    <w:nsid w:val="51DE7B37"/>
    <w:multiLevelType w:val="multilevel"/>
    <w:tmpl w:val="9C448A38"/>
    <w:lvl w:ilvl="0">
      <w:start w:val="2"/>
      <w:numFmt w:val="decimal"/>
      <w:lvlText w:val="%1"/>
      <w:lvlJc w:val="left"/>
      <w:pPr>
        <w:ind w:left="1544" w:hanging="721"/>
      </w:pPr>
      <w:rPr>
        <w:rFonts w:hint="default"/>
        <w:lang w:val="en-US" w:eastAsia="en-US" w:bidi="en-US"/>
      </w:rPr>
    </w:lvl>
    <w:lvl w:ilvl="1">
      <w:start w:val="8"/>
      <w:numFmt w:val="decimal"/>
      <w:lvlText w:val="%1.%2"/>
      <w:lvlJc w:val="left"/>
      <w:pPr>
        <w:ind w:left="1544" w:hanging="721"/>
      </w:pPr>
      <w:rPr>
        <w:rFonts w:hint="default"/>
        <w:lang w:val="en-US" w:eastAsia="en-US" w:bidi="en-US"/>
      </w:rPr>
    </w:lvl>
    <w:lvl w:ilvl="2">
      <w:start w:val="1"/>
      <w:numFmt w:val="decimal"/>
      <w:lvlText w:val="%1.%2.%3."/>
      <w:lvlJc w:val="left"/>
      <w:pPr>
        <w:ind w:left="1544" w:hanging="721"/>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4019" w:hanging="721"/>
      </w:pPr>
      <w:rPr>
        <w:rFonts w:hint="default"/>
        <w:lang w:val="en-US" w:eastAsia="en-US" w:bidi="en-US"/>
      </w:rPr>
    </w:lvl>
    <w:lvl w:ilvl="4">
      <w:numFmt w:val="bullet"/>
      <w:lvlText w:val="•"/>
      <w:lvlJc w:val="left"/>
      <w:pPr>
        <w:ind w:left="4846" w:hanging="721"/>
      </w:pPr>
      <w:rPr>
        <w:rFonts w:hint="default"/>
        <w:lang w:val="en-US" w:eastAsia="en-US" w:bidi="en-US"/>
      </w:rPr>
    </w:lvl>
    <w:lvl w:ilvl="5">
      <w:numFmt w:val="bullet"/>
      <w:lvlText w:val="•"/>
      <w:lvlJc w:val="left"/>
      <w:pPr>
        <w:ind w:left="5672" w:hanging="721"/>
      </w:pPr>
      <w:rPr>
        <w:rFonts w:hint="default"/>
        <w:lang w:val="en-US" w:eastAsia="en-US" w:bidi="en-US"/>
      </w:rPr>
    </w:lvl>
    <w:lvl w:ilvl="6">
      <w:numFmt w:val="bullet"/>
      <w:lvlText w:val="•"/>
      <w:lvlJc w:val="left"/>
      <w:pPr>
        <w:ind w:left="6499" w:hanging="721"/>
      </w:pPr>
      <w:rPr>
        <w:rFonts w:hint="default"/>
        <w:lang w:val="en-US" w:eastAsia="en-US" w:bidi="en-US"/>
      </w:rPr>
    </w:lvl>
    <w:lvl w:ilvl="7">
      <w:numFmt w:val="bullet"/>
      <w:lvlText w:val="•"/>
      <w:lvlJc w:val="left"/>
      <w:pPr>
        <w:ind w:left="7325" w:hanging="721"/>
      </w:pPr>
      <w:rPr>
        <w:rFonts w:hint="default"/>
        <w:lang w:val="en-US" w:eastAsia="en-US" w:bidi="en-US"/>
      </w:rPr>
    </w:lvl>
    <w:lvl w:ilvl="8">
      <w:numFmt w:val="bullet"/>
      <w:lvlText w:val="•"/>
      <w:lvlJc w:val="left"/>
      <w:pPr>
        <w:ind w:left="8152" w:hanging="721"/>
      </w:pPr>
      <w:rPr>
        <w:rFonts w:hint="default"/>
        <w:lang w:val="en-US" w:eastAsia="en-US" w:bidi="en-US"/>
      </w:rPr>
    </w:lvl>
  </w:abstractNum>
  <w:abstractNum w:abstractNumId="190" w15:restartNumberingAfterBreak="0">
    <w:nsid w:val="52CB097B"/>
    <w:multiLevelType w:val="hybridMultilevel"/>
    <w:tmpl w:val="F0465FC8"/>
    <w:lvl w:ilvl="0" w:tplc="005E8EA0">
      <w:start w:val="1"/>
      <w:numFmt w:val="lowerRoman"/>
      <w:lvlText w:val="(%1)"/>
      <w:lvlJc w:val="left"/>
      <w:pPr>
        <w:ind w:left="198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2CE5EAF"/>
    <w:multiLevelType w:val="hybridMultilevel"/>
    <w:tmpl w:val="5C48B674"/>
    <w:lvl w:ilvl="0" w:tplc="0DE44900">
      <w:numFmt w:val="bullet"/>
      <w:lvlText w:val="•"/>
      <w:lvlJc w:val="left"/>
      <w:pPr>
        <w:ind w:left="465" w:hanging="360"/>
      </w:pPr>
      <w:rPr>
        <w:rFonts w:ascii="Symbol" w:eastAsia="Symbol" w:hAnsi="Symbol" w:cs="Symbol" w:hint="default"/>
        <w:w w:val="100"/>
        <w:sz w:val="20"/>
        <w:szCs w:val="20"/>
      </w:rPr>
    </w:lvl>
    <w:lvl w:ilvl="1" w:tplc="06DC7206">
      <w:numFmt w:val="bullet"/>
      <w:lvlText w:val="•"/>
      <w:lvlJc w:val="left"/>
      <w:pPr>
        <w:ind w:left="939" w:hanging="360"/>
      </w:pPr>
      <w:rPr>
        <w:rFonts w:hint="default"/>
      </w:rPr>
    </w:lvl>
    <w:lvl w:ilvl="2" w:tplc="E76CB220">
      <w:numFmt w:val="bullet"/>
      <w:lvlText w:val="•"/>
      <w:lvlJc w:val="left"/>
      <w:pPr>
        <w:ind w:left="1418" w:hanging="360"/>
      </w:pPr>
      <w:rPr>
        <w:rFonts w:hint="default"/>
      </w:rPr>
    </w:lvl>
    <w:lvl w:ilvl="3" w:tplc="0C903206">
      <w:numFmt w:val="bullet"/>
      <w:lvlText w:val="•"/>
      <w:lvlJc w:val="left"/>
      <w:pPr>
        <w:ind w:left="1897" w:hanging="360"/>
      </w:pPr>
      <w:rPr>
        <w:rFonts w:hint="default"/>
      </w:rPr>
    </w:lvl>
    <w:lvl w:ilvl="4" w:tplc="9DB6CD7A">
      <w:numFmt w:val="bullet"/>
      <w:lvlText w:val="•"/>
      <w:lvlJc w:val="left"/>
      <w:pPr>
        <w:ind w:left="2376" w:hanging="360"/>
      </w:pPr>
      <w:rPr>
        <w:rFonts w:hint="default"/>
      </w:rPr>
    </w:lvl>
    <w:lvl w:ilvl="5" w:tplc="73FC09EA">
      <w:numFmt w:val="bullet"/>
      <w:lvlText w:val="•"/>
      <w:lvlJc w:val="left"/>
      <w:pPr>
        <w:ind w:left="2855" w:hanging="360"/>
      </w:pPr>
      <w:rPr>
        <w:rFonts w:hint="default"/>
      </w:rPr>
    </w:lvl>
    <w:lvl w:ilvl="6" w:tplc="C172E764">
      <w:numFmt w:val="bullet"/>
      <w:lvlText w:val="•"/>
      <w:lvlJc w:val="left"/>
      <w:pPr>
        <w:ind w:left="3334" w:hanging="360"/>
      </w:pPr>
      <w:rPr>
        <w:rFonts w:hint="default"/>
      </w:rPr>
    </w:lvl>
    <w:lvl w:ilvl="7" w:tplc="74C894A4">
      <w:numFmt w:val="bullet"/>
      <w:lvlText w:val="•"/>
      <w:lvlJc w:val="left"/>
      <w:pPr>
        <w:ind w:left="3813" w:hanging="360"/>
      </w:pPr>
      <w:rPr>
        <w:rFonts w:hint="default"/>
      </w:rPr>
    </w:lvl>
    <w:lvl w:ilvl="8" w:tplc="EFAC2334">
      <w:numFmt w:val="bullet"/>
      <w:lvlText w:val="•"/>
      <w:lvlJc w:val="left"/>
      <w:pPr>
        <w:ind w:left="4292" w:hanging="360"/>
      </w:pPr>
      <w:rPr>
        <w:rFonts w:hint="default"/>
      </w:rPr>
    </w:lvl>
  </w:abstractNum>
  <w:abstractNum w:abstractNumId="192" w15:restartNumberingAfterBreak="0">
    <w:nsid w:val="52D157CC"/>
    <w:multiLevelType w:val="multilevel"/>
    <w:tmpl w:val="0B7603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3" w15:restartNumberingAfterBreak="0">
    <w:nsid w:val="53070752"/>
    <w:multiLevelType w:val="multilevel"/>
    <w:tmpl w:val="14AED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5401754E"/>
    <w:multiLevelType w:val="hybridMultilevel"/>
    <w:tmpl w:val="E764A4F4"/>
    <w:lvl w:ilvl="0" w:tplc="D74AC59E">
      <w:numFmt w:val="bullet"/>
      <w:lvlText w:val="•"/>
      <w:lvlJc w:val="left"/>
      <w:pPr>
        <w:ind w:left="465" w:hanging="360"/>
      </w:pPr>
      <w:rPr>
        <w:rFonts w:ascii="Symbol" w:eastAsia="Symbol" w:hAnsi="Symbol" w:cs="Symbol" w:hint="default"/>
        <w:w w:val="100"/>
        <w:sz w:val="20"/>
        <w:szCs w:val="20"/>
      </w:rPr>
    </w:lvl>
    <w:lvl w:ilvl="1" w:tplc="E2E636EE">
      <w:numFmt w:val="bullet"/>
      <w:lvlText w:val="•"/>
      <w:lvlJc w:val="left"/>
      <w:pPr>
        <w:ind w:left="939" w:hanging="360"/>
      </w:pPr>
      <w:rPr>
        <w:rFonts w:hint="default"/>
      </w:rPr>
    </w:lvl>
    <w:lvl w:ilvl="2" w:tplc="AA46E138">
      <w:numFmt w:val="bullet"/>
      <w:lvlText w:val="•"/>
      <w:lvlJc w:val="left"/>
      <w:pPr>
        <w:ind w:left="1418" w:hanging="360"/>
      </w:pPr>
      <w:rPr>
        <w:rFonts w:hint="default"/>
      </w:rPr>
    </w:lvl>
    <w:lvl w:ilvl="3" w:tplc="B712ADD6">
      <w:numFmt w:val="bullet"/>
      <w:lvlText w:val="•"/>
      <w:lvlJc w:val="left"/>
      <w:pPr>
        <w:ind w:left="1897" w:hanging="360"/>
      </w:pPr>
      <w:rPr>
        <w:rFonts w:hint="default"/>
      </w:rPr>
    </w:lvl>
    <w:lvl w:ilvl="4" w:tplc="94C86414">
      <w:numFmt w:val="bullet"/>
      <w:lvlText w:val="•"/>
      <w:lvlJc w:val="left"/>
      <w:pPr>
        <w:ind w:left="2376" w:hanging="360"/>
      </w:pPr>
      <w:rPr>
        <w:rFonts w:hint="default"/>
      </w:rPr>
    </w:lvl>
    <w:lvl w:ilvl="5" w:tplc="E2FA1652">
      <w:numFmt w:val="bullet"/>
      <w:lvlText w:val="•"/>
      <w:lvlJc w:val="left"/>
      <w:pPr>
        <w:ind w:left="2855" w:hanging="360"/>
      </w:pPr>
      <w:rPr>
        <w:rFonts w:hint="default"/>
      </w:rPr>
    </w:lvl>
    <w:lvl w:ilvl="6" w:tplc="93CA0EFC">
      <w:numFmt w:val="bullet"/>
      <w:lvlText w:val="•"/>
      <w:lvlJc w:val="left"/>
      <w:pPr>
        <w:ind w:left="3334" w:hanging="360"/>
      </w:pPr>
      <w:rPr>
        <w:rFonts w:hint="default"/>
      </w:rPr>
    </w:lvl>
    <w:lvl w:ilvl="7" w:tplc="54744FB2">
      <w:numFmt w:val="bullet"/>
      <w:lvlText w:val="•"/>
      <w:lvlJc w:val="left"/>
      <w:pPr>
        <w:ind w:left="3813" w:hanging="360"/>
      </w:pPr>
      <w:rPr>
        <w:rFonts w:hint="default"/>
      </w:rPr>
    </w:lvl>
    <w:lvl w:ilvl="8" w:tplc="C4EAB654">
      <w:numFmt w:val="bullet"/>
      <w:lvlText w:val="•"/>
      <w:lvlJc w:val="left"/>
      <w:pPr>
        <w:ind w:left="4292" w:hanging="360"/>
      </w:pPr>
      <w:rPr>
        <w:rFonts w:hint="default"/>
      </w:rPr>
    </w:lvl>
  </w:abstractNum>
  <w:abstractNum w:abstractNumId="195" w15:restartNumberingAfterBreak="0">
    <w:nsid w:val="54727074"/>
    <w:multiLevelType w:val="multilevel"/>
    <w:tmpl w:val="B896C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55317688"/>
    <w:multiLevelType w:val="multilevel"/>
    <w:tmpl w:val="09240CC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7" w15:restartNumberingAfterBreak="0">
    <w:nsid w:val="55B12B26"/>
    <w:multiLevelType w:val="hybridMultilevel"/>
    <w:tmpl w:val="22E2B1A0"/>
    <w:lvl w:ilvl="0" w:tplc="BDBA2DB2">
      <w:start w:val="1"/>
      <w:numFmt w:val="lowerRoman"/>
      <w:lvlText w:val="(%1)"/>
      <w:lvlJc w:val="left"/>
      <w:pPr>
        <w:ind w:left="2999" w:hanging="720"/>
      </w:pPr>
      <w:rPr>
        <w:rFonts w:asciiTheme="majorBidi" w:eastAsia="Times New Roman" w:hAnsiTheme="majorBidi" w:cstheme="majorBidi" w:hint="default"/>
        <w:spacing w:val="-2"/>
        <w:w w:val="103"/>
        <w:sz w:val="22"/>
        <w:szCs w:val="22"/>
        <w:lang w:val="en-US" w:eastAsia="en-US" w:bidi="en-US"/>
      </w:rPr>
    </w:lvl>
    <w:lvl w:ilvl="1" w:tplc="F4BA09D8">
      <w:numFmt w:val="bullet"/>
      <w:lvlText w:val="•"/>
      <w:lvlJc w:val="left"/>
      <w:pPr>
        <w:ind w:left="3660" w:hanging="720"/>
      </w:pPr>
      <w:rPr>
        <w:rFonts w:hint="default"/>
        <w:lang w:val="en-US" w:eastAsia="en-US" w:bidi="en-US"/>
      </w:rPr>
    </w:lvl>
    <w:lvl w:ilvl="2" w:tplc="20FA7A66">
      <w:numFmt w:val="bullet"/>
      <w:lvlText w:val="•"/>
      <w:lvlJc w:val="left"/>
      <w:pPr>
        <w:ind w:left="4320" w:hanging="720"/>
      </w:pPr>
      <w:rPr>
        <w:rFonts w:hint="default"/>
        <w:lang w:val="en-US" w:eastAsia="en-US" w:bidi="en-US"/>
      </w:rPr>
    </w:lvl>
    <w:lvl w:ilvl="3" w:tplc="307C540E">
      <w:numFmt w:val="bullet"/>
      <w:lvlText w:val="•"/>
      <w:lvlJc w:val="left"/>
      <w:pPr>
        <w:ind w:left="4980" w:hanging="720"/>
      </w:pPr>
      <w:rPr>
        <w:rFonts w:hint="default"/>
        <w:lang w:val="en-US" w:eastAsia="en-US" w:bidi="en-US"/>
      </w:rPr>
    </w:lvl>
    <w:lvl w:ilvl="4" w:tplc="F64C4280">
      <w:numFmt w:val="bullet"/>
      <w:lvlText w:val="•"/>
      <w:lvlJc w:val="left"/>
      <w:pPr>
        <w:ind w:left="5640" w:hanging="720"/>
      </w:pPr>
      <w:rPr>
        <w:rFonts w:hint="default"/>
        <w:lang w:val="en-US" w:eastAsia="en-US" w:bidi="en-US"/>
      </w:rPr>
    </w:lvl>
    <w:lvl w:ilvl="5" w:tplc="AFB8B8C2">
      <w:numFmt w:val="bullet"/>
      <w:lvlText w:val="•"/>
      <w:lvlJc w:val="left"/>
      <w:pPr>
        <w:ind w:left="6300" w:hanging="720"/>
      </w:pPr>
      <w:rPr>
        <w:rFonts w:hint="default"/>
        <w:lang w:val="en-US" w:eastAsia="en-US" w:bidi="en-US"/>
      </w:rPr>
    </w:lvl>
    <w:lvl w:ilvl="6" w:tplc="6E7C1A36">
      <w:numFmt w:val="bullet"/>
      <w:lvlText w:val="•"/>
      <w:lvlJc w:val="left"/>
      <w:pPr>
        <w:ind w:left="6960" w:hanging="720"/>
      </w:pPr>
      <w:rPr>
        <w:rFonts w:hint="default"/>
        <w:lang w:val="en-US" w:eastAsia="en-US" w:bidi="en-US"/>
      </w:rPr>
    </w:lvl>
    <w:lvl w:ilvl="7" w:tplc="D1AA2226">
      <w:numFmt w:val="bullet"/>
      <w:lvlText w:val="•"/>
      <w:lvlJc w:val="left"/>
      <w:pPr>
        <w:ind w:left="7620" w:hanging="720"/>
      </w:pPr>
      <w:rPr>
        <w:rFonts w:hint="default"/>
        <w:lang w:val="en-US" w:eastAsia="en-US" w:bidi="en-US"/>
      </w:rPr>
    </w:lvl>
    <w:lvl w:ilvl="8" w:tplc="8EDC27CC">
      <w:numFmt w:val="bullet"/>
      <w:lvlText w:val="•"/>
      <w:lvlJc w:val="left"/>
      <w:pPr>
        <w:ind w:left="8280" w:hanging="720"/>
      </w:pPr>
      <w:rPr>
        <w:rFonts w:hint="default"/>
        <w:lang w:val="en-US" w:eastAsia="en-US" w:bidi="en-US"/>
      </w:rPr>
    </w:lvl>
  </w:abstractNum>
  <w:abstractNum w:abstractNumId="198" w15:restartNumberingAfterBreak="0">
    <w:nsid w:val="55B706B4"/>
    <w:multiLevelType w:val="multilevel"/>
    <w:tmpl w:val="BFE2B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15:restartNumberingAfterBreak="0">
    <w:nsid w:val="564B391C"/>
    <w:multiLevelType w:val="multilevel"/>
    <w:tmpl w:val="522CCB68"/>
    <w:lvl w:ilvl="0">
      <w:start w:val="2"/>
      <w:numFmt w:val="decimal"/>
      <w:lvlText w:val="%1"/>
      <w:lvlJc w:val="left"/>
      <w:pPr>
        <w:ind w:left="823" w:hanging="721"/>
      </w:pPr>
      <w:rPr>
        <w:rFonts w:hint="default"/>
        <w:lang w:val="en-US" w:eastAsia="en-US" w:bidi="en-US"/>
      </w:rPr>
    </w:lvl>
    <w:lvl w:ilvl="1">
      <w:start w:val="1"/>
      <w:numFmt w:val="decimal"/>
      <w:lvlText w:val="%1.%2"/>
      <w:lvlJc w:val="left"/>
      <w:pPr>
        <w:ind w:left="823" w:hanging="721"/>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1544" w:hanging="72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376" w:hanging="720"/>
      </w:pPr>
      <w:rPr>
        <w:rFonts w:hint="default"/>
        <w:lang w:val="en-US" w:eastAsia="en-US" w:bidi="en-US"/>
      </w:rPr>
    </w:lvl>
    <w:lvl w:ilvl="4">
      <w:numFmt w:val="bullet"/>
      <w:lvlText w:val="•"/>
      <w:lvlJc w:val="left"/>
      <w:pPr>
        <w:ind w:left="4295" w:hanging="720"/>
      </w:pPr>
      <w:rPr>
        <w:rFonts w:hint="default"/>
        <w:lang w:val="en-US" w:eastAsia="en-US" w:bidi="en-US"/>
      </w:rPr>
    </w:lvl>
    <w:lvl w:ilvl="5">
      <w:numFmt w:val="bullet"/>
      <w:lvlText w:val="•"/>
      <w:lvlJc w:val="left"/>
      <w:pPr>
        <w:ind w:left="5213" w:hanging="720"/>
      </w:pPr>
      <w:rPr>
        <w:rFonts w:hint="default"/>
        <w:lang w:val="en-US" w:eastAsia="en-US" w:bidi="en-US"/>
      </w:rPr>
    </w:lvl>
    <w:lvl w:ilvl="6">
      <w:numFmt w:val="bullet"/>
      <w:lvlText w:val="•"/>
      <w:lvlJc w:val="left"/>
      <w:pPr>
        <w:ind w:left="6131" w:hanging="720"/>
      </w:pPr>
      <w:rPr>
        <w:rFonts w:hint="default"/>
        <w:lang w:val="en-US" w:eastAsia="en-US" w:bidi="en-US"/>
      </w:rPr>
    </w:lvl>
    <w:lvl w:ilvl="7">
      <w:numFmt w:val="bullet"/>
      <w:lvlText w:val="•"/>
      <w:lvlJc w:val="left"/>
      <w:pPr>
        <w:ind w:left="7050" w:hanging="720"/>
      </w:pPr>
      <w:rPr>
        <w:rFonts w:hint="default"/>
        <w:lang w:val="en-US" w:eastAsia="en-US" w:bidi="en-US"/>
      </w:rPr>
    </w:lvl>
    <w:lvl w:ilvl="8">
      <w:numFmt w:val="bullet"/>
      <w:lvlText w:val="•"/>
      <w:lvlJc w:val="left"/>
      <w:pPr>
        <w:ind w:left="7968" w:hanging="720"/>
      </w:pPr>
      <w:rPr>
        <w:rFonts w:hint="default"/>
        <w:lang w:val="en-US" w:eastAsia="en-US" w:bidi="en-US"/>
      </w:rPr>
    </w:lvl>
  </w:abstractNum>
  <w:abstractNum w:abstractNumId="200" w15:restartNumberingAfterBreak="0">
    <w:nsid w:val="56E14EFA"/>
    <w:multiLevelType w:val="multilevel"/>
    <w:tmpl w:val="2C8E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73D758B"/>
    <w:multiLevelType w:val="multilevel"/>
    <w:tmpl w:val="3CA02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7714EDF"/>
    <w:multiLevelType w:val="multilevel"/>
    <w:tmpl w:val="35684296"/>
    <w:lvl w:ilvl="0">
      <w:start w:val="1"/>
      <w:numFmt w:val="decimal"/>
      <w:lvlText w:val="%1."/>
      <w:lvlJc w:val="left"/>
      <w:pPr>
        <w:ind w:left="721" w:hanging="721"/>
      </w:pPr>
      <w:rPr>
        <w:rFonts w:ascii="Times New Roman" w:eastAsia="Arial" w:hAnsi="Times New Roman" w:cs="Times New Roman" w:hint="default"/>
        <w:b/>
        <w:bCs/>
        <w:w w:val="100"/>
        <w:sz w:val="27"/>
        <w:szCs w:val="27"/>
      </w:rPr>
    </w:lvl>
    <w:lvl w:ilvl="1">
      <w:start w:val="1"/>
      <w:numFmt w:val="decimal"/>
      <w:lvlText w:val="%1.%2."/>
      <w:lvlJc w:val="left"/>
      <w:pPr>
        <w:ind w:left="1440" w:hanging="721"/>
        <w:jc w:val="right"/>
      </w:pPr>
      <w:rPr>
        <w:rFonts w:ascii="Times New Roman" w:eastAsia="Arial" w:hAnsi="Times New Roman" w:cs="Times New Roman" w:hint="default"/>
        <w:b w:val="0"/>
        <w:bCs w:val="0"/>
        <w:spacing w:val="-2"/>
        <w:w w:val="100"/>
        <w:sz w:val="27"/>
        <w:szCs w:val="27"/>
      </w:rPr>
    </w:lvl>
    <w:lvl w:ilvl="2">
      <w:start w:val="1"/>
      <w:numFmt w:val="decimal"/>
      <w:lvlText w:val="%1.%2.%3"/>
      <w:lvlJc w:val="left"/>
      <w:pPr>
        <w:ind w:left="2222" w:hanging="721"/>
      </w:pPr>
      <w:rPr>
        <w:rFonts w:ascii="Times New Roman" w:eastAsia="Arial" w:hAnsi="Times New Roman" w:cs="Times New Roman" w:hint="default"/>
        <w:b w:val="0"/>
        <w:bCs w:val="0"/>
        <w:spacing w:val="-2"/>
        <w:w w:val="100"/>
        <w:sz w:val="27"/>
        <w:szCs w:val="27"/>
      </w:rPr>
    </w:lvl>
    <w:lvl w:ilvl="3">
      <w:numFmt w:val="bullet"/>
      <w:lvlText w:val="•"/>
      <w:lvlJc w:val="left"/>
      <w:pPr>
        <w:ind w:left="2141" w:hanging="721"/>
      </w:pPr>
      <w:rPr>
        <w:rFonts w:hint="default"/>
      </w:rPr>
    </w:lvl>
    <w:lvl w:ilvl="4">
      <w:numFmt w:val="bullet"/>
      <w:lvlText w:val="•"/>
      <w:lvlJc w:val="left"/>
      <w:pPr>
        <w:ind w:left="3106" w:hanging="721"/>
      </w:pPr>
      <w:rPr>
        <w:rFonts w:hint="default"/>
      </w:rPr>
    </w:lvl>
    <w:lvl w:ilvl="5">
      <w:numFmt w:val="bullet"/>
      <w:lvlText w:val="•"/>
      <w:lvlJc w:val="left"/>
      <w:pPr>
        <w:ind w:left="4072" w:hanging="721"/>
      </w:pPr>
      <w:rPr>
        <w:rFonts w:hint="default"/>
      </w:rPr>
    </w:lvl>
    <w:lvl w:ilvl="6">
      <w:numFmt w:val="bullet"/>
      <w:lvlText w:val="•"/>
      <w:lvlJc w:val="left"/>
      <w:pPr>
        <w:ind w:left="5038" w:hanging="721"/>
      </w:pPr>
      <w:rPr>
        <w:rFonts w:hint="default"/>
      </w:rPr>
    </w:lvl>
    <w:lvl w:ilvl="7">
      <w:numFmt w:val="bullet"/>
      <w:lvlText w:val="•"/>
      <w:lvlJc w:val="left"/>
      <w:pPr>
        <w:ind w:left="6003" w:hanging="721"/>
      </w:pPr>
      <w:rPr>
        <w:rFonts w:hint="default"/>
      </w:rPr>
    </w:lvl>
    <w:lvl w:ilvl="8">
      <w:numFmt w:val="bullet"/>
      <w:lvlText w:val="•"/>
      <w:lvlJc w:val="left"/>
      <w:pPr>
        <w:ind w:left="6969" w:hanging="721"/>
      </w:pPr>
      <w:rPr>
        <w:rFonts w:hint="default"/>
      </w:rPr>
    </w:lvl>
  </w:abstractNum>
  <w:abstractNum w:abstractNumId="203" w15:restartNumberingAfterBreak="0">
    <w:nsid w:val="57E8373F"/>
    <w:multiLevelType w:val="multilevel"/>
    <w:tmpl w:val="5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8AB523C"/>
    <w:multiLevelType w:val="hybridMultilevel"/>
    <w:tmpl w:val="41DE6A94"/>
    <w:lvl w:ilvl="0" w:tplc="4810EC4C">
      <w:start w:val="1"/>
      <w:numFmt w:val="lowerLetter"/>
      <w:lvlText w:val="(%1)"/>
      <w:lvlJc w:val="left"/>
      <w:pPr>
        <w:ind w:left="442" w:hanging="340"/>
      </w:pPr>
      <w:rPr>
        <w:rFonts w:ascii="Times New Roman" w:eastAsia="Times New Roman" w:hAnsi="Times New Roman" w:cs="Times New Roman" w:hint="default"/>
        <w:b/>
        <w:bCs/>
        <w:spacing w:val="-2"/>
        <w:w w:val="99"/>
        <w:sz w:val="24"/>
        <w:szCs w:val="24"/>
        <w:lang w:val="en-US" w:eastAsia="en-US" w:bidi="en-US"/>
      </w:rPr>
    </w:lvl>
    <w:lvl w:ilvl="1" w:tplc="E8F0E8D2">
      <w:numFmt w:val="bullet"/>
      <w:lvlText w:val="•"/>
      <w:lvlJc w:val="left"/>
      <w:pPr>
        <w:ind w:left="1376" w:hanging="340"/>
      </w:pPr>
      <w:rPr>
        <w:rFonts w:hint="default"/>
        <w:lang w:val="en-US" w:eastAsia="en-US" w:bidi="en-US"/>
      </w:rPr>
    </w:lvl>
    <w:lvl w:ilvl="2" w:tplc="739E0C7E">
      <w:numFmt w:val="bullet"/>
      <w:lvlText w:val="•"/>
      <w:lvlJc w:val="left"/>
      <w:pPr>
        <w:ind w:left="2313" w:hanging="340"/>
      </w:pPr>
      <w:rPr>
        <w:rFonts w:hint="default"/>
        <w:lang w:val="en-US" w:eastAsia="en-US" w:bidi="en-US"/>
      </w:rPr>
    </w:lvl>
    <w:lvl w:ilvl="3" w:tplc="94D8B58A">
      <w:numFmt w:val="bullet"/>
      <w:lvlText w:val="•"/>
      <w:lvlJc w:val="left"/>
      <w:pPr>
        <w:ind w:left="3249" w:hanging="340"/>
      </w:pPr>
      <w:rPr>
        <w:rFonts w:hint="default"/>
        <w:lang w:val="en-US" w:eastAsia="en-US" w:bidi="en-US"/>
      </w:rPr>
    </w:lvl>
    <w:lvl w:ilvl="4" w:tplc="EDD00B56">
      <w:numFmt w:val="bullet"/>
      <w:lvlText w:val="•"/>
      <w:lvlJc w:val="left"/>
      <w:pPr>
        <w:ind w:left="4186" w:hanging="340"/>
      </w:pPr>
      <w:rPr>
        <w:rFonts w:hint="default"/>
        <w:lang w:val="en-US" w:eastAsia="en-US" w:bidi="en-US"/>
      </w:rPr>
    </w:lvl>
    <w:lvl w:ilvl="5" w:tplc="50E0F31A">
      <w:numFmt w:val="bullet"/>
      <w:lvlText w:val="•"/>
      <w:lvlJc w:val="left"/>
      <w:pPr>
        <w:ind w:left="5122" w:hanging="340"/>
      </w:pPr>
      <w:rPr>
        <w:rFonts w:hint="default"/>
        <w:lang w:val="en-US" w:eastAsia="en-US" w:bidi="en-US"/>
      </w:rPr>
    </w:lvl>
    <w:lvl w:ilvl="6" w:tplc="BDC6032E">
      <w:numFmt w:val="bullet"/>
      <w:lvlText w:val="•"/>
      <w:lvlJc w:val="left"/>
      <w:pPr>
        <w:ind w:left="6059" w:hanging="340"/>
      </w:pPr>
      <w:rPr>
        <w:rFonts w:hint="default"/>
        <w:lang w:val="en-US" w:eastAsia="en-US" w:bidi="en-US"/>
      </w:rPr>
    </w:lvl>
    <w:lvl w:ilvl="7" w:tplc="6882C9E8">
      <w:numFmt w:val="bullet"/>
      <w:lvlText w:val="•"/>
      <w:lvlJc w:val="left"/>
      <w:pPr>
        <w:ind w:left="6995" w:hanging="340"/>
      </w:pPr>
      <w:rPr>
        <w:rFonts w:hint="default"/>
        <w:lang w:val="en-US" w:eastAsia="en-US" w:bidi="en-US"/>
      </w:rPr>
    </w:lvl>
    <w:lvl w:ilvl="8" w:tplc="71122A2A">
      <w:numFmt w:val="bullet"/>
      <w:lvlText w:val="•"/>
      <w:lvlJc w:val="left"/>
      <w:pPr>
        <w:ind w:left="7932" w:hanging="340"/>
      </w:pPr>
      <w:rPr>
        <w:rFonts w:hint="default"/>
        <w:lang w:val="en-US" w:eastAsia="en-US" w:bidi="en-US"/>
      </w:rPr>
    </w:lvl>
  </w:abstractNum>
  <w:abstractNum w:abstractNumId="205" w15:restartNumberingAfterBreak="0">
    <w:nsid w:val="58C718EA"/>
    <w:multiLevelType w:val="multilevel"/>
    <w:tmpl w:val="0812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4627E8"/>
    <w:multiLevelType w:val="hybridMultilevel"/>
    <w:tmpl w:val="78D2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9AF4F7C"/>
    <w:multiLevelType w:val="multilevel"/>
    <w:tmpl w:val="21924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8" w15:restartNumberingAfterBreak="0">
    <w:nsid w:val="59E3180E"/>
    <w:multiLevelType w:val="multilevel"/>
    <w:tmpl w:val="231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A2E56F7"/>
    <w:multiLevelType w:val="multilevel"/>
    <w:tmpl w:val="1124E5F6"/>
    <w:lvl w:ilvl="0">
      <w:start w:val="1"/>
      <w:numFmt w:val="decimal"/>
      <w:lvlText w:val="SPECIFICATION %1"/>
      <w:lvlJc w:val="left"/>
      <w:pPr>
        <w:ind w:left="0" w:firstLine="0"/>
      </w:pPr>
      <w:rPr>
        <w:rFonts w:ascii="Cambria" w:eastAsia="Cambria" w:hAnsi="Cambria" w:cs="Cambria"/>
        <w:b/>
        <w:i w:val="0"/>
        <w:smallCaps w:val="0"/>
        <w:sz w:val="24"/>
        <w:szCs w:val="24"/>
        <w:u w:val="none"/>
      </w:rPr>
    </w:lvl>
    <w:lvl w:ilvl="1">
      <w:start w:val="1"/>
      <w:numFmt w:val="decimal"/>
      <w:lvlText w:val="%2."/>
      <w:lvlJc w:val="left"/>
      <w:pPr>
        <w:ind w:left="720" w:hanging="720"/>
      </w:pPr>
      <w:rPr>
        <w:rFonts w:ascii="Cambria" w:eastAsia="Cambria" w:hAnsi="Cambria" w:cs="Cambria"/>
        <w:b w:val="0"/>
        <w:i w:val="0"/>
        <w:smallCaps w:val="0"/>
        <w:sz w:val="24"/>
        <w:szCs w:val="24"/>
        <w:u w:val="none"/>
      </w:rPr>
    </w:lvl>
    <w:lvl w:ilvl="2">
      <w:start w:val="1"/>
      <w:numFmt w:val="decimal"/>
      <w:lvlText w:val="%2.%3."/>
      <w:lvlJc w:val="left"/>
      <w:pPr>
        <w:ind w:left="1440" w:hanging="720"/>
      </w:pPr>
      <w:rPr>
        <w:rFonts w:ascii="Cambria" w:eastAsia="Cambria" w:hAnsi="Cambria" w:cs="Cambria"/>
        <w:b w:val="0"/>
        <w:i w:val="0"/>
        <w:smallCaps w:val="0"/>
        <w:sz w:val="24"/>
        <w:szCs w:val="24"/>
        <w:u w:val="none"/>
      </w:rPr>
    </w:lvl>
    <w:lvl w:ilvl="3">
      <w:start w:val="1"/>
      <w:numFmt w:val="decimal"/>
      <w:lvlText w:val="%2.%3.%4"/>
      <w:lvlJc w:val="left"/>
      <w:pPr>
        <w:ind w:left="2160" w:hanging="720"/>
      </w:pPr>
      <w:rPr>
        <w:rFonts w:ascii="Cambria" w:eastAsia="Cambria" w:hAnsi="Cambria" w:cs="Cambria"/>
        <w:b w:val="0"/>
        <w:i w:val="0"/>
        <w:smallCaps w:val="0"/>
        <w:sz w:val="24"/>
        <w:szCs w:val="24"/>
        <w:u w:val="none"/>
      </w:rPr>
    </w:lvl>
    <w:lvl w:ilvl="4">
      <w:start w:val="1"/>
      <w:numFmt w:val="decimal"/>
      <w:lvlText w:val="(%5)"/>
      <w:lvlJc w:val="left"/>
      <w:pPr>
        <w:ind w:left="1440" w:hanging="720"/>
      </w:pPr>
      <w:rPr>
        <w:rFonts w:ascii="Cambria" w:eastAsia="Cambria" w:hAnsi="Cambria" w:cs="Cambria"/>
        <w:b w:val="0"/>
        <w:i w:val="0"/>
        <w:smallCaps w:val="0"/>
        <w:sz w:val="24"/>
        <w:szCs w:val="24"/>
        <w:u w:val="none"/>
      </w:rPr>
    </w:lvl>
    <w:lvl w:ilvl="5">
      <w:start w:val="1"/>
      <w:numFmt w:val="decimal"/>
      <w:lvlText w:val="(%6)"/>
      <w:lvlJc w:val="left"/>
      <w:pPr>
        <w:ind w:left="2160" w:hanging="720"/>
      </w:pPr>
      <w:rPr>
        <w:rFonts w:ascii="Cambria" w:eastAsia="Cambria" w:hAnsi="Cambria" w:cs="Cambria"/>
        <w:b w:val="0"/>
        <w:i w:val="0"/>
        <w:smallCaps w:val="0"/>
        <w:sz w:val="24"/>
        <w:szCs w:val="24"/>
        <w:u w:val="none"/>
      </w:rPr>
    </w:lvl>
    <w:lvl w:ilvl="6">
      <w:start w:val="1"/>
      <w:numFmt w:val="decimal"/>
      <w:lvlText w:val="%7."/>
      <w:lvlJc w:val="left"/>
      <w:pPr>
        <w:ind w:left="1440" w:hanging="720"/>
      </w:pPr>
      <w:rPr>
        <w:rFonts w:ascii="Cambria" w:eastAsia="Cambria" w:hAnsi="Cambria" w:cs="Cambria"/>
        <w:b w:val="0"/>
        <w:i w:val="0"/>
        <w:smallCaps w:val="0"/>
        <w:sz w:val="24"/>
        <w:szCs w:val="24"/>
        <w:u w:val="none"/>
      </w:rPr>
    </w:lvl>
    <w:lvl w:ilvl="7">
      <w:start w:val="1"/>
      <w:numFmt w:val="lowerLetter"/>
      <w:lvlText w:val="%8."/>
      <w:lvlJc w:val="left"/>
      <w:pPr>
        <w:ind w:left="1440" w:hanging="720"/>
      </w:pPr>
      <w:rPr>
        <w:rFonts w:ascii="Cambria" w:eastAsia="Cambria" w:hAnsi="Cambria" w:cs="Cambria"/>
        <w:b w:val="0"/>
        <w:i w:val="0"/>
        <w:smallCaps w:val="0"/>
        <w:sz w:val="24"/>
        <w:szCs w:val="24"/>
        <w:u w:val="none"/>
      </w:rPr>
    </w:lvl>
    <w:lvl w:ilvl="8">
      <w:start w:val="1"/>
      <w:numFmt w:val="upperLetter"/>
      <w:lvlText w:val="%9)"/>
      <w:lvlJc w:val="left"/>
      <w:pPr>
        <w:ind w:left="3600" w:hanging="720"/>
      </w:pPr>
      <w:rPr>
        <w:rFonts w:ascii="Times New Roman" w:eastAsia="Times New Roman" w:hAnsi="Times New Roman" w:cs="Times New Roman"/>
        <w:b w:val="0"/>
        <w:i w:val="0"/>
        <w:smallCaps w:val="0"/>
        <w:sz w:val="24"/>
        <w:szCs w:val="24"/>
        <w:u w:val="none"/>
      </w:rPr>
    </w:lvl>
  </w:abstractNum>
  <w:abstractNum w:abstractNumId="210" w15:restartNumberingAfterBreak="0">
    <w:nsid w:val="5A401F65"/>
    <w:multiLevelType w:val="multilevel"/>
    <w:tmpl w:val="4E9C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1" w15:restartNumberingAfterBreak="0">
    <w:nsid w:val="5A75712B"/>
    <w:multiLevelType w:val="multilevel"/>
    <w:tmpl w:val="837A8870"/>
    <w:lvl w:ilvl="0">
      <w:start w:val="1"/>
      <w:numFmt w:val="decimal"/>
      <w:lvlText w:val="%1."/>
      <w:lvlJc w:val="left"/>
      <w:pPr>
        <w:ind w:left="823" w:hanging="361"/>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604" w:hanging="781"/>
      </w:pPr>
      <w:rPr>
        <w:rFonts w:ascii="Times New Roman" w:eastAsia="Times New Roman" w:hAnsi="Times New Roman" w:cs="Times New Roman" w:hint="default"/>
        <w:b/>
        <w:bCs/>
        <w:spacing w:val="-17"/>
        <w:w w:val="100"/>
        <w:sz w:val="24"/>
        <w:szCs w:val="24"/>
        <w:lang w:val="en-US" w:eastAsia="en-US" w:bidi="en-US"/>
      </w:rPr>
    </w:lvl>
    <w:lvl w:ilvl="2">
      <w:numFmt w:val="bullet"/>
      <w:lvlText w:val="•"/>
      <w:lvlJc w:val="left"/>
      <w:pPr>
        <w:ind w:left="1720" w:hanging="781"/>
      </w:pPr>
      <w:rPr>
        <w:rFonts w:hint="default"/>
        <w:lang w:val="en-US" w:eastAsia="en-US" w:bidi="en-US"/>
      </w:rPr>
    </w:lvl>
    <w:lvl w:ilvl="3">
      <w:numFmt w:val="bullet"/>
      <w:lvlText w:val="•"/>
      <w:lvlJc w:val="left"/>
      <w:pPr>
        <w:ind w:left="2730" w:hanging="781"/>
      </w:pPr>
      <w:rPr>
        <w:rFonts w:hint="default"/>
        <w:lang w:val="en-US" w:eastAsia="en-US" w:bidi="en-US"/>
      </w:rPr>
    </w:lvl>
    <w:lvl w:ilvl="4">
      <w:numFmt w:val="bullet"/>
      <w:lvlText w:val="•"/>
      <w:lvlJc w:val="left"/>
      <w:pPr>
        <w:ind w:left="3741" w:hanging="781"/>
      </w:pPr>
      <w:rPr>
        <w:rFonts w:hint="default"/>
        <w:lang w:val="en-US" w:eastAsia="en-US" w:bidi="en-US"/>
      </w:rPr>
    </w:lvl>
    <w:lvl w:ilvl="5">
      <w:numFmt w:val="bullet"/>
      <w:lvlText w:val="•"/>
      <w:lvlJc w:val="left"/>
      <w:pPr>
        <w:ind w:left="4751" w:hanging="781"/>
      </w:pPr>
      <w:rPr>
        <w:rFonts w:hint="default"/>
        <w:lang w:val="en-US" w:eastAsia="en-US" w:bidi="en-US"/>
      </w:rPr>
    </w:lvl>
    <w:lvl w:ilvl="6">
      <w:numFmt w:val="bullet"/>
      <w:lvlText w:val="•"/>
      <w:lvlJc w:val="left"/>
      <w:pPr>
        <w:ind w:left="5762" w:hanging="781"/>
      </w:pPr>
      <w:rPr>
        <w:rFonts w:hint="default"/>
        <w:lang w:val="en-US" w:eastAsia="en-US" w:bidi="en-US"/>
      </w:rPr>
    </w:lvl>
    <w:lvl w:ilvl="7">
      <w:numFmt w:val="bullet"/>
      <w:lvlText w:val="•"/>
      <w:lvlJc w:val="left"/>
      <w:pPr>
        <w:ind w:left="6773" w:hanging="781"/>
      </w:pPr>
      <w:rPr>
        <w:rFonts w:hint="default"/>
        <w:lang w:val="en-US" w:eastAsia="en-US" w:bidi="en-US"/>
      </w:rPr>
    </w:lvl>
    <w:lvl w:ilvl="8">
      <w:numFmt w:val="bullet"/>
      <w:lvlText w:val="•"/>
      <w:lvlJc w:val="left"/>
      <w:pPr>
        <w:ind w:left="7783" w:hanging="781"/>
      </w:pPr>
      <w:rPr>
        <w:rFonts w:hint="default"/>
        <w:lang w:val="en-US" w:eastAsia="en-US" w:bidi="en-US"/>
      </w:rPr>
    </w:lvl>
  </w:abstractNum>
  <w:abstractNum w:abstractNumId="212" w15:restartNumberingAfterBreak="0">
    <w:nsid w:val="5B6C15B4"/>
    <w:multiLevelType w:val="multilevel"/>
    <w:tmpl w:val="92A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B760DCB"/>
    <w:multiLevelType w:val="hybridMultilevel"/>
    <w:tmpl w:val="C114A43A"/>
    <w:lvl w:ilvl="0" w:tplc="CFD49F9C">
      <w:start w:val="1"/>
      <w:numFmt w:val="decimal"/>
      <w:lvlText w:val="%1."/>
      <w:lvlJc w:val="left"/>
      <w:pPr>
        <w:ind w:left="360" w:hanging="240"/>
      </w:pPr>
      <w:rPr>
        <w:rFonts w:ascii="Times New Roman" w:eastAsia="Times New Roman" w:hAnsi="Times New Roman" w:cs="Times New Roman" w:hint="default"/>
        <w:spacing w:val="-5"/>
        <w:w w:val="100"/>
        <w:sz w:val="24"/>
        <w:szCs w:val="24"/>
        <w:lang w:val="en-US" w:eastAsia="en-US" w:bidi="en-US"/>
      </w:rPr>
    </w:lvl>
    <w:lvl w:ilvl="1" w:tplc="D0A49F18">
      <w:numFmt w:val="bullet"/>
      <w:lvlText w:val="•"/>
      <w:lvlJc w:val="left"/>
      <w:pPr>
        <w:ind w:left="1306" w:hanging="240"/>
      </w:pPr>
      <w:rPr>
        <w:rFonts w:hint="default"/>
        <w:lang w:val="en-US" w:eastAsia="en-US" w:bidi="en-US"/>
      </w:rPr>
    </w:lvl>
    <w:lvl w:ilvl="2" w:tplc="EA9E50AA">
      <w:numFmt w:val="bullet"/>
      <w:lvlText w:val="•"/>
      <w:lvlJc w:val="left"/>
      <w:pPr>
        <w:ind w:left="2252" w:hanging="240"/>
      </w:pPr>
      <w:rPr>
        <w:rFonts w:hint="default"/>
        <w:lang w:val="en-US" w:eastAsia="en-US" w:bidi="en-US"/>
      </w:rPr>
    </w:lvl>
    <w:lvl w:ilvl="3" w:tplc="DFA439A6">
      <w:numFmt w:val="bullet"/>
      <w:lvlText w:val="•"/>
      <w:lvlJc w:val="left"/>
      <w:pPr>
        <w:ind w:left="3198" w:hanging="240"/>
      </w:pPr>
      <w:rPr>
        <w:rFonts w:hint="default"/>
        <w:lang w:val="en-US" w:eastAsia="en-US" w:bidi="en-US"/>
      </w:rPr>
    </w:lvl>
    <w:lvl w:ilvl="4" w:tplc="E362AAAC">
      <w:numFmt w:val="bullet"/>
      <w:lvlText w:val="•"/>
      <w:lvlJc w:val="left"/>
      <w:pPr>
        <w:ind w:left="4144" w:hanging="240"/>
      </w:pPr>
      <w:rPr>
        <w:rFonts w:hint="default"/>
        <w:lang w:val="en-US" w:eastAsia="en-US" w:bidi="en-US"/>
      </w:rPr>
    </w:lvl>
    <w:lvl w:ilvl="5" w:tplc="FA5C4190">
      <w:numFmt w:val="bullet"/>
      <w:lvlText w:val="•"/>
      <w:lvlJc w:val="left"/>
      <w:pPr>
        <w:ind w:left="5090" w:hanging="240"/>
      </w:pPr>
      <w:rPr>
        <w:rFonts w:hint="default"/>
        <w:lang w:val="en-US" w:eastAsia="en-US" w:bidi="en-US"/>
      </w:rPr>
    </w:lvl>
    <w:lvl w:ilvl="6" w:tplc="B44C718E">
      <w:numFmt w:val="bullet"/>
      <w:lvlText w:val="•"/>
      <w:lvlJc w:val="left"/>
      <w:pPr>
        <w:ind w:left="6036" w:hanging="240"/>
      </w:pPr>
      <w:rPr>
        <w:rFonts w:hint="default"/>
        <w:lang w:val="en-US" w:eastAsia="en-US" w:bidi="en-US"/>
      </w:rPr>
    </w:lvl>
    <w:lvl w:ilvl="7" w:tplc="B00A0C76">
      <w:numFmt w:val="bullet"/>
      <w:lvlText w:val="•"/>
      <w:lvlJc w:val="left"/>
      <w:pPr>
        <w:ind w:left="6982" w:hanging="240"/>
      </w:pPr>
      <w:rPr>
        <w:rFonts w:hint="default"/>
        <w:lang w:val="en-US" w:eastAsia="en-US" w:bidi="en-US"/>
      </w:rPr>
    </w:lvl>
    <w:lvl w:ilvl="8" w:tplc="4636F5D2">
      <w:numFmt w:val="bullet"/>
      <w:lvlText w:val="•"/>
      <w:lvlJc w:val="left"/>
      <w:pPr>
        <w:ind w:left="7928" w:hanging="240"/>
      </w:pPr>
      <w:rPr>
        <w:rFonts w:hint="default"/>
        <w:lang w:val="en-US" w:eastAsia="en-US" w:bidi="en-US"/>
      </w:rPr>
    </w:lvl>
  </w:abstractNum>
  <w:abstractNum w:abstractNumId="214" w15:restartNumberingAfterBreak="0">
    <w:nsid w:val="5C142D57"/>
    <w:multiLevelType w:val="hybridMultilevel"/>
    <w:tmpl w:val="2ACEAB6A"/>
    <w:lvl w:ilvl="0" w:tplc="986AB054">
      <w:start w:val="1"/>
      <w:numFmt w:val="lowerLetter"/>
      <w:lvlText w:val="(%1)"/>
      <w:lvlJc w:val="left"/>
      <w:pPr>
        <w:ind w:left="103" w:hanging="340"/>
      </w:pPr>
      <w:rPr>
        <w:rFonts w:ascii="Times New Roman" w:eastAsia="Times New Roman" w:hAnsi="Times New Roman" w:cs="Times New Roman" w:hint="default"/>
        <w:b/>
        <w:bCs/>
        <w:spacing w:val="-2"/>
        <w:w w:val="99"/>
        <w:sz w:val="24"/>
        <w:szCs w:val="24"/>
        <w:lang w:val="en-US" w:eastAsia="en-US" w:bidi="en-US"/>
      </w:rPr>
    </w:lvl>
    <w:lvl w:ilvl="1" w:tplc="1E8E7804">
      <w:numFmt w:val="bullet"/>
      <w:lvlText w:val="•"/>
      <w:lvlJc w:val="left"/>
      <w:pPr>
        <w:ind w:left="1070" w:hanging="340"/>
      </w:pPr>
      <w:rPr>
        <w:rFonts w:hint="default"/>
        <w:lang w:val="en-US" w:eastAsia="en-US" w:bidi="en-US"/>
      </w:rPr>
    </w:lvl>
    <w:lvl w:ilvl="2" w:tplc="D708FC14">
      <w:numFmt w:val="bullet"/>
      <w:lvlText w:val="•"/>
      <w:lvlJc w:val="left"/>
      <w:pPr>
        <w:ind w:left="2041" w:hanging="340"/>
      </w:pPr>
      <w:rPr>
        <w:rFonts w:hint="default"/>
        <w:lang w:val="en-US" w:eastAsia="en-US" w:bidi="en-US"/>
      </w:rPr>
    </w:lvl>
    <w:lvl w:ilvl="3" w:tplc="4C3049FC">
      <w:numFmt w:val="bullet"/>
      <w:lvlText w:val="•"/>
      <w:lvlJc w:val="left"/>
      <w:pPr>
        <w:ind w:left="3011" w:hanging="340"/>
      </w:pPr>
      <w:rPr>
        <w:rFonts w:hint="default"/>
        <w:lang w:val="en-US" w:eastAsia="en-US" w:bidi="en-US"/>
      </w:rPr>
    </w:lvl>
    <w:lvl w:ilvl="4" w:tplc="AA30A306">
      <w:numFmt w:val="bullet"/>
      <w:lvlText w:val="•"/>
      <w:lvlJc w:val="left"/>
      <w:pPr>
        <w:ind w:left="3982" w:hanging="340"/>
      </w:pPr>
      <w:rPr>
        <w:rFonts w:hint="default"/>
        <w:lang w:val="en-US" w:eastAsia="en-US" w:bidi="en-US"/>
      </w:rPr>
    </w:lvl>
    <w:lvl w:ilvl="5" w:tplc="8F5AF524">
      <w:numFmt w:val="bullet"/>
      <w:lvlText w:val="•"/>
      <w:lvlJc w:val="left"/>
      <w:pPr>
        <w:ind w:left="4952" w:hanging="340"/>
      </w:pPr>
      <w:rPr>
        <w:rFonts w:hint="default"/>
        <w:lang w:val="en-US" w:eastAsia="en-US" w:bidi="en-US"/>
      </w:rPr>
    </w:lvl>
    <w:lvl w:ilvl="6" w:tplc="FDFA2BDA">
      <w:numFmt w:val="bullet"/>
      <w:lvlText w:val="•"/>
      <w:lvlJc w:val="left"/>
      <w:pPr>
        <w:ind w:left="5923" w:hanging="340"/>
      </w:pPr>
      <w:rPr>
        <w:rFonts w:hint="default"/>
        <w:lang w:val="en-US" w:eastAsia="en-US" w:bidi="en-US"/>
      </w:rPr>
    </w:lvl>
    <w:lvl w:ilvl="7" w:tplc="AEC2F104">
      <w:numFmt w:val="bullet"/>
      <w:lvlText w:val="•"/>
      <w:lvlJc w:val="left"/>
      <w:pPr>
        <w:ind w:left="6893" w:hanging="340"/>
      </w:pPr>
      <w:rPr>
        <w:rFonts w:hint="default"/>
        <w:lang w:val="en-US" w:eastAsia="en-US" w:bidi="en-US"/>
      </w:rPr>
    </w:lvl>
    <w:lvl w:ilvl="8" w:tplc="D3061ED6">
      <w:numFmt w:val="bullet"/>
      <w:lvlText w:val="•"/>
      <w:lvlJc w:val="left"/>
      <w:pPr>
        <w:ind w:left="7864" w:hanging="340"/>
      </w:pPr>
      <w:rPr>
        <w:rFonts w:hint="default"/>
        <w:lang w:val="en-US" w:eastAsia="en-US" w:bidi="en-US"/>
      </w:rPr>
    </w:lvl>
  </w:abstractNum>
  <w:abstractNum w:abstractNumId="215" w15:restartNumberingAfterBreak="0">
    <w:nsid w:val="5C295004"/>
    <w:multiLevelType w:val="hybridMultilevel"/>
    <w:tmpl w:val="EA765692"/>
    <w:lvl w:ilvl="0" w:tplc="A4AABF16">
      <w:numFmt w:val="bullet"/>
      <w:lvlText w:val=""/>
      <w:lvlJc w:val="left"/>
      <w:pPr>
        <w:ind w:left="459" w:hanging="360"/>
      </w:pPr>
      <w:rPr>
        <w:rFonts w:ascii="Symbol" w:eastAsia="Symbol" w:hAnsi="Symbol" w:cs="Symbol" w:hint="default"/>
        <w:w w:val="99"/>
        <w:sz w:val="20"/>
        <w:szCs w:val="20"/>
      </w:rPr>
    </w:lvl>
    <w:lvl w:ilvl="1" w:tplc="5322CCC6">
      <w:numFmt w:val="bullet"/>
      <w:lvlText w:val="•"/>
      <w:lvlJc w:val="left"/>
      <w:pPr>
        <w:ind w:left="1306" w:hanging="360"/>
      </w:pPr>
    </w:lvl>
    <w:lvl w:ilvl="2" w:tplc="5E44CFCC">
      <w:numFmt w:val="bullet"/>
      <w:lvlText w:val="•"/>
      <w:lvlJc w:val="left"/>
      <w:pPr>
        <w:ind w:left="2152" w:hanging="360"/>
      </w:pPr>
    </w:lvl>
    <w:lvl w:ilvl="3" w:tplc="5E9850C2">
      <w:numFmt w:val="bullet"/>
      <w:lvlText w:val="•"/>
      <w:lvlJc w:val="left"/>
      <w:pPr>
        <w:ind w:left="2998" w:hanging="360"/>
      </w:pPr>
    </w:lvl>
    <w:lvl w:ilvl="4" w:tplc="A1C8F4CE">
      <w:numFmt w:val="bullet"/>
      <w:lvlText w:val="•"/>
      <w:lvlJc w:val="left"/>
      <w:pPr>
        <w:ind w:left="3844" w:hanging="360"/>
      </w:pPr>
    </w:lvl>
    <w:lvl w:ilvl="5" w:tplc="4A32B606">
      <w:numFmt w:val="bullet"/>
      <w:lvlText w:val="•"/>
      <w:lvlJc w:val="left"/>
      <w:pPr>
        <w:ind w:left="4690" w:hanging="360"/>
      </w:pPr>
    </w:lvl>
    <w:lvl w:ilvl="6" w:tplc="7158BC30">
      <w:numFmt w:val="bullet"/>
      <w:lvlText w:val="•"/>
      <w:lvlJc w:val="left"/>
      <w:pPr>
        <w:ind w:left="5536" w:hanging="360"/>
      </w:pPr>
    </w:lvl>
    <w:lvl w:ilvl="7" w:tplc="28C21488">
      <w:numFmt w:val="bullet"/>
      <w:lvlText w:val="•"/>
      <w:lvlJc w:val="left"/>
      <w:pPr>
        <w:ind w:left="6382" w:hanging="360"/>
      </w:pPr>
    </w:lvl>
    <w:lvl w:ilvl="8" w:tplc="F84E721A">
      <w:numFmt w:val="bullet"/>
      <w:lvlText w:val="•"/>
      <w:lvlJc w:val="left"/>
      <w:pPr>
        <w:ind w:left="7228" w:hanging="360"/>
      </w:pPr>
    </w:lvl>
  </w:abstractNum>
  <w:abstractNum w:abstractNumId="216" w15:restartNumberingAfterBreak="0">
    <w:nsid w:val="5E437739"/>
    <w:multiLevelType w:val="multilevel"/>
    <w:tmpl w:val="247CFB60"/>
    <w:lvl w:ilvl="0">
      <w:start w:val="5"/>
      <w:numFmt w:val="decimal"/>
      <w:lvlText w:val="%1"/>
      <w:lvlJc w:val="left"/>
      <w:pPr>
        <w:ind w:left="1560" w:hanging="720"/>
      </w:pPr>
      <w:rPr>
        <w:rFonts w:hint="default"/>
        <w:lang w:val="en-US" w:eastAsia="en-US" w:bidi="en-US"/>
      </w:rPr>
    </w:lvl>
    <w:lvl w:ilvl="1">
      <w:start w:val="1"/>
      <w:numFmt w:val="decimal"/>
      <w:lvlText w:val="%1.%2"/>
      <w:lvlJc w:val="left"/>
      <w:pPr>
        <w:ind w:left="156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3)"/>
      <w:lvlJc w:val="left"/>
      <w:pPr>
        <w:ind w:left="2280" w:hanging="360"/>
      </w:pPr>
      <w:rPr>
        <w:rFonts w:ascii="Times New Roman" w:eastAsia="Times New Roman" w:hAnsi="Times New Roman" w:cs="Times New Roman" w:hint="default"/>
        <w:spacing w:val="-20"/>
        <w:w w:val="100"/>
        <w:sz w:val="24"/>
        <w:szCs w:val="24"/>
        <w:lang w:val="en-US" w:eastAsia="en-US" w:bidi="en-US"/>
      </w:rPr>
    </w:lvl>
    <w:lvl w:ilvl="3">
      <w:numFmt w:val="bullet"/>
      <w:lvlText w:val="•"/>
      <w:lvlJc w:val="left"/>
      <w:pPr>
        <w:ind w:left="3955" w:hanging="360"/>
      </w:pPr>
      <w:rPr>
        <w:rFonts w:hint="default"/>
        <w:lang w:val="en-US" w:eastAsia="en-US" w:bidi="en-US"/>
      </w:rPr>
    </w:lvl>
    <w:lvl w:ilvl="4">
      <w:numFmt w:val="bullet"/>
      <w:lvlText w:val="•"/>
      <w:lvlJc w:val="left"/>
      <w:pPr>
        <w:ind w:left="4793" w:hanging="360"/>
      </w:pPr>
      <w:rPr>
        <w:rFonts w:hint="default"/>
        <w:lang w:val="en-US" w:eastAsia="en-US" w:bidi="en-US"/>
      </w:rPr>
    </w:lvl>
    <w:lvl w:ilvl="5">
      <w:numFmt w:val="bullet"/>
      <w:lvlText w:val="•"/>
      <w:lvlJc w:val="left"/>
      <w:pPr>
        <w:ind w:left="5631" w:hanging="360"/>
      </w:pPr>
      <w:rPr>
        <w:rFonts w:hint="default"/>
        <w:lang w:val="en-US" w:eastAsia="en-US" w:bidi="en-US"/>
      </w:rPr>
    </w:lvl>
    <w:lvl w:ilvl="6">
      <w:numFmt w:val="bullet"/>
      <w:lvlText w:val="•"/>
      <w:lvlJc w:val="left"/>
      <w:pPr>
        <w:ind w:left="6468" w:hanging="360"/>
      </w:pPr>
      <w:rPr>
        <w:rFonts w:hint="default"/>
        <w:lang w:val="en-US" w:eastAsia="en-US" w:bidi="en-US"/>
      </w:rPr>
    </w:lvl>
    <w:lvl w:ilvl="7">
      <w:numFmt w:val="bullet"/>
      <w:lvlText w:val="•"/>
      <w:lvlJc w:val="left"/>
      <w:pPr>
        <w:ind w:left="7306" w:hanging="360"/>
      </w:pPr>
      <w:rPr>
        <w:rFonts w:hint="default"/>
        <w:lang w:val="en-US" w:eastAsia="en-US" w:bidi="en-US"/>
      </w:rPr>
    </w:lvl>
    <w:lvl w:ilvl="8">
      <w:numFmt w:val="bullet"/>
      <w:lvlText w:val="•"/>
      <w:lvlJc w:val="left"/>
      <w:pPr>
        <w:ind w:left="8144" w:hanging="360"/>
      </w:pPr>
      <w:rPr>
        <w:rFonts w:hint="default"/>
        <w:lang w:val="en-US" w:eastAsia="en-US" w:bidi="en-US"/>
      </w:rPr>
    </w:lvl>
  </w:abstractNum>
  <w:abstractNum w:abstractNumId="217" w15:restartNumberingAfterBreak="0">
    <w:nsid w:val="5EA05AB8"/>
    <w:multiLevelType w:val="hybridMultilevel"/>
    <w:tmpl w:val="3AFA0FD0"/>
    <w:lvl w:ilvl="0" w:tplc="25241D36">
      <w:start w:val="1"/>
      <w:numFmt w:val="lowerLetter"/>
      <w:lvlText w:val="(%1)"/>
      <w:lvlJc w:val="left"/>
      <w:pPr>
        <w:ind w:left="109"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EA0A350A">
      <w:numFmt w:val="bullet"/>
      <w:lvlText w:val="•"/>
      <w:lvlJc w:val="left"/>
      <w:pPr>
        <w:ind w:left="1048" w:hanging="327"/>
      </w:pPr>
      <w:rPr>
        <w:rFonts w:hint="default"/>
        <w:lang w:val="en-US" w:eastAsia="en-US" w:bidi="ar-SA"/>
      </w:rPr>
    </w:lvl>
    <w:lvl w:ilvl="2" w:tplc="292E5548">
      <w:numFmt w:val="bullet"/>
      <w:lvlText w:val="•"/>
      <w:lvlJc w:val="left"/>
      <w:pPr>
        <w:ind w:left="1996" w:hanging="327"/>
      </w:pPr>
      <w:rPr>
        <w:rFonts w:hint="default"/>
        <w:lang w:val="en-US" w:eastAsia="en-US" w:bidi="ar-SA"/>
      </w:rPr>
    </w:lvl>
    <w:lvl w:ilvl="3" w:tplc="2940C3F6">
      <w:numFmt w:val="bullet"/>
      <w:lvlText w:val="•"/>
      <w:lvlJc w:val="left"/>
      <w:pPr>
        <w:ind w:left="2944" w:hanging="327"/>
      </w:pPr>
      <w:rPr>
        <w:rFonts w:hint="default"/>
        <w:lang w:val="en-US" w:eastAsia="en-US" w:bidi="ar-SA"/>
      </w:rPr>
    </w:lvl>
    <w:lvl w:ilvl="4" w:tplc="31088342">
      <w:numFmt w:val="bullet"/>
      <w:lvlText w:val="•"/>
      <w:lvlJc w:val="left"/>
      <w:pPr>
        <w:ind w:left="3892" w:hanging="327"/>
      </w:pPr>
      <w:rPr>
        <w:rFonts w:hint="default"/>
        <w:lang w:val="en-US" w:eastAsia="en-US" w:bidi="ar-SA"/>
      </w:rPr>
    </w:lvl>
    <w:lvl w:ilvl="5" w:tplc="0C042F6E">
      <w:numFmt w:val="bullet"/>
      <w:lvlText w:val="•"/>
      <w:lvlJc w:val="left"/>
      <w:pPr>
        <w:ind w:left="4840" w:hanging="327"/>
      </w:pPr>
      <w:rPr>
        <w:rFonts w:hint="default"/>
        <w:lang w:val="en-US" w:eastAsia="en-US" w:bidi="ar-SA"/>
      </w:rPr>
    </w:lvl>
    <w:lvl w:ilvl="6" w:tplc="D3A60F30">
      <w:numFmt w:val="bullet"/>
      <w:lvlText w:val="•"/>
      <w:lvlJc w:val="left"/>
      <w:pPr>
        <w:ind w:left="5788" w:hanging="327"/>
      </w:pPr>
      <w:rPr>
        <w:rFonts w:hint="default"/>
        <w:lang w:val="en-US" w:eastAsia="en-US" w:bidi="ar-SA"/>
      </w:rPr>
    </w:lvl>
    <w:lvl w:ilvl="7" w:tplc="F49A824C">
      <w:numFmt w:val="bullet"/>
      <w:lvlText w:val="•"/>
      <w:lvlJc w:val="left"/>
      <w:pPr>
        <w:ind w:left="6736" w:hanging="327"/>
      </w:pPr>
      <w:rPr>
        <w:rFonts w:hint="default"/>
        <w:lang w:val="en-US" w:eastAsia="en-US" w:bidi="ar-SA"/>
      </w:rPr>
    </w:lvl>
    <w:lvl w:ilvl="8" w:tplc="28ACB1CE">
      <w:numFmt w:val="bullet"/>
      <w:lvlText w:val="•"/>
      <w:lvlJc w:val="left"/>
      <w:pPr>
        <w:ind w:left="7684" w:hanging="327"/>
      </w:pPr>
      <w:rPr>
        <w:rFonts w:hint="default"/>
        <w:lang w:val="en-US" w:eastAsia="en-US" w:bidi="ar-SA"/>
      </w:rPr>
    </w:lvl>
  </w:abstractNum>
  <w:abstractNum w:abstractNumId="218" w15:restartNumberingAfterBreak="0">
    <w:nsid w:val="5ED26064"/>
    <w:multiLevelType w:val="hybridMultilevel"/>
    <w:tmpl w:val="5D609988"/>
    <w:lvl w:ilvl="0" w:tplc="9F38D88A">
      <w:start w:val="1"/>
      <w:numFmt w:val="lowerLetter"/>
      <w:lvlText w:val="(%1)"/>
      <w:lvlJc w:val="left"/>
      <w:pPr>
        <w:ind w:left="823" w:hanging="721"/>
      </w:pPr>
      <w:rPr>
        <w:rFonts w:ascii="Times New Roman" w:eastAsia="Times New Roman" w:hAnsi="Times New Roman" w:cs="Times New Roman" w:hint="default"/>
        <w:spacing w:val="-25"/>
        <w:w w:val="99"/>
        <w:sz w:val="24"/>
        <w:szCs w:val="24"/>
        <w:lang w:val="en-US" w:eastAsia="en-US" w:bidi="en-US"/>
      </w:rPr>
    </w:lvl>
    <w:lvl w:ilvl="1" w:tplc="C04E1604">
      <w:numFmt w:val="bullet"/>
      <w:lvlText w:val="•"/>
      <w:lvlJc w:val="left"/>
      <w:pPr>
        <w:ind w:left="1718" w:hanging="721"/>
      </w:pPr>
      <w:rPr>
        <w:rFonts w:hint="default"/>
        <w:lang w:val="en-US" w:eastAsia="en-US" w:bidi="en-US"/>
      </w:rPr>
    </w:lvl>
    <w:lvl w:ilvl="2" w:tplc="0D283BA6">
      <w:numFmt w:val="bullet"/>
      <w:lvlText w:val="•"/>
      <w:lvlJc w:val="left"/>
      <w:pPr>
        <w:ind w:left="2617" w:hanging="721"/>
      </w:pPr>
      <w:rPr>
        <w:rFonts w:hint="default"/>
        <w:lang w:val="en-US" w:eastAsia="en-US" w:bidi="en-US"/>
      </w:rPr>
    </w:lvl>
    <w:lvl w:ilvl="3" w:tplc="B7A6D9C6">
      <w:numFmt w:val="bullet"/>
      <w:lvlText w:val="•"/>
      <w:lvlJc w:val="left"/>
      <w:pPr>
        <w:ind w:left="3515" w:hanging="721"/>
      </w:pPr>
      <w:rPr>
        <w:rFonts w:hint="default"/>
        <w:lang w:val="en-US" w:eastAsia="en-US" w:bidi="en-US"/>
      </w:rPr>
    </w:lvl>
    <w:lvl w:ilvl="4" w:tplc="02860650">
      <w:numFmt w:val="bullet"/>
      <w:lvlText w:val="•"/>
      <w:lvlJc w:val="left"/>
      <w:pPr>
        <w:ind w:left="4414" w:hanging="721"/>
      </w:pPr>
      <w:rPr>
        <w:rFonts w:hint="default"/>
        <w:lang w:val="en-US" w:eastAsia="en-US" w:bidi="en-US"/>
      </w:rPr>
    </w:lvl>
    <w:lvl w:ilvl="5" w:tplc="A710A672">
      <w:numFmt w:val="bullet"/>
      <w:lvlText w:val="•"/>
      <w:lvlJc w:val="left"/>
      <w:pPr>
        <w:ind w:left="5312" w:hanging="721"/>
      </w:pPr>
      <w:rPr>
        <w:rFonts w:hint="default"/>
        <w:lang w:val="en-US" w:eastAsia="en-US" w:bidi="en-US"/>
      </w:rPr>
    </w:lvl>
    <w:lvl w:ilvl="6" w:tplc="F202E96C">
      <w:numFmt w:val="bullet"/>
      <w:lvlText w:val="•"/>
      <w:lvlJc w:val="left"/>
      <w:pPr>
        <w:ind w:left="6211" w:hanging="721"/>
      </w:pPr>
      <w:rPr>
        <w:rFonts w:hint="default"/>
        <w:lang w:val="en-US" w:eastAsia="en-US" w:bidi="en-US"/>
      </w:rPr>
    </w:lvl>
    <w:lvl w:ilvl="7" w:tplc="673E2336">
      <w:numFmt w:val="bullet"/>
      <w:lvlText w:val="•"/>
      <w:lvlJc w:val="left"/>
      <w:pPr>
        <w:ind w:left="7109" w:hanging="721"/>
      </w:pPr>
      <w:rPr>
        <w:rFonts w:hint="default"/>
        <w:lang w:val="en-US" w:eastAsia="en-US" w:bidi="en-US"/>
      </w:rPr>
    </w:lvl>
    <w:lvl w:ilvl="8" w:tplc="1DC2FF0E">
      <w:numFmt w:val="bullet"/>
      <w:lvlText w:val="•"/>
      <w:lvlJc w:val="left"/>
      <w:pPr>
        <w:ind w:left="8008" w:hanging="721"/>
      </w:pPr>
      <w:rPr>
        <w:rFonts w:hint="default"/>
        <w:lang w:val="en-US" w:eastAsia="en-US" w:bidi="en-US"/>
      </w:rPr>
    </w:lvl>
  </w:abstractNum>
  <w:abstractNum w:abstractNumId="219" w15:restartNumberingAfterBreak="0">
    <w:nsid w:val="5F7F6308"/>
    <w:multiLevelType w:val="multilevel"/>
    <w:tmpl w:val="D018D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60B847E2"/>
    <w:multiLevelType w:val="hybridMultilevel"/>
    <w:tmpl w:val="ECC833CC"/>
    <w:lvl w:ilvl="0" w:tplc="7ADCD0A6">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EC761ECC">
      <w:numFmt w:val="bullet"/>
      <w:lvlText w:val="•"/>
      <w:lvlJc w:val="left"/>
      <w:pPr>
        <w:ind w:left="1070" w:hanging="285"/>
      </w:pPr>
      <w:rPr>
        <w:rFonts w:hint="default"/>
        <w:lang w:val="en-US" w:eastAsia="en-US" w:bidi="en-US"/>
      </w:rPr>
    </w:lvl>
    <w:lvl w:ilvl="2" w:tplc="EA38E9C4">
      <w:numFmt w:val="bullet"/>
      <w:lvlText w:val="•"/>
      <w:lvlJc w:val="left"/>
      <w:pPr>
        <w:ind w:left="2041" w:hanging="285"/>
      </w:pPr>
      <w:rPr>
        <w:rFonts w:hint="default"/>
        <w:lang w:val="en-US" w:eastAsia="en-US" w:bidi="en-US"/>
      </w:rPr>
    </w:lvl>
    <w:lvl w:ilvl="3" w:tplc="87484B04">
      <w:numFmt w:val="bullet"/>
      <w:lvlText w:val="•"/>
      <w:lvlJc w:val="left"/>
      <w:pPr>
        <w:ind w:left="3011" w:hanging="285"/>
      </w:pPr>
      <w:rPr>
        <w:rFonts w:hint="default"/>
        <w:lang w:val="en-US" w:eastAsia="en-US" w:bidi="en-US"/>
      </w:rPr>
    </w:lvl>
    <w:lvl w:ilvl="4" w:tplc="5734CC60">
      <w:numFmt w:val="bullet"/>
      <w:lvlText w:val="•"/>
      <w:lvlJc w:val="left"/>
      <w:pPr>
        <w:ind w:left="3982" w:hanging="285"/>
      </w:pPr>
      <w:rPr>
        <w:rFonts w:hint="default"/>
        <w:lang w:val="en-US" w:eastAsia="en-US" w:bidi="en-US"/>
      </w:rPr>
    </w:lvl>
    <w:lvl w:ilvl="5" w:tplc="312CE642">
      <w:numFmt w:val="bullet"/>
      <w:lvlText w:val="•"/>
      <w:lvlJc w:val="left"/>
      <w:pPr>
        <w:ind w:left="4952" w:hanging="285"/>
      </w:pPr>
      <w:rPr>
        <w:rFonts w:hint="default"/>
        <w:lang w:val="en-US" w:eastAsia="en-US" w:bidi="en-US"/>
      </w:rPr>
    </w:lvl>
    <w:lvl w:ilvl="6" w:tplc="269A2A70">
      <w:numFmt w:val="bullet"/>
      <w:lvlText w:val="•"/>
      <w:lvlJc w:val="left"/>
      <w:pPr>
        <w:ind w:left="5923" w:hanging="285"/>
      </w:pPr>
      <w:rPr>
        <w:rFonts w:hint="default"/>
        <w:lang w:val="en-US" w:eastAsia="en-US" w:bidi="en-US"/>
      </w:rPr>
    </w:lvl>
    <w:lvl w:ilvl="7" w:tplc="5A26C40C">
      <w:numFmt w:val="bullet"/>
      <w:lvlText w:val="•"/>
      <w:lvlJc w:val="left"/>
      <w:pPr>
        <w:ind w:left="6893" w:hanging="285"/>
      </w:pPr>
      <w:rPr>
        <w:rFonts w:hint="default"/>
        <w:lang w:val="en-US" w:eastAsia="en-US" w:bidi="en-US"/>
      </w:rPr>
    </w:lvl>
    <w:lvl w:ilvl="8" w:tplc="9336EED6">
      <w:numFmt w:val="bullet"/>
      <w:lvlText w:val="•"/>
      <w:lvlJc w:val="left"/>
      <w:pPr>
        <w:ind w:left="7864" w:hanging="285"/>
      </w:pPr>
      <w:rPr>
        <w:rFonts w:hint="default"/>
        <w:lang w:val="en-US" w:eastAsia="en-US" w:bidi="en-US"/>
      </w:rPr>
    </w:lvl>
  </w:abstractNum>
  <w:abstractNum w:abstractNumId="221" w15:restartNumberingAfterBreak="0">
    <w:nsid w:val="60E44669"/>
    <w:multiLevelType w:val="multilevel"/>
    <w:tmpl w:val="D368F99C"/>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0EF74A6"/>
    <w:multiLevelType w:val="hybridMultilevel"/>
    <w:tmpl w:val="C12EAA04"/>
    <w:lvl w:ilvl="0" w:tplc="F50C6548">
      <w:start w:val="1"/>
      <w:numFmt w:val="lowerLetter"/>
      <w:lvlText w:val="(%1)"/>
      <w:lvlJc w:val="left"/>
      <w:pPr>
        <w:ind w:left="103" w:hanging="325"/>
      </w:pPr>
      <w:rPr>
        <w:rFonts w:ascii="Times New Roman" w:eastAsia="Times New Roman" w:hAnsi="Times New Roman" w:cs="Times New Roman" w:hint="default"/>
        <w:spacing w:val="-4"/>
        <w:w w:val="99"/>
        <w:sz w:val="24"/>
        <w:szCs w:val="24"/>
        <w:lang w:val="en-US" w:eastAsia="en-US" w:bidi="en-US"/>
      </w:rPr>
    </w:lvl>
    <w:lvl w:ilvl="1" w:tplc="FCF636CE">
      <w:numFmt w:val="bullet"/>
      <w:lvlText w:val="•"/>
      <w:lvlJc w:val="left"/>
      <w:pPr>
        <w:ind w:left="1070" w:hanging="325"/>
      </w:pPr>
      <w:rPr>
        <w:rFonts w:hint="default"/>
        <w:lang w:val="en-US" w:eastAsia="en-US" w:bidi="en-US"/>
      </w:rPr>
    </w:lvl>
    <w:lvl w:ilvl="2" w:tplc="048CE9BE">
      <w:numFmt w:val="bullet"/>
      <w:lvlText w:val="•"/>
      <w:lvlJc w:val="left"/>
      <w:pPr>
        <w:ind w:left="2041" w:hanging="325"/>
      </w:pPr>
      <w:rPr>
        <w:rFonts w:hint="default"/>
        <w:lang w:val="en-US" w:eastAsia="en-US" w:bidi="en-US"/>
      </w:rPr>
    </w:lvl>
    <w:lvl w:ilvl="3" w:tplc="DFA07B1A">
      <w:numFmt w:val="bullet"/>
      <w:lvlText w:val="•"/>
      <w:lvlJc w:val="left"/>
      <w:pPr>
        <w:ind w:left="3011" w:hanging="325"/>
      </w:pPr>
      <w:rPr>
        <w:rFonts w:hint="default"/>
        <w:lang w:val="en-US" w:eastAsia="en-US" w:bidi="en-US"/>
      </w:rPr>
    </w:lvl>
    <w:lvl w:ilvl="4" w:tplc="14763F7C">
      <w:numFmt w:val="bullet"/>
      <w:lvlText w:val="•"/>
      <w:lvlJc w:val="left"/>
      <w:pPr>
        <w:ind w:left="3982" w:hanging="325"/>
      </w:pPr>
      <w:rPr>
        <w:rFonts w:hint="default"/>
        <w:lang w:val="en-US" w:eastAsia="en-US" w:bidi="en-US"/>
      </w:rPr>
    </w:lvl>
    <w:lvl w:ilvl="5" w:tplc="D1CABE36">
      <w:numFmt w:val="bullet"/>
      <w:lvlText w:val="•"/>
      <w:lvlJc w:val="left"/>
      <w:pPr>
        <w:ind w:left="4952" w:hanging="325"/>
      </w:pPr>
      <w:rPr>
        <w:rFonts w:hint="default"/>
        <w:lang w:val="en-US" w:eastAsia="en-US" w:bidi="en-US"/>
      </w:rPr>
    </w:lvl>
    <w:lvl w:ilvl="6" w:tplc="C27803E8">
      <w:numFmt w:val="bullet"/>
      <w:lvlText w:val="•"/>
      <w:lvlJc w:val="left"/>
      <w:pPr>
        <w:ind w:left="5923" w:hanging="325"/>
      </w:pPr>
      <w:rPr>
        <w:rFonts w:hint="default"/>
        <w:lang w:val="en-US" w:eastAsia="en-US" w:bidi="en-US"/>
      </w:rPr>
    </w:lvl>
    <w:lvl w:ilvl="7" w:tplc="31840892">
      <w:numFmt w:val="bullet"/>
      <w:lvlText w:val="•"/>
      <w:lvlJc w:val="left"/>
      <w:pPr>
        <w:ind w:left="6893" w:hanging="325"/>
      </w:pPr>
      <w:rPr>
        <w:rFonts w:hint="default"/>
        <w:lang w:val="en-US" w:eastAsia="en-US" w:bidi="en-US"/>
      </w:rPr>
    </w:lvl>
    <w:lvl w:ilvl="8" w:tplc="227408F8">
      <w:numFmt w:val="bullet"/>
      <w:lvlText w:val="•"/>
      <w:lvlJc w:val="left"/>
      <w:pPr>
        <w:ind w:left="7864" w:hanging="325"/>
      </w:pPr>
      <w:rPr>
        <w:rFonts w:hint="default"/>
        <w:lang w:val="en-US" w:eastAsia="en-US" w:bidi="en-US"/>
      </w:rPr>
    </w:lvl>
  </w:abstractNum>
  <w:abstractNum w:abstractNumId="223" w15:restartNumberingAfterBreak="0">
    <w:nsid w:val="60F84D03"/>
    <w:multiLevelType w:val="multilevel"/>
    <w:tmpl w:val="4DE8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16E140D"/>
    <w:multiLevelType w:val="multilevel"/>
    <w:tmpl w:val="95DCB65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0E7B76"/>
    <w:multiLevelType w:val="multilevel"/>
    <w:tmpl w:val="7D70C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15:restartNumberingAfterBreak="0">
    <w:nsid w:val="62146436"/>
    <w:multiLevelType w:val="multilevel"/>
    <w:tmpl w:val="F56A754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232763F"/>
    <w:multiLevelType w:val="hybridMultilevel"/>
    <w:tmpl w:val="31EA3DBE"/>
    <w:lvl w:ilvl="0" w:tplc="2E1E98FA">
      <w:numFmt w:val="bullet"/>
      <w:lvlText w:val="•"/>
      <w:lvlJc w:val="left"/>
      <w:pPr>
        <w:ind w:left="465" w:hanging="360"/>
      </w:pPr>
      <w:rPr>
        <w:rFonts w:ascii="Symbol" w:eastAsia="Symbol" w:hAnsi="Symbol" w:cs="Symbol" w:hint="default"/>
        <w:w w:val="100"/>
        <w:sz w:val="20"/>
        <w:szCs w:val="20"/>
      </w:rPr>
    </w:lvl>
    <w:lvl w:ilvl="1" w:tplc="2BBC50FC">
      <w:numFmt w:val="bullet"/>
      <w:lvlText w:val="•"/>
      <w:lvlJc w:val="left"/>
      <w:pPr>
        <w:ind w:left="939" w:hanging="360"/>
      </w:pPr>
      <w:rPr>
        <w:rFonts w:hint="default"/>
      </w:rPr>
    </w:lvl>
    <w:lvl w:ilvl="2" w:tplc="32007292">
      <w:numFmt w:val="bullet"/>
      <w:lvlText w:val="•"/>
      <w:lvlJc w:val="left"/>
      <w:pPr>
        <w:ind w:left="1418" w:hanging="360"/>
      </w:pPr>
      <w:rPr>
        <w:rFonts w:hint="default"/>
      </w:rPr>
    </w:lvl>
    <w:lvl w:ilvl="3" w:tplc="E55ED208">
      <w:numFmt w:val="bullet"/>
      <w:lvlText w:val="•"/>
      <w:lvlJc w:val="left"/>
      <w:pPr>
        <w:ind w:left="1897" w:hanging="360"/>
      </w:pPr>
      <w:rPr>
        <w:rFonts w:hint="default"/>
      </w:rPr>
    </w:lvl>
    <w:lvl w:ilvl="4" w:tplc="28E645C2">
      <w:numFmt w:val="bullet"/>
      <w:lvlText w:val="•"/>
      <w:lvlJc w:val="left"/>
      <w:pPr>
        <w:ind w:left="2376" w:hanging="360"/>
      </w:pPr>
      <w:rPr>
        <w:rFonts w:hint="default"/>
      </w:rPr>
    </w:lvl>
    <w:lvl w:ilvl="5" w:tplc="B808945E">
      <w:numFmt w:val="bullet"/>
      <w:lvlText w:val="•"/>
      <w:lvlJc w:val="left"/>
      <w:pPr>
        <w:ind w:left="2855" w:hanging="360"/>
      </w:pPr>
      <w:rPr>
        <w:rFonts w:hint="default"/>
      </w:rPr>
    </w:lvl>
    <w:lvl w:ilvl="6" w:tplc="7FCEA022">
      <w:numFmt w:val="bullet"/>
      <w:lvlText w:val="•"/>
      <w:lvlJc w:val="left"/>
      <w:pPr>
        <w:ind w:left="3334" w:hanging="360"/>
      </w:pPr>
      <w:rPr>
        <w:rFonts w:hint="default"/>
      </w:rPr>
    </w:lvl>
    <w:lvl w:ilvl="7" w:tplc="E3F4C39C">
      <w:numFmt w:val="bullet"/>
      <w:lvlText w:val="•"/>
      <w:lvlJc w:val="left"/>
      <w:pPr>
        <w:ind w:left="3813" w:hanging="360"/>
      </w:pPr>
      <w:rPr>
        <w:rFonts w:hint="default"/>
      </w:rPr>
    </w:lvl>
    <w:lvl w:ilvl="8" w:tplc="C49ABFAA">
      <w:numFmt w:val="bullet"/>
      <w:lvlText w:val="•"/>
      <w:lvlJc w:val="left"/>
      <w:pPr>
        <w:ind w:left="4292" w:hanging="360"/>
      </w:pPr>
      <w:rPr>
        <w:rFonts w:hint="default"/>
      </w:rPr>
    </w:lvl>
  </w:abstractNum>
  <w:abstractNum w:abstractNumId="228" w15:restartNumberingAfterBreak="0">
    <w:nsid w:val="6275753A"/>
    <w:multiLevelType w:val="hybridMultilevel"/>
    <w:tmpl w:val="23083206"/>
    <w:lvl w:ilvl="0" w:tplc="0E2C21C0">
      <w:start w:val="1"/>
      <w:numFmt w:val="decimal"/>
      <w:lvlText w:val="%1."/>
      <w:lvlJc w:val="left"/>
      <w:pPr>
        <w:ind w:left="840" w:hanging="720"/>
      </w:pPr>
      <w:rPr>
        <w:rFonts w:ascii="Times New Roman" w:eastAsia="Times New Roman" w:hAnsi="Times New Roman" w:cs="Times New Roman" w:hint="default"/>
        <w:spacing w:val="-8"/>
        <w:w w:val="100"/>
        <w:sz w:val="24"/>
        <w:szCs w:val="24"/>
        <w:lang w:val="en-US" w:eastAsia="en-US" w:bidi="en-US"/>
      </w:rPr>
    </w:lvl>
    <w:lvl w:ilvl="1" w:tplc="04090013">
      <w:start w:val="1"/>
      <w:numFmt w:val="upperRoman"/>
      <w:lvlText w:val="%2."/>
      <w:lvlJc w:val="right"/>
      <w:pPr>
        <w:ind w:left="1200" w:hanging="360"/>
      </w:pPr>
    </w:lvl>
    <w:lvl w:ilvl="2" w:tplc="97F08134">
      <w:numFmt w:val="bullet"/>
      <w:lvlText w:val="•"/>
      <w:lvlJc w:val="left"/>
      <w:pPr>
        <w:ind w:left="2477" w:hanging="720"/>
      </w:pPr>
      <w:rPr>
        <w:rFonts w:hint="default"/>
        <w:lang w:val="en-US" w:eastAsia="en-US" w:bidi="en-US"/>
      </w:rPr>
    </w:lvl>
    <w:lvl w:ilvl="3" w:tplc="15584B34">
      <w:numFmt w:val="bullet"/>
      <w:lvlText w:val="•"/>
      <w:lvlJc w:val="left"/>
      <w:pPr>
        <w:ind w:left="3395" w:hanging="720"/>
      </w:pPr>
      <w:rPr>
        <w:rFonts w:hint="default"/>
        <w:lang w:val="en-US" w:eastAsia="en-US" w:bidi="en-US"/>
      </w:rPr>
    </w:lvl>
    <w:lvl w:ilvl="4" w:tplc="7BB2FA72">
      <w:numFmt w:val="bullet"/>
      <w:lvlText w:val="•"/>
      <w:lvlJc w:val="left"/>
      <w:pPr>
        <w:ind w:left="4313" w:hanging="720"/>
      </w:pPr>
      <w:rPr>
        <w:rFonts w:hint="default"/>
        <w:lang w:val="en-US" w:eastAsia="en-US" w:bidi="en-US"/>
      </w:rPr>
    </w:lvl>
    <w:lvl w:ilvl="5" w:tplc="834C7A82">
      <w:numFmt w:val="bullet"/>
      <w:lvlText w:val="•"/>
      <w:lvlJc w:val="left"/>
      <w:pPr>
        <w:ind w:left="5231" w:hanging="720"/>
      </w:pPr>
      <w:rPr>
        <w:rFonts w:hint="default"/>
        <w:lang w:val="en-US" w:eastAsia="en-US" w:bidi="en-US"/>
      </w:rPr>
    </w:lvl>
    <w:lvl w:ilvl="6" w:tplc="2E58609A">
      <w:numFmt w:val="bullet"/>
      <w:lvlText w:val="•"/>
      <w:lvlJc w:val="left"/>
      <w:pPr>
        <w:ind w:left="6148" w:hanging="720"/>
      </w:pPr>
      <w:rPr>
        <w:rFonts w:hint="default"/>
        <w:lang w:val="en-US" w:eastAsia="en-US" w:bidi="en-US"/>
      </w:rPr>
    </w:lvl>
    <w:lvl w:ilvl="7" w:tplc="92D67DEC">
      <w:numFmt w:val="bullet"/>
      <w:lvlText w:val="•"/>
      <w:lvlJc w:val="left"/>
      <w:pPr>
        <w:ind w:left="7066" w:hanging="720"/>
      </w:pPr>
      <w:rPr>
        <w:rFonts w:hint="default"/>
        <w:lang w:val="en-US" w:eastAsia="en-US" w:bidi="en-US"/>
      </w:rPr>
    </w:lvl>
    <w:lvl w:ilvl="8" w:tplc="5A82AB70">
      <w:numFmt w:val="bullet"/>
      <w:lvlText w:val="•"/>
      <w:lvlJc w:val="left"/>
      <w:pPr>
        <w:ind w:left="7984" w:hanging="720"/>
      </w:pPr>
      <w:rPr>
        <w:rFonts w:hint="default"/>
        <w:lang w:val="en-US" w:eastAsia="en-US" w:bidi="en-US"/>
      </w:rPr>
    </w:lvl>
  </w:abstractNum>
  <w:abstractNum w:abstractNumId="229" w15:restartNumberingAfterBreak="0">
    <w:nsid w:val="63173EB1"/>
    <w:multiLevelType w:val="hybridMultilevel"/>
    <w:tmpl w:val="908A6874"/>
    <w:lvl w:ilvl="0" w:tplc="97E809C6">
      <w:start w:val="1"/>
      <w:numFmt w:val="lowerLetter"/>
      <w:lvlText w:val="(%1)"/>
      <w:lvlJc w:val="left"/>
      <w:pPr>
        <w:ind w:left="103" w:hanging="340"/>
      </w:pPr>
      <w:rPr>
        <w:rFonts w:ascii="Times New Roman" w:eastAsia="Times New Roman" w:hAnsi="Times New Roman" w:cs="Times New Roman" w:hint="default"/>
        <w:b/>
        <w:bCs/>
        <w:spacing w:val="-4"/>
        <w:w w:val="99"/>
        <w:sz w:val="24"/>
        <w:szCs w:val="24"/>
        <w:lang w:val="en-US" w:eastAsia="en-US" w:bidi="en-US"/>
      </w:rPr>
    </w:lvl>
    <w:lvl w:ilvl="1" w:tplc="5E16CC82">
      <w:numFmt w:val="bullet"/>
      <w:lvlText w:val="•"/>
      <w:lvlJc w:val="left"/>
      <w:pPr>
        <w:ind w:left="1070" w:hanging="340"/>
      </w:pPr>
      <w:rPr>
        <w:rFonts w:hint="default"/>
        <w:lang w:val="en-US" w:eastAsia="en-US" w:bidi="en-US"/>
      </w:rPr>
    </w:lvl>
    <w:lvl w:ilvl="2" w:tplc="3CEC8EE2">
      <w:numFmt w:val="bullet"/>
      <w:lvlText w:val="•"/>
      <w:lvlJc w:val="left"/>
      <w:pPr>
        <w:ind w:left="2041" w:hanging="340"/>
      </w:pPr>
      <w:rPr>
        <w:rFonts w:hint="default"/>
        <w:lang w:val="en-US" w:eastAsia="en-US" w:bidi="en-US"/>
      </w:rPr>
    </w:lvl>
    <w:lvl w:ilvl="3" w:tplc="F21CAC86">
      <w:numFmt w:val="bullet"/>
      <w:lvlText w:val="•"/>
      <w:lvlJc w:val="left"/>
      <w:pPr>
        <w:ind w:left="3011" w:hanging="340"/>
      </w:pPr>
      <w:rPr>
        <w:rFonts w:hint="default"/>
        <w:lang w:val="en-US" w:eastAsia="en-US" w:bidi="en-US"/>
      </w:rPr>
    </w:lvl>
    <w:lvl w:ilvl="4" w:tplc="01FC79CA">
      <w:numFmt w:val="bullet"/>
      <w:lvlText w:val="•"/>
      <w:lvlJc w:val="left"/>
      <w:pPr>
        <w:ind w:left="3982" w:hanging="340"/>
      </w:pPr>
      <w:rPr>
        <w:rFonts w:hint="default"/>
        <w:lang w:val="en-US" w:eastAsia="en-US" w:bidi="en-US"/>
      </w:rPr>
    </w:lvl>
    <w:lvl w:ilvl="5" w:tplc="CED2FE44">
      <w:numFmt w:val="bullet"/>
      <w:lvlText w:val="•"/>
      <w:lvlJc w:val="left"/>
      <w:pPr>
        <w:ind w:left="4952" w:hanging="340"/>
      </w:pPr>
      <w:rPr>
        <w:rFonts w:hint="default"/>
        <w:lang w:val="en-US" w:eastAsia="en-US" w:bidi="en-US"/>
      </w:rPr>
    </w:lvl>
    <w:lvl w:ilvl="6" w:tplc="0E6ED2C8">
      <w:numFmt w:val="bullet"/>
      <w:lvlText w:val="•"/>
      <w:lvlJc w:val="left"/>
      <w:pPr>
        <w:ind w:left="5923" w:hanging="340"/>
      </w:pPr>
      <w:rPr>
        <w:rFonts w:hint="default"/>
        <w:lang w:val="en-US" w:eastAsia="en-US" w:bidi="en-US"/>
      </w:rPr>
    </w:lvl>
    <w:lvl w:ilvl="7" w:tplc="D584CF1A">
      <w:numFmt w:val="bullet"/>
      <w:lvlText w:val="•"/>
      <w:lvlJc w:val="left"/>
      <w:pPr>
        <w:ind w:left="6893" w:hanging="340"/>
      </w:pPr>
      <w:rPr>
        <w:rFonts w:hint="default"/>
        <w:lang w:val="en-US" w:eastAsia="en-US" w:bidi="en-US"/>
      </w:rPr>
    </w:lvl>
    <w:lvl w:ilvl="8" w:tplc="9954D14A">
      <w:numFmt w:val="bullet"/>
      <w:lvlText w:val="•"/>
      <w:lvlJc w:val="left"/>
      <w:pPr>
        <w:ind w:left="7864" w:hanging="340"/>
      </w:pPr>
      <w:rPr>
        <w:rFonts w:hint="default"/>
        <w:lang w:val="en-US" w:eastAsia="en-US" w:bidi="en-US"/>
      </w:rPr>
    </w:lvl>
  </w:abstractNum>
  <w:abstractNum w:abstractNumId="230" w15:restartNumberingAfterBreak="0">
    <w:nsid w:val="632E3518"/>
    <w:multiLevelType w:val="hybridMultilevel"/>
    <w:tmpl w:val="999EBB46"/>
    <w:lvl w:ilvl="0" w:tplc="10DE8806">
      <w:start w:val="4"/>
      <w:numFmt w:val="decimal"/>
      <w:lvlText w:val="%1."/>
      <w:lvlJc w:val="left"/>
      <w:pPr>
        <w:ind w:left="463" w:hanging="361"/>
      </w:pPr>
      <w:rPr>
        <w:rFonts w:hint="default"/>
        <w:b w:val="0"/>
        <w:bCs w:val="0"/>
        <w:spacing w:val="-4"/>
        <w:w w:val="99"/>
        <w:lang w:val="en-US" w:eastAsia="en-US" w:bidi="en-US"/>
      </w:rPr>
    </w:lvl>
    <w:lvl w:ilvl="1" w:tplc="1DCED272">
      <w:start w:val="1"/>
      <w:numFmt w:val="decimal"/>
      <w:lvlText w:val="%2)"/>
      <w:lvlJc w:val="left"/>
      <w:pPr>
        <w:ind w:left="1904" w:hanging="721"/>
      </w:pPr>
      <w:rPr>
        <w:rFonts w:ascii="Times New Roman" w:eastAsia="Times New Roman" w:hAnsi="Times New Roman" w:cs="Times New Roman" w:hint="default"/>
        <w:spacing w:val="-2"/>
        <w:w w:val="99"/>
        <w:sz w:val="24"/>
        <w:szCs w:val="24"/>
        <w:lang w:val="en-US" w:eastAsia="en-US" w:bidi="en-US"/>
      </w:rPr>
    </w:lvl>
    <w:lvl w:ilvl="2" w:tplc="18AE0ABA">
      <w:numFmt w:val="bullet"/>
      <w:lvlText w:val="•"/>
      <w:lvlJc w:val="left"/>
      <w:pPr>
        <w:ind w:left="1900" w:hanging="721"/>
      </w:pPr>
      <w:rPr>
        <w:rFonts w:hint="default"/>
        <w:lang w:val="en-US" w:eastAsia="en-US" w:bidi="en-US"/>
      </w:rPr>
    </w:lvl>
    <w:lvl w:ilvl="3" w:tplc="EABCC56C">
      <w:numFmt w:val="bullet"/>
      <w:lvlText w:val="•"/>
      <w:lvlJc w:val="left"/>
      <w:pPr>
        <w:ind w:left="2888" w:hanging="721"/>
      </w:pPr>
      <w:rPr>
        <w:rFonts w:hint="default"/>
        <w:lang w:val="en-US" w:eastAsia="en-US" w:bidi="en-US"/>
      </w:rPr>
    </w:lvl>
    <w:lvl w:ilvl="4" w:tplc="48CAEFFA">
      <w:numFmt w:val="bullet"/>
      <w:lvlText w:val="•"/>
      <w:lvlJc w:val="left"/>
      <w:pPr>
        <w:ind w:left="3876" w:hanging="721"/>
      </w:pPr>
      <w:rPr>
        <w:rFonts w:hint="default"/>
        <w:lang w:val="en-US" w:eastAsia="en-US" w:bidi="en-US"/>
      </w:rPr>
    </w:lvl>
    <w:lvl w:ilvl="5" w:tplc="DEDAF152">
      <w:numFmt w:val="bullet"/>
      <w:lvlText w:val="•"/>
      <w:lvlJc w:val="left"/>
      <w:pPr>
        <w:ind w:left="4864" w:hanging="721"/>
      </w:pPr>
      <w:rPr>
        <w:rFonts w:hint="default"/>
        <w:lang w:val="en-US" w:eastAsia="en-US" w:bidi="en-US"/>
      </w:rPr>
    </w:lvl>
    <w:lvl w:ilvl="6" w:tplc="9F540954">
      <w:numFmt w:val="bullet"/>
      <w:lvlText w:val="•"/>
      <w:lvlJc w:val="left"/>
      <w:pPr>
        <w:ind w:left="5852" w:hanging="721"/>
      </w:pPr>
      <w:rPr>
        <w:rFonts w:hint="default"/>
        <w:lang w:val="en-US" w:eastAsia="en-US" w:bidi="en-US"/>
      </w:rPr>
    </w:lvl>
    <w:lvl w:ilvl="7" w:tplc="16E8423E">
      <w:numFmt w:val="bullet"/>
      <w:lvlText w:val="•"/>
      <w:lvlJc w:val="left"/>
      <w:pPr>
        <w:ind w:left="6840" w:hanging="721"/>
      </w:pPr>
      <w:rPr>
        <w:rFonts w:hint="default"/>
        <w:lang w:val="en-US" w:eastAsia="en-US" w:bidi="en-US"/>
      </w:rPr>
    </w:lvl>
    <w:lvl w:ilvl="8" w:tplc="BA1A03DE">
      <w:numFmt w:val="bullet"/>
      <w:lvlText w:val="•"/>
      <w:lvlJc w:val="left"/>
      <w:pPr>
        <w:ind w:left="7828" w:hanging="721"/>
      </w:pPr>
      <w:rPr>
        <w:rFonts w:hint="default"/>
        <w:lang w:val="en-US" w:eastAsia="en-US" w:bidi="en-US"/>
      </w:rPr>
    </w:lvl>
  </w:abstractNum>
  <w:abstractNum w:abstractNumId="231" w15:restartNumberingAfterBreak="0">
    <w:nsid w:val="63CB242F"/>
    <w:multiLevelType w:val="multilevel"/>
    <w:tmpl w:val="CC56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3D65075"/>
    <w:multiLevelType w:val="hybridMultilevel"/>
    <w:tmpl w:val="D1C65022"/>
    <w:lvl w:ilvl="0" w:tplc="9D52F272">
      <w:start w:val="1"/>
      <w:numFmt w:val="lowerLetter"/>
      <w:lvlText w:val="(%1)"/>
      <w:lvlJc w:val="left"/>
      <w:pPr>
        <w:ind w:left="1819" w:hanging="720"/>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1" w:tplc="8474D262">
      <w:numFmt w:val="bullet"/>
      <w:lvlText w:val="•"/>
      <w:lvlJc w:val="left"/>
      <w:pPr>
        <w:ind w:left="2596" w:hanging="720"/>
      </w:pPr>
      <w:rPr>
        <w:rFonts w:hint="default"/>
        <w:lang w:val="en-US" w:eastAsia="en-US" w:bidi="ar-SA"/>
      </w:rPr>
    </w:lvl>
    <w:lvl w:ilvl="2" w:tplc="8C0E7BB0">
      <w:numFmt w:val="bullet"/>
      <w:lvlText w:val="•"/>
      <w:lvlJc w:val="left"/>
      <w:pPr>
        <w:ind w:left="3372" w:hanging="720"/>
      </w:pPr>
      <w:rPr>
        <w:rFonts w:hint="default"/>
        <w:lang w:val="en-US" w:eastAsia="en-US" w:bidi="ar-SA"/>
      </w:rPr>
    </w:lvl>
    <w:lvl w:ilvl="3" w:tplc="8CDE841C">
      <w:numFmt w:val="bullet"/>
      <w:lvlText w:val="•"/>
      <w:lvlJc w:val="left"/>
      <w:pPr>
        <w:ind w:left="4148" w:hanging="720"/>
      </w:pPr>
      <w:rPr>
        <w:rFonts w:hint="default"/>
        <w:lang w:val="en-US" w:eastAsia="en-US" w:bidi="ar-SA"/>
      </w:rPr>
    </w:lvl>
    <w:lvl w:ilvl="4" w:tplc="8F66D87C">
      <w:numFmt w:val="bullet"/>
      <w:lvlText w:val="•"/>
      <w:lvlJc w:val="left"/>
      <w:pPr>
        <w:ind w:left="4924" w:hanging="720"/>
      </w:pPr>
      <w:rPr>
        <w:rFonts w:hint="default"/>
        <w:lang w:val="en-US" w:eastAsia="en-US" w:bidi="ar-SA"/>
      </w:rPr>
    </w:lvl>
    <w:lvl w:ilvl="5" w:tplc="9196D18E">
      <w:numFmt w:val="bullet"/>
      <w:lvlText w:val="•"/>
      <w:lvlJc w:val="left"/>
      <w:pPr>
        <w:ind w:left="5700" w:hanging="720"/>
      </w:pPr>
      <w:rPr>
        <w:rFonts w:hint="default"/>
        <w:lang w:val="en-US" w:eastAsia="en-US" w:bidi="ar-SA"/>
      </w:rPr>
    </w:lvl>
    <w:lvl w:ilvl="6" w:tplc="D506053E">
      <w:numFmt w:val="bullet"/>
      <w:lvlText w:val="•"/>
      <w:lvlJc w:val="left"/>
      <w:pPr>
        <w:ind w:left="6476" w:hanging="720"/>
      </w:pPr>
      <w:rPr>
        <w:rFonts w:hint="default"/>
        <w:lang w:val="en-US" w:eastAsia="en-US" w:bidi="ar-SA"/>
      </w:rPr>
    </w:lvl>
    <w:lvl w:ilvl="7" w:tplc="5DAC199E">
      <w:numFmt w:val="bullet"/>
      <w:lvlText w:val="•"/>
      <w:lvlJc w:val="left"/>
      <w:pPr>
        <w:ind w:left="7252" w:hanging="720"/>
      </w:pPr>
      <w:rPr>
        <w:rFonts w:hint="default"/>
        <w:lang w:val="en-US" w:eastAsia="en-US" w:bidi="ar-SA"/>
      </w:rPr>
    </w:lvl>
    <w:lvl w:ilvl="8" w:tplc="01267ACC">
      <w:numFmt w:val="bullet"/>
      <w:lvlText w:val="•"/>
      <w:lvlJc w:val="left"/>
      <w:pPr>
        <w:ind w:left="8028" w:hanging="720"/>
      </w:pPr>
      <w:rPr>
        <w:rFonts w:hint="default"/>
        <w:lang w:val="en-US" w:eastAsia="en-US" w:bidi="ar-SA"/>
      </w:rPr>
    </w:lvl>
  </w:abstractNum>
  <w:abstractNum w:abstractNumId="233" w15:restartNumberingAfterBreak="0">
    <w:nsid w:val="63F15993"/>
    <w:multiLevelType w:val="hybridMultilevel"/>
    <w:tmpl w:val="50A2BA94"/>
    <w:lvl w:ilvl="0" w:tplc="2E56E4D0">
      <w:start w:val="1"/>
      <w:numFmt w:val="lowerLetter"/>
      <w:lvlText w:val="(%1)"/>
      <w:lvlJc w:val="left"/>
      <w:pPr>
        <w:ind w:left="449" w:hanging="340"/>
      </w:pPr>
      <w:rPr>
        <w:rFonts w:ascii="Times New Roman" w:eastAsia="Times New Roman" w:hAnsi="Times New Roman" w:cs="Times New Roman" w:hint="default"/>
        <w:b/>
        <w:bCs/>
        <w:i w:val="0"/>
        <w:iCs w:val="0"/>
        <w:w w:val="100"/>
        <w:sz w:val="24"/>
        <w:szCs w:val="24"/>
        <w:lang w:val="en-US" w:eastAsia="en-US" w:bidi="ar-SA"/>
      </w:rPr>
    </w:lvl>
    <w:lvl w:ilvl="1" w:tplc="8332B190">
      <w:start w:val="1"/>
      <w:numFmt w:val="lowerRoman"/>
      <w:lvlText w:val="(%2)"/>
      <w:lvlJc w:val="left"/>
      <w:pPr>
        <w:ind w:left="109" w:hanging="287"/>
      </w:pPr>
      <w:rPr>
        <w:rFonts w:ascii="Times New Roman" w:eastAsia="Times New Roman" w:hAnsi="Times New Roman" w:cs="Times New Roman" w:hint="default"/>
        <w:b w:val="0"/>
        <w:bCs w:val="0"/>
        <w:i w:val="0"/>
        <w:iCs w:val="0"/>
        <w:spacing w:val="-1"/>
        <w:w w:val="100"/>
        <w:sz w:val="24"/>
        <w:szCs w:val="24"/>
        <w:lang w:val="en-US" w:eastAsia="en-US" w:bidi="ar-SA"/>
      </w:rPr>
    </w:lvl>
    <w:lvl w:ilvl="2" w:tplc="96BA0BD2">
      <w:numFmt w:val="bullet"/>
      <w:lvlText w:val="•"/>
      <w:lvlJc w:val="left"/>
      <w:pPr>
        <w:ind w:left="1455" w:hanging="287"/>
      </w:pPr>
      <w:rPr>
        <w:rFonts w:hint="default"/>
        <w:lang w:val="en-US" w:eastAsia="en-US" w:bidi="ar-SA"/>
      </w:rPr>
    </w:lvl>
    <w:lvl w:ilvl="3" w:tplc="E4448B14">
      <w:numFmt w:val="bullet"/>
      <w:lvlText w:val="•"/>
      <w:lvlJc w:val="left"/>
      <w:pPr>
        <w:ind w:left="2471" w:hanging="287"/>
      </w:pPr>
      <w:rPr>
        <w:rFonts w:hint="default"/>
        <w:lang w:val="en-US" w:eastAsia="en-US" w:bidi="ar-SA"/>
      </w:rPr>
    </w:lvl>
    <w:lvl w:ilvl="4" w:tplc="F10A9AAC">
      <w:numFmt w:val="bullet"/>
      <w:lvlText w:val="•"/>
      <w:lvlJc w:val="left"/>
      <w:pPr>
        <w:ind w:left="3486" w:hanging="287"/>
      </w:pPr>
      <w:rPr>
        <w:rFonts w:hint="default"/>
        <w:lang w:val="en-US" w:eastAsia="en-US" w:bidi="ar-SA"/>
      </w:rPr>
    </w:lvl>
    <w:lvl w:ilvl="5" w:tplc="65E0B222">
      <w:numFmt w:val="bullet"/>
      <w:lvlText w:val="•"/>
      <w:lvlJc w:val="left"/>
      <w:pPr>
        <w:ind w:left="4502" w:hanging="287"/>
      </w:pPr>
      <w:rPr>
        <w:rFonts w:hint="default"/>
        <w:lang w:val="en-US" w:eastAsia="en-US" w:bidi="ar-SA"/>
      </w:rPr>
    </w:lvl>
    <w:lvl w:ilvl="6" w:tplc="72AE0AFC">
      <w:numFmt w:val="bullet"/>
      <w:lvlText w:val="•"/>
      <w:lvlJc w:val="left"/>
      <w:pPr>
        <w:ind w:left="5517" w:hanging="287"/>
      </w:pPr>
      <w:rPr>
        <w:rFonts w:hint="default"/>
        <w:lang w:val="en-US" w:eastAsia="en-US" w:bidi="ar-SA"/>
      </w:rPr>
    </w:lvl>
    <w:lvl w:ilvl="7" w:tplc="D0E0B14E">
      <w:numFmt w:val="bullet"/>
      <w:lvlText w:val="•"/>
      <w:lvlJc w:val="left"/>
      <w:pPr>
        <w:ind w:left="6533" w:hanging="287"/>
      </w:pPr>
      <w:rPr>
        <w:rFonts w:hint="default"/>
        <w:lang w:val="en-US" w:eastAsia="en-US" w:bidi="ar-SA"/>
      </w:rPr>
    </w:lvl>
    <w:lvl w:ilvl="8" w:tplc="9DC2B94A">
      <w:numFmt w:val="bullet"/>
      <w:lvlText w:val="•"/>
      <w:lvlJc w:val="left"/>
      <w:pPr>
        <w:ind w:left="7548" w:hanging="287"/>
      </w:pPr>
      <w:rPr>
        <w:rFonts w:hint="default"/>
        <w:lang w:val="en-US" w:eastAsia="en-US" w:bidi="ar-SA"/>
      </w:rPr>
    </w:lvl>
  </w:abstractNum>
  <w:abstractNum w:abstractNumId="234" w15:restartNumberingAfterBreak="0">
    <w:nsid w:val="64055185"/>
    <w:multiLevelType w:val="multilevel"/>
    <w:tmpl w:val="4F06F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4086551"/>
    <w:multiLevelType w:val="hybridMultilevel"/>
    <w:tmpl w:val="28746E94"/>
    <w:lvl w:ilvl="0" w:tplc="A1B8AAEE">
      <w:numFmt w:val="bullet"/>
      <w:lvlText w:val=""/>
      <w:lvlJc w:val="left"/>
      <w:pPr>
        <w:ind w:left="840" w:hanging="360"/>
      </w:pPr>
      <w:rPr>
        <w:rFonts w:ascii="Symbol" w:eastAsia="Symbol" w:hAnsi="Symbol" w:cs="Symbol" w:hint="default"/>
        <w:w w:val="99"/>
        <w:sz w:val="20"/>
        <w:szCs w:val="20"/>
      </w:rPr>
    </w:lvl>
    <w:lvl w:ilvl="1" w:tplc="0B10CE6E">
      <w:numFmt w:val="bullet"/>
      <w:lvlText w:val="•"/>
      <w:lvlJc w:val="left"/>
      <w:pPr>
        <w:ind w:left="1716" w:hanging="360"/>
      </w:pPr>
    </w:lvl>
    <w:lvl w:ilvl="2" w:tplc="EB1071A4">
      <w:numFmt w:val="bullet"/>
      <w:lvlText w:val="•"/>
      <w:lvlJc w:val="left"/>
      <w:pPr>
        <w:ind w:left="2592" w:hanging="360"/>
      </w:pPr>
    </w:lvl>
    <w:lvl w:ilvl="3" w:tplc="06F67748">
      <w:numFmt w:val="bullet"/>
      <w:lvlText w:val="•"/>
      <w:lvlJc w:val="left"/>
      <w:pPr>
        <w:ind w:left="3468" w:hanging="360"/>
      </w:pPr>
    </w:lvl>
    <w:lvl w:ilvl="4" w:tplc="74E29AD6">
      <w:numFmt w:val="bullet"/>
      <w:lvlText w:val="•"/>
      <w:lvlJc w:val="left"/>
      <w:pPr>
        <w:ind w:left="4344" w:hanging="360"/>
      </w:pPr>
    </w:lvl>
    <w:lvl w:ilvl="5" w:tplc="9618AA8A">
      <w:numFmt w:val="bullet"/>
      <w:lvlText w:val="•"/>
      <w:lvlJc w:val="left"/>
      <w:pPr>
        <w:ind w:left="5220" w:hanging="360"/>
      </w:pPr>
    </w:lvl>
    <w:lvl w:ilvl="6" w:tplc="159E9342">
      <w:numFmt w:val="bullet"/>
      <w:lvlText w:val="•"/>
      <w:lvlJc w:val="left"/>
      <w:pPr>
        <w:ind w:left="6096" w:hanging="360"/>
      </w:pPr>
    </w:lvl>
    <w:lvl w:ilvl="7" w:tplc="CEFC35B0">
      <w:numFmt w:val="bullet"/>
      <w:lvlText w:val="•"/>
      <w:lvlJc w:val="left"/>
      <w:pPr>
        <w:ind w:left="6972" w:hanging="360"/>
      </w:pPr>
    </w:lvl>
    <w:lvl w:ilvl="8" w:tplc="0C22E940">
      <w:numFmt w:val="bullet"/>
      <w:lvlText w:val="•"/>
      <w:lvlJc w:val="left"/>
      <w:pPr>
        <w:ind w:left="7848" w:hanging="360"/>
      </w:pPr>
    </w:lvl>
  </w:abstractNum>
  <w:abstractNum w:abstractNumId="236" w15:restartNumberingAfterBreak="0">
    <w:nsid w:val="64D32F93"/>
    <w:multiLevelType w:val="multilevel"/>
    <w:tmpl w:val="C890F108"/>
    <w:lvl w:ilvl="0">
      <w:start w:val="1"/>
      <w:numFmt w:val="decimal"/>
      <w:lvlText w:val="%1."/>
      <w:lvlJc w:val="left"/>
      <w:pPr>
        <w:ind w:left="823" w:hanging="721"/>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823" w:hanging="721"/>
      </w:pPr>
      <w:rPr>
        <w:rFonts w:ascii="Times New Roman" w:eastAsia="Times New Roman" w:hAnsi="Times New Roman" w:cs="Times New Roman" w:hint="default"/>
        <w:b/>
        <w:bCs/>
        <w:spacing w:val="-12"/>
        <w:w w:val="99"/>
        <w:sz w:val="24"/>
        <w:szCs w:val="24"/>
        <w:lang w:val="en-US" w:eastAsia="en-US" w:bidi="en-US"/>
      </w:rPr>
    </w:lvl>
    <w:lvl w:ilvl="2">
      <w:start w:val="1"/>
      <w:numFmt w:val="lowerLetter"/>
      <w:lvlText w:val="(%3)"/>
      <w:lvlJc w:val="left"/>
      <w:pPr>
        <w:ind w:left="1814" w:hanging="721"/>
      </w:pPr>
      <w:rPr>
        <w:rFonts w:ascii="Times New Roman" w:eastAsia="Times New Roman" w:hAnsi="Times New Roman" w:cs="Times New Roman" w:hint="default"/>
        <w:spacing w:val="-29"/>
        <w:w w:val="99"/>
        <w:sz w:val="24"/>
        <w:szCs w:val="24"/>
        <w:lang w:val="en-US" w:eastAsia="en-US" w:bidi="en-US"/>
      </w:rPr>
    </w:lvl>
    <w:lvl w:ilvl="3">
      <w:start w:val="1"/>
      <w:numFmt w:val="lowerRoman"/>
      <w:lvlText w:val="(%4)"/>
      <w:lvlJc w:val="left"/>
      <w:pPr>
        <w:ind w:left="1814" w:hanging="360"/>
      </w:pPr>
      <w:rPr>
        <w:rFonts w:ascii="Times New Roman" w:eastAsia="Times New Roman" w:hAnsi="Times New Roman" w:cs="Times New Roman" w:hint="default"/>
        <w:spacing w:val="-25"/>
        <w:w w:val="99"/>
        <w:sz w:val="24"/>
        <w:szCs w:val="24"/>
        <w:lang w:val="en-US" w:eastAsia="en-US" w:bidi="en-US"/>
      </w:rPr>
    </w:lvl>
    <w:lvl w:ilvl="4">
      <w:numFmt w:val="bullet"/>
      <w:lvlText w:val="•"/>
      <w:lvlJc w:val="left"/>
      <w:pPr>
        <w:ind w:left="3816" w:hanging="360"/>
      </w:pPr>
      <w:rPr>
        <w:rFonts w:hint="default"/>
        <w:lang w:val="en-US" w:eastAsia="en-US" w:bidi="en-US"/>
      </w:rPr>
    </w:lvl>
    <w:lvl w:ilvl="5">
      <w:numFmt w:val="bullet"/>
      <w:lvlText w:val="•"/>
      <w:lvlJc w:val="left"/>
      <w:pPr>
        <w:ind w:left="4814" w:hanging="360"/>
      </w:pPr>
      <w:rPr>
        <w:rFonts w:hint="default"/>
        <w:lang w:val="en-US" w:eastAsia="en-US" w:bidi="en-US"/>
      </w:rPr>
    </w:lvl>
    <w:lvl w:ilvl="6">
      <w:numFmt w:val="bullet"/>
      <w:lvlText w:val="•"/>
      <w:lvlJc w:val="left"/>
      <w:pPr>
        <w:ind w:left="5812" w:hanging="360"/>
      </w:pPr>
      <w:rPr>
        <w:rFonts w:hint="default"/>
        <w:lang w:val="en-US" w:eastAsia="en-US" w:bidi="en-US"/>
      </w:rPr>
    </w:lvl>
    <w:lvl w:ilvl="7">
      <w:numFmt w:val="bullet"/>
      <w:lvlText w:val="•"/>
      <w:lvlJc w:val="left"/>
      <w:pPr>
        <w:ind w:left="6810" w:hanging="360"/>
      </w:pPr>
      <w:rPr>
        <w:rFonts w:hint="default"/>
        <w:lang w:val="en-US" w:eastAsia="en-US" w:bidi="en-US"/>
      </w:rPr>
    </w:lvl>
    <w:lvl w:ilvl="8">
      <w:numFmt w:val="bullet"/>
      <w:lvlText w:val="•"/>
      <w:lvlJc w:val="left"/>
      <w:pPr>
        <w:ind w:left="7808" w:hanging="360"/>
      </w:pPr>
      <w:rPr>
        <w:rFonts w:hint="default"/>
        <w:lang w:val="en-US" w:eastAsia="en-US" w:bidi="en-US"/>
      </w:rPr>
    </w:lvl>
  </w:abstractNum>
  <w:abstractNum w:abstractNumId="237" w15:restartNumberingAfterBreak="0">
    <w:nsid w:val="653F76A1"/>
    <w:multiLevelType w:val="multilevel"/>
    <w:tmpl w:val="95B4AA32"/>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5C340B4"/>
    <w:multiLevelType w:val="multilevel"/>
    <w:tmpl w:val="E992497A"/>
    <w:lvl w:ilvl="0">
      <w:start w:val="2"/>
      <w:numFmt w:val="decimal"/>
      <w:lvlText w:val="%1."/>
      <w:lvlJc w:val="left"/>
      <w:pPr>
        <w:ind w:left="343" w:hanging="241"/>
      </w:pPr>
      <w:rPr>
        <w:rFonts w:ascii="Times New Roman" w:eastAsia="Times New Roman" w:hAnsi="Times New Roman" w:cs="Times New Roman" w:hint="default"/>
        <w:b/>
        <w:bCs/>
        <w:spacing w:val="-2"/>
        <w:w w:val="80"/>
        <w:sz w:val="24"/>
        <w:szCs w:val="24"/>
        <w:lang w:val="en-US" w:eastAsia="en-US" w:bidi="en-US"/>
      </w:rPr>
    </w:lvl>
    <w:lvl w:ilvl="1">
      <w:start w:val="1"/>
      <w:numFmt w:val="decimal"/>
      <w:lvlText w:val="%1.%2"/>
      <w:lvlJc w:val="left"/>
      <w:pPr>
        <w:ind w:left="103" w:hanging="361"/>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391" w:hanging="361"/>
      </w:pPr>
      <w:rPr>
        <w:rFonts w:hint="default"/>
        <w:lang w:val="en-US" w:eastAsia="en-US" w:bidi="en-US"/>
      </w:rPr>
    </w:lvl>
    <w:lvl w:ilvl="3">
      <w:numFmt w:val="bullet"/>
      <w:lvlText w:val="•"/>
      <w:lvlJc w:val="left"/>
      <w:pPr>
        <w:ind w:left="2443" w:hanging="361"/>
      </w:pPr>
      <w:rPr>
        <w:rFonts w:hint="default"/>
        <w:lang w:val="en-US" w:eastAsia="en-US" w:bidi="en-US"/>
      </w:rPr>
    </w:lvl>
    <w:lvl w:ilvl="4">
      <w:numFmt w:val="bullet"/>
      <w:lvlText w:val="•"/>
      <w:lvlJc w:val="left"/>
      <w:pPr>
        <w:ind w:left="3495" w:hanging="361"/>
      </w:pPr>
      <w:rPr>
        <w:rFonts w:hint="default"/>
        <w:lang w:val="en-US" w:eastAsia="en-US" w:bidi="en-US"/>
      </w:rPr>
    </w:lvl>
    <w:lvl w:ilvl="5">
      <w:numFmt w:val="bullet"/>
      <w:lvlText w:val="•"/>
      <w:lvlJc w:val="left"/>
      <w:pPr>
        <w:ind w:left="4546" w:hanging="361"/>
      </w:pPr>
      <w:rPr>
        <w:rFonts w:hint="default"/>
        <w:lang w:val="en-US" w:eastAsia="en-US" w:bidi="en-US"/>
      </w:rPr>
    </w:lvl>
    <w:lvl w:ilvl="6">
      <w:numFmt w:val="bullet"/>
      <w:lvlText w:val="•"/>
      <w:lvlJc w:val="left"/>
      <w:pPr>
        <w:ind w:left="5598" w:hanging="361"/>
      </w:pPr>
      <w:rPr>
        <w:rFonts w:hint="default"/>
        <w:lang w:val="en-US" w:eastAsia="en-US" w:bidi="en-US"/>
      </w:rPr>
    </w:lvl>
    <w:lvl w:ilvl="7">
      <w:numFmt w:val="bullet"/>
      <w:lvlText w:val="•"/>
      <w:lvlJc w:val="left"/>
      <w:pPr>
        <w:ind w:left="6650" w:hanging="361"/>
      </w:pPr>
      <w:rPr>
        <w:rFonts w:hint="default"/>
        <w:lang w:val="en-US" w:eastAsia="en-US" w:bidi="en-US"/>
      </w:rPr>
    </w:lvl>
    <w:lvl w:ilvl="8">
      <w:numFmt w:val="bullet"/>
      <w:lvlText w:val="•"/>
      <w:lvlJc w:val="left"/>
      <w:pPr>
        <w:ind w:left="7701" w:hanging="361"/>
      </w:pPr>
      <w:rPr>
        <w:rFonts w:hint="default"/>
        <w:lang w:val="en-US" w:eastAsia="en-US" w:bidi="en-US"/>
      </w:rPr>
    </w:lvl>
  </w:abstractNum>
  <w:abstractNum w:abstractNumId="239" w15:restartNumberingAfterBreak="0">
    <w:nsid w:val="65CB7AB3"/>
    <w:multiLevelType w:val="hybridMultilevel"/>
    <w:tmpl w:val="F34C2F6A"/>
    <w:lvl w:ilvl="0" w:tplc="48462B6E">
      <w:start w:val="1"/>
      <w:numFmt w:val="lowerLetter"/>
      <w:lvlText w:val="(%1)"/>
      <w:lvlJc w:val="left"/>
      <w:pPr>
        <w:ind w:left="109" w:hanging="340"/>
      </w:pPr>
      <w:rPr>
        <w:rFonts w:ascii="Times New Roman" w:eastAsia="Times New Roman" w:hAnsi="Times New Roman" w:cs="Times New Roman" w:hint="default"/>
        <w:b/>
        <w:bCs/>
        <w:i w:val="0"/>
        <w:iCs w:val="0"/>
        <w:w w:val="100"/>
        <w:sz w:val="24"/>
        <w:szCs w:val="24"/>
        <w:lang w:val="en-US" w:eastAsia="en-US" w:bidi="ar-SA"/>
      </w:rPr>
    </w:lvl>
    <w:lvl w:ilvl="1" w:tplc="6EE00F08">
      <w:numFmt w:val="bullet"/>
      <w:lvlText w:val="•"/>
      <w:lvlJc w:val="left"/>
      <w:pPr>
        <w:ind w:left="1048" w:hanging="340"/>
      </w:pPr>
      <w:rPr>
        <w:rFonts w:hint="default"/>
        <w:lang w:val="en-US" w:eastAsia="en-US" w:bidi="ar-SA"/>
      </w:rPr>
    </w:lvl>
    <w:lvl w:ilvl="2" w:tplc="F9283CB2">
      <w:numFmt w:val="bullet"/>
      <w:lvlText w:val="•"/>
      <w:lvlJc w:val="left"/>
      <w:pPr>
        <w:ind w:left="1996" w:hanging="340"/>
      </w:pPr>
      <w:rPr>
        <w:rFonts w:hint="default"/>
        <w:lang w:val="en-US" w:eastAsia="en-US" w:bidi="ar-SA"/>
      </w:rPr>
    </w:lvl>
    <w:lvl w:ilvl="3" w:tplc="CAD85430">
      <w:numFmt w:val="bullet"/>
      <w:lvlText w:val="•"/>
      <w:lvlJc w:val="left"/>
      <w:pPr>
        <w:ind w:left="2944" w:hanging="340"/>
      </w:pPr>
      <w:rPr>
        <w:rFonts w:hint="default"/>
        <w:lang w:val="en-US" w:eastAsia="en-US" w:bidi="ar-SA"/>
      </w:rPr>
    </w:lvl>
    <w:lvl w:ilvl="4" w:tplc="275A1A70">
      <w:numFmt w:val="bullet"/>
      <w:lvlText w:val="•"/>
      <w:lvlJc w:val="left"/>
      <w:pPr>
        <w:ind w:left="3892" w:hanging="340"/>
      </w:pPr>
      <w:rPr>
        <w:rFonts w:hint="default"/>
        <w:lang w:val="en-US" w:eastAsia="en-US" w:bidi="ar-SA"/>
      </w:rPr>
    </w:lvl>
    <w:lvl w:ilvl="5" w:tplc="8628226C">
      <w:numFmt w:val="bullet"/>
      <w:lvlText w:val="•"/>
      <w:lvlJc w:val="left"/>
      <w:pPr>
        <w:ind w:left="4840" w:hanging="340"/>
      </w:pPr>
      <w:rPr>
        <w:rFonts w:hint="default"/>
        <w:lang w:val="en-US" w:eastAsia="en-US" w:bidi="ar-SA"/>
      </w:rPr>
    </w:lvl>
    <w:lvl w:ilvl="6" w:tplc="EBE09854">
      <w:numFmt w:val="bullet"/>
      <w:lvlText w:val="•"/>
      <w:lvlJc w:val="left"/>
      <w:pPr>
        <w:ind w:left="5788" w:hanging="340"/>
      </w:pPr>
      <w:rPr>
        <w:rFonts w:hint="default"/>
        <w:lang w:val="en-US" w:eastAsia="en-US" w:bidi="ar-SA"/>
      </w:rPr>
    </w:lvl>
    <w:lvl w:ilvl="7" w:tplc="49D83FFC">
      <w:numFmt w:val="bullet"/>
      <w:lvlText w:val="•"/>
      <w:lvlJc w:val="left"/>
      <w:pPr>
        <w:ind w:left="6736" w:hanging="340"/>
      </w:pPr>
      <w:rPr>
        <w:rFonts w:hint="default"/>
        <w:lang w:val="en-US" w:eastAsia="en-US" w:bidi="ar-SA"/>
      </w:rPr>
    </w:lvl>
    <w:lvl w:ilvl="8" w:tplc="39061974">
      <w:numFmt w:val="bullet"/>
      <w:lvlText w:val="•"/>
      <w:lvlJc w:val="left"/>
      <w:pPr>
        <w:ind w:left="7684" w:hanging="340"/>
      </w:pPr>
      <w:rPr>
        <w:rFonts w:hint="default"/>
        <w:lang w:val="en-US" w:eastAsia="en-US" w:bidi="ar-SA"/>
      </w:rPr>
    </w:lvl>
  </w:abstractNum>
  <w:abstractNum w:abstractNumId="240" w15:restartNumberingAfterBreak="0">
    <w:nsid w:val="66300AF2"/>
    <w:multiLevelType w:val="multilevel"/>
    <w:tmpl w:val="4ADA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66982F9E"/>
    <w:multiLevelType w:val="multilevel"/>
    <w:tmpl w:val="D87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6B611F9"/>
    <w:multiLevelType w:val="multilevel"/>
    <w:tmpl w:val="5F827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72F36F8"/>
    <w:multiLevelType w:val="multilevel"/>
    <w:tmpl w:val="12D4BAB0"/>
    <w:lvl w:ilvl="0">
      <w:start w:val="1"/>
      <w:numFmt w:val="decimal"/>
      <w:lvlText w:val="%1"/>
      <w:lvlJc w:val="left"/>
      <w:pPr>
        <w:ind w:left="939" w:hanging="720"/>
      </w:pPr>
      <w:rPr>
        <w:rFonts w:ascii="Arial" w:eastAsia="Arial" w:hAnsi="Arial" w:cs="Arial"/>
        <w:b/>
        <w:sz w:val="22"/>
        <w:szCs w:val="22"/>
      </w:rPr>
    </w:lvl>
    <w:lvl w:ilvl="1">
      <w:start w:val="1"/>
      <w:numFmt w:val="decimal"/>
      <w:lvlText w:val="%1.%2"/>
      <w:lvlJc w:val="left"/>
      <w:pPr>
        <w:ind w:left="1350" w:hanging="450"/>
      </w:pPr>
    </w:lvl>
    <w:lvl w:ilvl="2">
      <w:start w:val="1"/>
      <w:numFmt w:val="decimal"/>
      <w:lvlText w:val="%1.%2.%3"/>
      <w:lvlJc w:val="left"/>
      <w:pPr>
        <w:ind w:left="900" w:firstLine="0"/>
      </w:pPr>
      <w:rPr>
        <w:rFonts w:ascii="Arial" w:eastAsia="Arial" w:hAnsi="Arial" w:cs="Arial"/>
        <w:sz w:val="22"/>
        <w:szCs w:val="22"/>
      </w:rPr>
    </w:lvl>
    <w:lvl w:ilvl="3">
      <w:start w:val="1"/>
      <w:numFmt w:val="decimal"/>
      <w:lvlText w:val="%1.%2.%3.%4"/>
      <w:lvlJc w:val="left"/>
      <w:pPr>
        <w:ind w:left="1839" w:hanging="367"/>
      </w:pPr>
      <w:rPr>
        <w:rFonts w:ascii="Arial" w:eastAsia="Arial" w:hAnsi="Arial" w:cs="Arial"/>
        <w:sz w:val="22"/>
        <w:szCs w:val="22"/>
      </w:rPr>
    </w:lvl>
    <w:lvl w:ilvl="4">
      <w:numFmt w:val="bullet"/>
      <w:lvlText w:val="•"/>
      <w:lvlJc w:val="left"/>
      <w:pPr>
        <w:ind w:left="2300" w:hanging="368"/>
      </w:pPr>
    </w:lvl>
    <w:lvl w:ilvl="5">
      <w:numFmt w:val="bullet"/>
      <w:lvlText w:val="•"/>
      <w:lvlJc w:val="left"/>
      <w:pPr>
        <w:ind w:left="2740" w:hanging="368"/>
      </w:pPr>
    </w:lvl>
    <w:lvl w:ilvl="6">
      <w:numFmt w:val="bullet"/>
      <w:lvlText w:val="•"/>
      <w:lvlJc w:val="left"/>
      <w:pPr>
        <w:ind w:left="4008" w:hanging="368"/>
      </w:pPr>
    </w:lvl>
    <w:lvl w:ilvl="7">
      <w:numFmt w:val="bullet"/>
      <w:lvlText w:val="•"/>
      <w:lvlJc w:val="left"/>
      <w:pPr>
        <w:ind w:left="5276" w:hanging="368"/>
      </w:pPr>
    </w:lvl>
    <w:lvl w:ilvl="8">
      <w:numFmt w:val="bullet"/>
      <w:lvlText w:val="•"/>
      <w:lvlJc w:val="left"/>
      <w:pPr>
        <w:ind w:left="6544" w:hanging="368"/>
      </w:pPr>
    </w:lvl>
  </w:abstractNum>
  <w:abstractNum w:abstractNumId="244" w15:restartNumberingAfterBreak="0">
    <w:nsid w:val="689A2B1F"/>
    <w:multiLevelType w:val="hybridMultilevel"/>
    <w:tmpl w:val="ECECDDCE"/>
    <w:lvl w:ilvl="0" w:tplc="E786A768">
      <w:start w:val="1"/>
      <w:numFmt w:val="lowerRoman"/>
      <w:lvlText w:val="%1."/>
      <w:lvlJc w:val="left"/>
      <w:pPr>
        <w:ind w:left="1530" w:hanging="720"/>
      </w:pPr>
      <w:rPr>
        <w:rFonts w:hint="default"/>
        <w:b w:val="0"/>
        <w:bCs/>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5" w15:restartNumberingAfterBreak="0">
    <w:nsid w:val="68B11A4C"/>
    <w:multiLevelType w:val="hybridMultilevel"/>
    <w:tmpl w:val="099637A0"/>
    <w:lvl w:ilvl="0" w:tplc="45E49A40">
      <w:numFmt w:val="bullet"/>
      <w:lvlText w:val="o"/>
      <w:lvlJc w:val="left"/>
      <w:pPr>
        <w:ind w:left="840" w:hanging="238"/>
      </w:pPr>
      <w:rPr>
        <w:rFonts w:ascii="Arial" w:eastAsia="Arial" w:hAnsi="Arial" w:cs="Arial" w:hint="default"/>
        <w:i/>
        <w:w w:val="99"/>
        <w:sz w:val="18"/>
        <w:szCs w:val="18"/>
        <w:lang w:val="en-US" w:eastAsia="en-US" w:bidi="en-US"/>
      </w:rPr>
    </w:lvl>
    <w:lvl w:ilvl="1" w:tplc="EFF88262">
      <w:numFmt w:val="bullet"/>
      <w:lvlText w:val="•"/>
      <w:lvlJc w:val="left"/>
      <w:pPr>
        <w:ind w:left="1716" w:hanging="238"/>
      </w:pPr>
      <w:rPr>
        <w:rFonts w:hint="default"/>
        <w:lang w:val="en-US" w:eastAsia="en-US" w:bidi="en-US"/>
      </w:rPr>
    </w:lvl>
    <w:lvl w:ilvl="2" w:tplc="8FE615B8">
      <w:numFmt w:val="bullet"/>
      <w:lvlText w:val="•"/>
      <w:lvlJc w:val="left"/>
      <w:pPr>
        <w:ind w:left="2592" w:hanging="238"/>
      </w:pPr>
      <w:rPr>
        <w:rFonts w:hint="default"/>
        <w:lang w:val="en-US" w:eastAsia="en-US" w:bidi="en-US"/>
      </w:rPr>
    </w:lvl>
    <w:lvl w:ilvl="3" w:tplc="B3A431D0">
      <w:numFmt w:val="bullet"/>
      <w:lvlText w:val="•"/>
      <w:lvlJc w:val="left"/>
      <w:pPr>
        <w:ind w:left="3468" w:hanging="238"/>
      </w:pPr>
      <w:rPr>
        <w:rFonts w:hint="default"/>
        <w:lang w:val="en-US" w:eastAsia="en-US" w:bidi="en-US"/>
      </w:rPr>
    </w:lvl>
    <w:lvl w:ilvl="4" w:tplc="70F03922">
      <w:numFmt w:val="bullet"/>
      <w:lvlText w:val="•"/>
      <w:lvlJc w:val="left"/>
      <w:pPr>
        <w:ind w:left="4344" w:hanging="238"/>
      </w:pPr>
      <w:rPr>
        <w:rFonts w:hint="default"/>
        <w:lang w:val="en-US" w:eastAsia="en-US" w:bidi="en-US"/>
      </w:rPr>
    </w:lvl>
    <w:lvl w:ilvl="5" w:tplc="2454EFC0">
      <w:numFmt w:val="bullet"/>
      <w:lvlText w:val="•"/>
      <w:lvlJc w:val="left"/>
      <w:pPr>
        <w:ind w:left="5220" w:hanging="238"/>
      </w:pPr>
      <w:rPr>
        <w:rFonts w:hint="default"/>
        <w:lang w:val="en-US" w:eastAsia="en-US" w:bidi="en-US"/>
      </w:rPr>
    </w:lvl>
    <w:lvl w:ilvl="6" w:tplc="448AC54C">
      <w:numFmt w:val="bullet"/>
      <w:lvlText w:val="•"/>
      <w:lvlJc w:val="left"/>
      <w:pPr>
        <w:ind w:left="6096" w:hanging="238"/>
      </w:pPr>
      <w:rPr>
        <w:rFonts w:hint="default"/>
        <w:lang w:val="en-US" w:eastAsia="en-US" w:bidi="en-US"/>
      </w:rPr>
    </w:lvl>
    <w:lvl w:ilvl="7" w:tplc="873817D0">
      <w:numFmt w:val="bullet"/>
      <w:lvlText w:val="•"/>
      <w:lvlJc w:val="left"/>
      <w:pPr>
        <w:ind w:left="6972" w:hanging="238"/>
      </w:pPr>
      <w:rPr>
        <w:rFonts w:hint="default"/>
        <w:lang w:val="en-US" w:eastAsia="en-US" w:bidi="en-US"/>
      </w:rPr>
    </w:lvl>
    <w:lvl w:ilvl="8" w:tplc="EEDE8196">
      <w:numFmt w:val="bullet"/>
      <w:lvlText w:val="•"/>
      <w:lvlJc w:val="left"/>
      <w:pPr>
        <w:ind w:left="7848" w:hanging="238"/>
      </w:pPr>
      <w:rPr>
        <w:rFonts w:hint="default"/>
        <w:lang w:val="en-US" w:eastAsia="en-US" w:bidi="en-US"/>
      </w:rPr>
    </w:lvl>
  </w:abstractNum>
  <w:abstractNum w:abstractNumId="246" w15:restartNumberingAfterBreak="0">
    <w:nsid w:val="6A324817"/>
    <w:multiLevelType w:val="multilevel"/>
    <w:tmpl w:val="C012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A4645F0"/>
    <w:multiLevelType w:val="multilevel"/>
    <w:tmpl w:val="900EF63C"/>
    <w:lvl w:ilvl="0">
      <w:start w:val="1"/>
      <w:numFmt w:val="decimal"/>
      <w:lvlText w:val="%1."/>
      <w:lvlJc w:val="left"/>
      <w:pPr>
        <w:ind w:left="823" w:hanging="721"/>
      </w:pPr>
      <w:rPr>
        <w:rFonts w:ascii="Times New Roman" w:eastAsia="Times New Roman" w:hAnsi="Times New Roman" w:cs="Times New Roman" w:hint="default"/>
        <w:spacing w:val="-2"/>
        <w:w w:val="99"/>
        <w:sz w:val="24"/>
        <w:szCs w:val="24"/>
        <w:lang w:val="en-US" w:eastAsia="en-US" w:bidi="en-US"/>
      </w:rPr>
    </w:lvl>
    <w:lvl w:ilvl="1">
      <w:start w:val="1"/>
      <w:numFmt w:val="decimal"/>
      <w:lvlText w:val="%1.%2."/>
      <w:lvlJc w:val="left"/>
      <w:pPr>
        <w:ind w:left="1544" w:hanging="721"/>
      </w:pPr>
      <w:rPr>
        <w:rFonts w:ascii="Times New Roman" w:eastAsia="Times New Roman" w:hAnsi="Times New Roman" w:cs="Times New Roman" w:hint="default"/>
        <w:spacing w:val="-2"/>
        <w:w w:val="99"/>
        <w:sz w:val="24"/>
        <w:szCs w:val="24"/>
        <w:lang w:val="en-US" w:eastAsia="en-US" w:bidi="en-US"/>
      </w:rPr>
    </w:lvl>
    <w:lvl w:ilvl="2">
      <w:start w:val="1"/>
      <w:numFmt w:val="decimal"/>
      <w:lvlText w:val="%1.%2.%3"/>
      <w:lvlJc w:val="left"/>
      <w:pPr>
        <w:ind w:left="2264" w:hanging="720"/>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3203" w:hanging="720"/>
      </w:pPr>
      <w:rPr>
        <w:rFonts w:hint="default"/>
        <w:lang w:val="en-US" w:eastAsia="en-US" w:bidi="en-US"/>
      </w:rPr>
    </w:lvl>
    <w:lvl w:ilvl="4">
      <w:numFmt w:val="bullet"/>
      <w:lvlText w:val="•"/>
      <w:lvlJc w:val="left"/>
      <w:pPr>
        <w:ind w:left="4146" w:hanging="720"/>
      </w:pPr>
      <w:rPr>
        <w:rFonts w:hint="default"/>
        <w:lang w:val="en-US" w:eastAsia="en-US" w:bidi="en-US"/>
      </w:rPr>
    </w:lvl>
    <w:lvl w:ilvl="5">
      <w:numFmt w:val="bullet"/>
      <w:lvlText w:val="•"/>
      <w:lvlJc w:val="left"/>
      <w:pPr>
        <w:ind w:left="5089" w:hanging="720"/>
      </w:pPr>
      <w:rPr>
        <w:rFonts w:hint="default"/>
        <w:lang w:val="en-US" w:eastAsia="en-US" w:bidi="en-US"/>
      </w:rPr>
    </w:lvl>
    <w:lvl w:ilvl="6">
      <w:numFmt w:val="bullet"/>
      <w:lvlText w:val="•"/>
      <w:lvlJc w:val="left"/>
      <w:pPr>
        <w:ind w:left="6032" w:hanging="720"/>
      </w:pPr>
      <w:rPr>
        <w:rFonts w:hint="default"/>
        <w:lang w:val="en-US" w:eastAsia="en-US" w:bidi="en-US"/>
      </w:rPr>
    </w:lvl>
    <w:lvl w:ilvl="7">
      <w:numFmt w:val="bullet"/>
      <w:lvlText w:val="•"/>
      <w:lvlJc w:val="left"/>
      <w:pPr>
        <w:ind w:left="6975" w:hanging="720"/>
      </w:pPr>
      <w:rPr>
        <w:rFonts w:hint="default"/>
        <w:lang w:val="en-US" w:eastAsia="en-US" w:bidi="en-US"/>
      </w:rPr>
    </w:lvl>
    <w:lvl w:ilvl="8">
      <w:numFmt w:val="bullet"/>
      <w:lvlText w:val="•"/>
      <w:lvlJc w:val="left"/>
      <w:pPr>
        <w:ind w:left="7918" w:hanging="720"/>
      </w:pPr>
      <w:rPr>
        <w:rFonts w:hint="default"/>
        <w:lang w:val="en-US" w:eastAsia="en-US" w:bidi="en-US"/>
      </w:rPr>
    </w:lvl>
  </w:abstractNum>
  <w:abstractNum w:abstractNumId="248" w15:restartNumberingAfterBreak="0">
    <w:nsid w:val="6AB44F47"/>
    <w:multiLevelType w:val="multilevel"/>
    <w:tmpl w:val="4B2E7AA2"/>
    <w:lvl w:ilvl="0">
      <w:start w:val="1"/>
      <w:numFmt w:val="decimal"/>
      <w:lvlText w:val="%1."/>
      <w:lvlJc w:val="left"/>
      <w:pPr>
        <w:ind w:left="103"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1.%2"/>
      <w:lvlJc w:val="left"/>
      <w:pPr>
        <w:ind w:left="103" w:hanging="36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041" w:hanging="360"/>
      </w:pPr>
      <w:rPr>
        <w:rFonts w:hint="default"/>
        <w:lang w:val="en-US" w:eastAsia="en-US" w:bidi="en-US"/>
      </w:rPr>
    </w:lvl>
    <w:lvl w:ilvl="3">
      <w:numFmt w:val="bullet"/>
      <w:lvlText w:val="•"/>
      <w:lvlJc w:val="left"/>
      <w:pPr>
        <w:ind w:left="3011" w:hanging="360"/>
      </w:pPr>
      <w:rPr>
        <w:rFonts w:hint="default"/>
        <w:lang w:val="en-US" w:eastAsia="en-US" w:bidi="en-US"/>
      </w:rPr>
    </w:lvl>
    <w:lvl w:ilvl="4">
      <w:numFmt w:val="bullet"/>
      <w:lvlText w:val="•"/>
      <w:lvlJc w:val="left"/>
      <w:pPr>
        <w:ind w:left="3982" w:hanging="360"/>
      </w:pPr>
      <w:rPr>
        <w:rFonts w:hint="default"/>
        <w:lang w:val="en-US" w:eastAsia="en-US" w:bidi="en-US"/>
      </w:rPr>
    </w:lvl>
    <w:lvl w:ilvl="5">
      <w:numFmt w:val="bullet"/>
      <w:lvlText w:val="•"/>
      <w:lvlJc w:val="left"/>
      <w:pPr>
        <w:ind w:left="4952" w:hanging="360"/>
      </w:pPr>
      <w:rPr>
        <w:rFonts w:hint="default"/>
        <w:lang w:val="en-US" w:eastAsia="en-US" w:bidi="en-US"/>
      </w:rPr>
    </w:lvl>
    <w:lvl w:ilvl="6">
      <w:numFmt w:val="bullet"/>
      <w:lvlText w:val="•"/>
      <w:lvlJc w:val="left"/>
      <w:pPr>
        <w:ind w:left="5923" w:hanging="360"/>
      </w:pPr>
      <w:rPr>
        <w:rFonts w:hint="default"/>
        <w:lang w:val="en-US" w:eastAsia="en-US" w:bidi="en-US"/>
      </w:rPr>
    </w:lvl>
    <w:lvl w:ilvl="7">
      <w:numFmt w:val="bullet"/>
      <w:lvlText w:val="•"/>
      <w:lvlJc w:val="left"/>
      <w:pPr>
        <w:ind w:left="6893" w:hanging="360"/>
      </w:pPr>
      <w:rPr>
        <w:rFonts w:hint="default"/>
        <w:lang w:val="en-US" w:eastAsia="en-US" w:bidi="en-US"/>
      </w:rPr>
    </w:lvl>
    <w:lvl w:ilvl="8">
      <w:numFmt w:val="bullet"/>
      <w:lvlText w:val="•"/>
      <w:lvlJc w:val="left"/>
      <w:pPr>
        <w:ind w:left="7864" w:hanging="360"/>
      </w:pPr>
      <w:rPr>
        <w:rFonts w:hint="default"/>
        <w:lang w:val="en-US" w:eastAsia="en-US" w:bidi="en-US"/>
      </w:rPr>
    </w:lvl>
  </w:abstractNum>
  <w:abstractNum w:abstractNumId="249" w15:restartNumberingAfterBreak="0">
    <w:nsid w:val="6ADC482D"/>
    <w:multiLevelType w:val="multilevel"/>
    <w:tmpl w:val="5DA2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BE8736E"/>
    <w:multiLevelType w:val="multilevel"/>
    <w:tmpl w:val="4B1E2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6C1939F9"/>
    <w:multiLevelType w:val="multilevel"/>
    <w:tmpl w:val="6AB8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C5F3DFE"/>
    <w:multiLevelType w:val="multilevel"/>
    <w:tmpl w:val="F6328D96"/>
    <w:lvl w:ilvl="0">
      <w:start w:val="1"/>
      <w:numFmt w:val="decimal"/>
      <w:lvlText w:val="%1."/>
      <w:lvlJc w:val="left"/>
      <w:pPr>
        <w:ind w:left="936" w:hanging="703"/>
      </w:pPr>
      <w:rPr>
        <w:rFonts w:hint="default"/>
        <w:spacing w:val="-1"/>
        <w:w w:val="99"/>
      </w:rPr>
    </w:lvl>
    <w:lvl w:ilvl="1">
      <w:start w:val="1"/>
      <w:numFmt w:val="decimal"/>
      <w:lvlText w:val="%1.%2"/>
      <w:lvlJc w:val="left"/>
      <w:pPr>
        <w:ind w:left="1632" w:hanging="708"/>
      </w:pPr>
      <w:rPr>
        <w:rFonts w:ascii="Palatino" w:eastAsia="Palatino" w:hAnsi="Palatino" w:cs="Palatino" w:hint="default"/>
        <w:b/>
        <w:bCs/>
        <w:spacing w:val="0"/>
        <w:w w:val="103"/>
        <w:sz w:val="19"/>
        <w:szCs w:val="19"/>
      </w:rPr>
    </w:lvl>
    <w:lvl w:ilvl="2">
      <w:start w:val="1"/>
      <w:numFmt w:val="decimal"/>
      <w:lvlText w:val="(%3)"/>
      <w:lvlJc w:val="left"/>
      <w:pPr>
        <w:ind w:left="2340" w:hanging="708"/>
      </w:pPr>
      <w:rPr>
        <w:rFonts w:ascii="Palatino" w:eastAsia="Palatino" w:hAnsi="Palatino" w:cs="Palatino" w:hint="default"/>
        <w:spacing w:val="0"/>
        <w:w w:val="103"/>
        <w:sz w:val="19"/>
        <w:szCs w:val="19"/>
      </w:rPr>
    </w:lvl>
    <w:lvl w:ilvl="3">
      <w:numFmt w:val="bullet"/>
      <w:lvlText w:val="•"/>
      <w:lvlJc w:val="left"/>
      <w:pPr>
        <w:ind w:left="3277" w:hanging="708"/>
      </w:pPr>
      <w:rPr>
        <w:rFonts w:hint="default"/>
      </w:rPr>
    </w:lvl>
    <w:lvl w:ilvl="4">
      <w:numFmt w:val="bullet"/>
      <w:lvlText w:val="•"/>
      <w:lvlJc w:val="left"/>
      <w:pPr>
        <w:ind w:left="4215" w:hanging="708"/>
      </w:pPr>
      <w:rPr>
        <w:rFonts w:hint="default"/>
      </w:rPr>
    </w:lvl>
    <w:lvl w:ilvl="5">
      <w:numFmt w:val="bullet"/>
      <w:lvlText w:val="•"/>
      <w:lvlJc w:val="left"/>
      <w:pPr>
        <w:ind w:left="5152" w:hanging="708"/>
      </w:pPr>
      <w:rPr>
        <w:rFonts w:hint="default"/>
      </w:rPr>
    </w:lvl>
    <w:lvl w:ilvl="6">
      <w:numFmt w:val="bullet"/>
      <w:lvlText w:val="•"/>
      <w:lvlJc w:val="left"/>
      <w:pPr>
        <w:ind w:left="6090" w:hanging="708"/>
      </w:pPr>
      <w:rPr>
        <w:rFonts w:hint="default"/>
      </w:rPr>
    </w:lvl>
    <w:lvl w:ilvl="7">
      <w:numFmt w:val="bullet"/>
      <w:lvlText w:val="•"/>
      <w:lvlJc w:val="left"/>
      <w:pPr>
        <w:ind w:left="7027" w:hanging="708"/>
      </w:pPr>
      <w:rPr>
        <w:rFonts w:hint="default"/>
      </w:rPr>
    </w:lvl>
    <w:lvl w:ilvl="8">
      <w:numFmt w:val="bullet"/>
      <w:lvlText w:val="•"/>
      <w:lvlJc w:val="left"/>
      <w:pPr>
        <w:ind w:left="7965" w:hanging="708"/>
      </w:pPr>
      <w:rPr>
        <w:rFonts w:hint="default"/>
      </w:rPr>
    </w:lvl>
  </w:abstractNum>
  <w:abstractNum w:abstractNumId="253" w15:restartNumberingAfterBreak="0">
    <w:nsid w:val="6D6E56AF"/>
    <w:multiLevelType w:val="hybridMultilevel"/>
    <w:tmpl w:val="7A963968"/>
    <w:lvl w:ilvl="0" w:tplc="C0C625C8">
      <w:numFmt w:val="bullet"/>
      <w:lvlText w:val="•"/>
      <w:lvlJc w:val="left"/>
      <w:pPr>
        <w:ind w:left="465" w:hanging="360"/>
      </w:pPr>
      <w:rPr>
        <w:rFonts w:ascii="Symbol" w:eastAsia="Symbol" w:hAnsi="Symbol" w:cs="Symbol" w:hint="default"/>
        <w:w w:val="100"/>
        <w:sz w:val="20"/>
        <w:szCs w:val="20"/>
      </w:rPr>
    </w:lvl>
    <w:lvl w:ilvl="1" w:tplc="D62CDED6">
      <w:numFmt w:val="bullet"/>
      <w:lvlText w:val="•"/>
      <w:lvlJc w:val="left"/>
      <w:pPr>
        <w:ind w:left="939" w:hanging="360"/>
      </w:pPr>
      <w:rPr>
        <w:rFonts w:hint="default"/>
      </w:rPr>
    </w:lvl>
    <w:lvl w:ilvl="2" w:tplc="4970A534">
      <w:numFmt w:val="bullet"/>
      <w:lvlText w:val="•"/>
      <w:lvlJc w:val="left"/>
      <w:pPr>
        <w:ind w:left="1418" w:hanging="360"/>
      </w:pPr>
      <w:rPr>
        <w:rFonts w:hint="default"/>
      </w:rPr>
    </w:lvl>
    <w:lvl w:ilvl="3" w:tplc="2EC6F14A">
      <w:numFmt w:val="bullet"/>
      <w:lvlText w:val="•"/>
      <w:lvlJc w:val="left"/>
      <w:pPr>
        <w:ind w:left="1897" w:hanging="360"/>
      </w:pPr>
      <w:rPr>
        <w:rFonts w:hint="default"/>
      </w:rPr>
    </w:lvl>
    <w:lvl w:ilvl="4" w:tplc="25A8E0B6">
      <w:numFmt w:val="bullet"/>
      <w:lvlText w:val="•"/>
      <w:lvlJc w:val="left"/>
      <w:pPr>
        <w:ind w:left="2376" w:hanging="360"/>
      </w:pPr>
      <w:rPr>
        <w:rFonts w:hint="default"/>
      </w:rPr>
    </w:lvl>
    <w:lvl w:ilvl="5" w:tplc="5FB8AFD6">
      <w:numFmt w:val="bullet"/>
      <w:lvlText w:val="•"/>
      <w:lvlJc w:val="left"/>
      <w:pPr>
        <w:ind w:left="2855" w:hanging="360"/>
      </w:pPr>
      <w:rPr>
        <w:rFonts w:hint="default"/>
      </w:rPr>
    </w:lvl>
    <w:lvl w:ilvl="6" w:tplc="50D8C1E4">
      <w:numFmt w:val="bullet"/>
      <w:lvlText w:val="•"/>
      <w:lvlJc w:val="left"/>
      <w:pPr>
        <w:ind w:left="3334" w:hanging="360"/>
      </w:pPr>
      <w:rPr>
        <w:rFonts w:hint="default"/>
      </w:rPr>
    </w:lvl>
    <w:lvl w:ilvl="7" w:tplc="D5C22E0A">
      <w:numFmt w:val="bullet"/>
      <w:lvlText w:val="•"/>
      <w:lvlJc w:val="left"/>
      <w:pPr>
        <w:ind w:left="3813" w:hanging="360"/>
      </w:pPr>
      <w:rPr>
        <w:rFonts w:hint="default"/>
      </w:rPr>
    </w:lvl>
    <w:lvl w:ilvl="8" w:tplc="880495A0">
      <w:numFmt w:val="bullet"/>
      <w:lvlText w:val="•"/>
      <w:lvlJc w:val="left"/>
      <w:pPr>
        <w:ind w:left="4292" w:hanging="360"/>
      </w:pPr>
      <w:rPr>
        <w:rFonts w:hint="default"/>
      </w:rPr>
    </w:lvl>
  </w:abstractNum>
  <w:abstractNum w:abstractNumId="254" w15:restartNumberingAfterBreak="0">
    <w:nsid w:val="6D9A04E7"/>
    <w:multiLevelType w:val="multilevel"/>
    <w:tmpl w:val="6D2E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E080420"/>
    <w:multiLevelType w:val="hybridMultilevel"/>
    <w:tmpl w:val="026AFF14"/>
    <w:lvl w:ilvl="0" w:tplc="69B6F5D2">
      <w:start w:val="1"/>
      <w:numFmt w:val="lowerLetter"/>
      <w:lvlText w:val="(%1)"/>
      <w:lvlJc w:val="left"/>
      <w:pPr>
        <w:ind w:left="103" w:hanging="325"/>
      </w:pPr>
      <w:rPr>
        <w:rFonts w:ascii="Times New Roman" w:eastAsia="Times New Roman" w:hAnsi="Times New Roman" w:cs="Times New Roman" w:hint="default"/>
        <w:spacing w:val="-4"/>
        <w:w w:val="99"/>
        <w:sz w:val="24"/>
        <w:szCs w:val="24"/>
        <w:lang w:val="en-US" w:eastAsia="en-US" w:bidi="en-US"/>
      </w:rPr>
    </w:lvl>
    <w:lvl w:ilvl="1" w:tplc="293AF7CC">
      <w:numFmt w:val="bullet"/>
      <w:lvlText w:val="•"/>
      <w:lvlJc w:val="left"/>
      <w:pPr>
        <w:ind w:left="1070" w:hanging="325"/>
      </w:pPr>
      <w:rPr>
        <w:rFonts w:hint="default"/>
        <w:lang w:val="en-US" w:eastAsia="en-US" w:bidi="en-US"/>
      </w:rPr>
    </w:lvl>
    <w:lvl w:ilvl="2" w:tplc="11E84984">
      <w:numFmt w:val="bullet"/>
      <w:lvlText w:val="•"/>
      <w:lvlJc w:val="left"/>
      <w:pPr>
        <w:ind w:left="2041" w:hanging="325"/>
      </w:pPr>
      <w:rPr>
        <w:rFonts w:hint="default"/>
        <w:lang w:val="en-US" w:eastAsia="en-US" w:bidi="en-US"/>
      </w:rPr>
    </w:lvl>
    <w:lvl w:ilvl="3" w:tplc="DC82FB72">
      <w:numFmt w:val="bullet"/>
      <w:lvlText w:val="•"/>
      <w:lvlJc w:val="left"/>
      <w:pPr>
        <w:ind w:left="3011" w:hanging="325"/>
      </w:pPr>
      <w:rPr>
        <w:rFonts w:hint="default"/>
        <w:lang w:val="en-US" w:eastAsia="en-US" w:bidi="en-US"/>
      </w:rPr>
    </w:lvl>
    <w:lvl w:ilvl="4" w:tplc="11F8AB26">
      <w:numFmt w:val="bullet"/>
      <w:lvlText w:val="•"/>
      <w:lvlJc w:val="left"/>
      <w:pPr>
        <w:ind w:left="3982" w:hanging="325"/>
      </w:pPr>
      <w:rPr>
        <w:rFonts w:hint="default"/>
        <w:lang w:val="en-US" w:eastAsia="en-US" w:bidi="en-US"/>
      </w:rPr>
    </w:lvl>
    <w:lvl w:ilvl="5" w:tplc="7D5CA0B0">
      <w:numFmt w:val="bullet"/>
      <w:lvlText w:val="•"/>
      <w:lvlJc w:val="left"/>
      <w:pPr>
        <w:ind w:left="4952" w:hanging="325"/>
      </w:pPr>
      <w:rPr>
        <w:rFonts w:hint="default"/>
        <w:lang w:val="en-US" w:eastAsia="en-US" w:bidi="en-US"/>
      </w:rPr>
    </w:lvl>
    <w:lvl w:ilvl="6" w:tplc="EA76471C">
      <w:numFmt w:val="bullet"/>
      <w:lvlText w:val="•"/>
      <w:lvlJc w:val="left"/>
      <w:pPr>
        <w:ind w:left="5923" w:hanging="325"/>
      </w:pPr>
      <w:rPr>
        <w:rFonts w:hint="default"/>
        <w:lang w:val="en-US" w:eastAsia="en-US" w:bidi="en-US"/>
      </w:rPr>
    </w:lvl>
    <w:lvl w:ilvl="7" w:tplc="64DE26E8">
      <w:numFmt w:val="bullet"/>
      <w:lvlText w:val="•"/>
      <w:lvlJc w:val="left"/>
      <w:pPr>
        <w:ind w:left="6893" w:hanging="325"/>
      </w:pPr>
      <w:rPr>
        <w:rFonts w:hint="default"/>
        <w:lang w:val="en-US" w:eastAsia="en-US" w:bidi="en-US"/>
      </w:rPr>
    </w:lvl>
    <w:lvl w:ilvl="8" w:tplc="DC703042">
      <w:numFmt w:val="bullet"/>
      <w:lvlText w:val="•"/>
      <w:lvlJc w:val="left"/>
      <w:pPr>
        <w:ind w:left="7864" w:hanging="325"/>
      </w:pPr>
      <w:rPr>
        <w:rFonts w:hint="default"/>
        <w:lang w:val="en-US" w:eastAsia="en-US" w:bidi="en-US"/>
      </w:rPr>
    </w:lvl>
  </w:abstractNum>
  <w:abstractNum w:abstractNumId="256" w15:restartNumberingAfterBreak="0">
    <w:nsid w:val="6E5869B1"/>
    <w:multiLevelType w:val="multilevel"/>
    <w:tmpl w:val="E0C47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6F6C5F25"/>
    <w:multiLevelType w:val="multilevel"/>
    <w:tmpl w:val="D3FC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01C2449"/>
    <w:multiLevelType w:val="hybridMultilevel"/>
    <w:tmpl w:val="7A56A146"/>
    <w:lvl w:ilvl="0" w:tplc="7FC8BDE0">
      <w:numFmt w:val="bullet"/>
      <w:lvlText w:val="o"/>
      <w:lvlJc w:val="left"/>
      <w:pPr>
        <w:ind w:left="1020" w:hanging="180"/>
      </w:pPr>
      <w:rPr>
        <w:rFonts w:ascii="Arial" w:eastAsia="Arial" w:hAnsi="Arial" w:cs="Arial" w:hint="default"/>
        <w:i/>
        <w:w w:val="99"/>
        <w:sz w:val="18"/>
        <w:szCs w:val="18"/>
        <w:lang w:val="en-US" w:eastAsia="en-US" w:bidi="en-US"/>
      </w:rPr>
    </w:lvl>
    <w:lvl w:ilvl="1" w:tplc="B824B294">
      <w:numFmt w:val="bullet"/>
      <w:lvlText w:val="•"/>
      <w:lvlJc w:val="left"/>
      <w:pPr>
        <w:ind w:left="1878" w:hanging="180"/>
      </w:pPr>
      <w:rPr>
        <w:rFonts w:hint="default"/>
        <w:lang w:val="en-US" w:eastAsia="en-US" w:bidi="en-US"/>
      </w:rPr>
    </w:lvl>
    <w:lvl w:ilvl="2" w:tplc="8B083270">
      <w:numFmt w:val="bullet"/>
      <w:lvlText w:val="•"/>
      <w:lvlJc w:val="left"/>
      <w:pPr>
        <w:ind w:left="2736" w:hanging="180"/>
      </w:pPr>
      <w:rPr>
        <w:rFonts w:hint="default"/>
        <w:lang w:val="en-US" w:eastAsia="en-US" w:bidi="en-US"/>
      </w:rPr>
    </w:lvl>
    <w:lvl w:ilvl="3" w:tplc="507E5118">
      <w:numFmt w:val="bullet"/>
      <w:lvlText w:val="•"/>
      <w:lvlJc w:val="left"/>
      <w:pPr>
        <w:ind w:left="3594" w:hanging="180"/>
      </w:pPr>
      <w:rPr>
        <w:rFonts w:hint="default"/>
        <w:lang w:val="en-US" w:eastAsia="en-US" w:bidi="en-US"/>
      </w:rPr>
    </w:lvl>
    <w:lvl w:ilvl="4" w:tplc="6FC8DF2A">
      <w:numFmt w:val="bullet"/>
      <w:lvlText w:val="•"/>
      <w:lvlJc w:val="left"/>
      <w:pPr>
        <w:ind w:left="4452" w:hanging="180"/>
      </w:pPr>
      <w:rPr>
        <w:rFonts w:hint="default"/>
        <w:lang w:val="en-US" w:eastAsia="en-US" w:bidi="en-US"/>
      </w:rPr>
    </w:lvl>
    <w:lvl w:ilvl="5" w:tplc="DDDCE822">
      <w:numFmt w:val="bullet"/>
      <w:lvlText w:val="•"/>
      <w:lvlJc w:val="left"/>
      <w:pPr>
        <w:ind w:left="5310" w:hanging="180"/>
      </w:pPr>
      <w:rPr>
        <w:rFonts w:hint="default"/>
        <w:lang w:val="en-US" w:eastAsia="en-US" w:bidi="en-US"/>
      </w:rPr>
    </w:lvl>
    <w:lvl w:ilvl="6" w:tplc="E8407A10">
      <w:numFmt w:val="bullet"/>
      <w:lvlText w:val="•"/>
      <w:lvlJc w:val="left"/>
      <w:pPr>
        <w:ind w:left="6168" w:hanging="180"/>
      </w:pPr>
      <w:rPr>
        <w:rFonts w:hint="default"/>
        <w:lang w:val="en-US" w:eastAsia="en-US" w:bidi="en-US"/>
      </w:rPr>
    </w:lvl>
    <w:lvl w:ilvl="7" w:tplc="482C580E">
      <w:numFmt w:val="bullet"/>
      <w:lvlText w:val="•"/>
      <w:lvlJc w:val="left"/>
      <w:pPr>
        <w:ind w:left="7026" w:hanging="180"/>
      </w:pPr>
      <w:rPr>
        <w:rFonts w:hint="default"/>
        <w:lang w:val="en-US" w:eastAsia="en-US" w:bidi="en-US"/>
      </w:rPr>
    </w:lvl>
    <w:lvl w:ilvl="8" w:tplc="92C07D46">
      <w:numFmt w:val="bullet"/>
      <w:lvlText w:val="•"/>
      <w:lvlJc w:val="left"/>
      <w:pPr>
        <w:ind w:left="7884" w:hanging="180"/>
      </w:pPr>
      <w:rPr>
        <w:rFonts w:hint="default"/>
        <w:lang w:val="en-US" w:eastAsia="en-US" w:bidi="en-US"/>
      </w:rPr>
    </w:lvl>
  </w:abstractNum>
  <w:abstractNum w:abstractNumId="259" w15:restartNumberingAfterBreak="0">
    <w:nsid w:val="70734A9C"/>
    <w:multiLevelType w:val="multilevel"/>
    <w:tmpl w:val="30221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713F47F8"/>
    <w:multiLevelType w:val="multilevel"/>
    <w:tmpl w:val="4C888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71D960B4"/>
    <w:multiLevelType w:val="multilevel"/>
    <w:tmpl w:val="684E09F2"/>
    <w:lvl w:ilvl="0">
      <w:start w:val="2"/>
      <w:numFmt w:val="decimal"/>
      <w:lvlText w:val="%1."/>
      <w:lvlJc w:val="left"/>
      <w:pPr>
        <w:ind w:left="343" w:hanging="241"/>
      </w:pPr>
      <w:rPr>
        <w:rFonts w:ascii="Times New Roman" w:eastAsia="Times New Roman" w:hAnsi="Times New Roman" w:cs="Times New Roman" w:hint="default"/>
        <w:b/>
        <w:bCs/>
        <w:spacing w:val="-2"/>
        <w:w w:val="80"/>
        <w:sz w:val="24"/>
        <w:szCs w:val="24"/>
        <w:lang w:val="en-US" w:eastAsia="en-US" w:bidi="en-US"/>
      </w:rPr>
    </w:lvl>
    <w:lvl w:ilvl="1">
      <w:start w:val="1"/>
      <w:numFmt w:val="decimal"/>
      <w:lvlText w:val="%1.%2"/>
      <w:lvlJc w:val="left"/>
      <w:pPr>
        <w:ind w:left="103" w:hanging="361"/>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391" w:hanging="361"/>
      </w:pPr>
      <w:rPr>
        <w:rFonts w:hint="default"/>
        <w:lang w:val="en-US" w:eastAsia="en-US" w:bidi="en-US"/>
      </w:rPr>
    </w:lvl>
    <w:lvl w:ilvl="3">
      <w:numFmt w:val="bullet"/>
      <w:lvlText w:val="•"/>
      <w:lvlJc w:val="left"/>
      <w:pPr>
        <w:ind w:left="2443" w:hanging="361"/>
      </w:pPr>
      <w:rPr>
        <w:rFonts w:hint="default"/>
        <w:lang w:val="en-US" w:eastAsia="en-US" w:bidi="en-US"/>
      </w:rPr>
    </w:lvl>
    <w:lvl w:ilvl="4">
      <w:numFmt w:val="bullet"/>
      <w:lvlText w:val="•"/>
      <w:lvlJc w:val="left"/>
      <w:pPr>
        <w:ind w:left="3495" w:hanging="361"/>
      </w:pPr>
      <w:rPr>
        <w:rFonts w:hint="default"/>
        <w:lang w:val="en-US" w:eastAsia="en-US" w:bidi="en-US"/>
      </w:rPr>
    </w:lvl>
    <w:lvl w:ilvl="5">
      <w:numFmt w:val="bullet"/>
      <w:lvlText w:val="•"/>
      <w:lvlJc w:val="left"/>
      <w:pPr>
        <w:ind w:left="4546" w:hanging="361"/>
      </w:pPr>
      <w:rPr>
        <w:rFonts w:hint="default"/>
        <w:lang w:val="en-US" w:eastAsia="en-US" w:bidi="en-US"/>
      </w:rPr>
    </w:lvl>
    <w:lvl w:ilvl="6">
      <w:numFmt w:val="bullet"/>
      <w:lvlText w:val="•"/>
      <w:lvlJc w:val="left"/>
      <w:pPr>
        <w:ind w:left="5598" w:hanging="361"/>
      </w:pPr>
      <w:rPr>
        <w:rFonts w:hint="default"/>
        <w:lang w:val="en-US" w:eastAsia="en-US" w:bidi="en-US"/>
      </w:rPr>
    </w:lvl>
    <w:lvl w:ilvl="7">
      <w:numFmt w:val="bullet"/>
      <w:lvlText w:val="•"/>
      <w:lvlJc w:val="left"/>
      <w:pPr>
        <w:ind w:left="6650" w:hanging="361"/>
      </w:pPr>
      <w:rPr>
        <w:rFonts w:hint="default"/>
        <w:lang w:val="en-US" w:eastAsia="en-US" w:bidi="en-US"/>
      </w:rPr>
    </w:lvl>
    <w:lvl w:ilvl="8">
      <w:numFmt w:val="bullet"/>
      <w:lvlText w:val="•"/>
      <w:lvlJc w:val="left"/>
      <w:pPr>
        <w:ind w:left="7701" w:hanging="361"/>
      </w:pPr>
      <w:rPr>
        <w:rFonts w:hint="default"/>
        <w:lang w:val="en-US" w:eastAsia="en-US" w:bidi="en-US"/>
      </w:rPr>
    </w:lvl>
  </w:abstractNum>
  <w:abstractNum w:abstractNumId="262" w15:restartNumberingAfterBreak="0">
    <w:nsid w:val="72EC10B9"/>
    <w:multiLevelType w:val="hybridMultilevel"/>
    <w:tmpl w:val="7B063678"/>
    <w:lvl w:ilvl="0" w:tplc="274ACD42">
      <w:start w:val="1"/>
      <w:numFmt w:val="lowerLetter"/>
      <w:lvlText w:val="(%1)"/>
      <w:lvlJc w:val="left"/>
      <w:pPr>
        <w:ind w:left="103" w:hanging="325"/>
      </w:pPr>
      <w:rPr>
        <w:rFonts w:ascii="Times New Roman" w:eastAsia="Times New Roman" w:hAnsi="Times New Roman" w:cs="Times New Roman" w:hint="default"/>
        <w:spacing w:val="-2"/>
        <w:w w:val="99"/>
        <w:sz w:val="24"/>
        <w:szCs w:val="24"/>
        <w:lang w:val="en-US" w:eastAsia="en-US" w:bidi="en-US"/>
      </w:rPr>
    </w:lvl>
    <w:lvl w:ilvl="1" w:tplc="E6502AC4">
      <w:numFmt w:val="bullet"/>
      <w:lvlText w:val="•"/>
      <w:lvlJc w:val="left"/>
      <w:pPr>
        <w:ind w:left="1070" w:hanging="325"/>
      </w:pPr>
      <w:rPr>
        <w:rFonts w:hint="default"/>
        <w:lang w:val="en-US" w:eastAsia="en-US" w:bidi="en-US"/>
      </w:rPr>
    </w:lvl>
    <w:lvl w:ilvl="2" w:tplc="FC5E2EA0">
      <w:numFmt w:val="bullet"/>
      <w:lvlText w:val="•"/>
      <w:lvlJc w:val="left"/>
      <w:pPr>
        <w:ind w:left="2041" w:hanging="325"/>
      </w:pPr>
      <w:rPr>
        <w:rFonts w:hint="default"/>
        <w:lang w:val="en-US" w:eastAsia="en-US" w:bidi="en-US"/>
      </w:rPr>
    </w:lvl>
    <w:lvl w:ilvl="3" w:tplc="36A0E732">
      <w:numFmt w:val="bullet"/>
      <w:lvlText w:val="•"/>
      <w:lvlJc w:val="left"/>
      <w:pPr>
        <w:ind w:left="3011" w:hanging="325"/>
      </w:pPr>
      <w:rPr>
        <w:rFonts w:hint="default"/>
        <w:lang w:val="en-US" w:eastAsia="en-US" w:bidi="en-US"/>
      </w:rPr>
    </w:lvl>
    <w:lvl w:ilvl="4" w:tplc="2BE8D636">
      <w:numFmt w:val="bullet"/>
      <w:lvlText w:val="•"/>
      <w:lvlJc w:val="left"/>
      <w:pPr>
        <w:ind w:left="3982" w:hanging="325"/>
      </w:pPr>
      <w:rPr>
        <w:rFonts w:hint="default"/>
        <w:lang w:val="en-US" w:eastAsia="en-US" w:bidi="en-US"/>
      </w:rPr>
    </w:lvl>
    <w:lvl w:ilvl="5" w:tplc="88886F2C">
      <w:numFmt w:val="bullet"/>
      <w:lvlText w:val="•"/>
      <w:lvlJc w:val="left"/>
      <w:pPr>
        <w:ind w:left="4952" w:hanging="325"/>
      </w:pPr>
      <w:rPr>
        <w:rFonts w:hint="default"/>
        <w:lang w:val="en-US" w:eastAsia="en-US" w:bidi="en-US"/>
      </w:rPr>
    </w:lvl>
    <w:lvl w:ilvl="6" w:tplc="4580CD40">
      <w:numFmt w:val="bullet"/>
      <w:lvlText w:val="•"/>
      <w:lvlJc w:val="left"/>
      <w:pPr>
        <w:ind w:left="5923" w:hanging="325"/>
      </w:pPr>
      <w:rPr>
        <w:rFonts w:hint="default"/>
        <w:lang w:val="en-US" w:eastAsia="en-US" w:bidi="en-US"/>
      </w:rPr>
    </w:lvl>
    <w:lvl w:ilvl="7" w:tplc="B1E64786">
      <w:numFmt w:val="bullet"/>
      <w:lvlText w:val="•"/>
      <w:lvlJc w:val="left"/>
      <w:pPr>
        <w:ind w:left="6893" w:hanging="325"/>
      </w:pPr>
      <w:rPr>
        <w:rFonts w:hint="default"/>
        <w:lang w:val="en-US" w:eastAsia="en-US" w:bidi="en-US"/>
      </w:rPr>
    </w:lvl>
    <w:lvl w:ilvl="8" w:tplc="7262997C">
      <w:numFmt w:val="bullet"/>
      <w:lvlText w:val="•"/>
      <w:lvlJc w:val="left"/>
      <w:pPr>
        <w:ind w:left="7864" w:hanging="325"/>
      </w:pPr>
      <w:rPr>
        <w:rFonts w:hint="default"/>
        <w:lang w:val="en-US" w:eastAsia="en-US" w:bidi="en-US"/>
      </w:rPr>
    </w:lvl>
  </w:abstractNum>
  <w:abstractNum w:abstractNumId="263" w15:restartNumberingAfterBreak="0">
    <w:nsid w:val="736A7911"/>
    <w:multiLevelType w:val="hybridMultilevel"/>
    <w:tmpl w:val="C4765CD2"/>
    <w:lvl w:ilvl="0" w:tplc="7C2C4504">
      <w:numFmt w:val="bullet"/>
      <w:lvlText w:val="•"/>
      <w:lvlJc w:val="left"/>
      <w:pPr>
        <w:ind w:left="465" w:hanging="360"/>
      </w:pPr>
      <w:rPr>
        <w:rFonts w:ascii="Symbol" w:eastAsia="Symbol" w:hAnsi="Symbol" w:cs="Symbol" w:hint="default"/>
        <w:w w:val="100"/>
        <w:sz w:val="20"/>
        <w:szCs w:val="20"/>
      </w:rPr>
    </w:lvl>
    <w:lvl w:ilvl="1" w:tplc="08D43084">
      <w:numFmt w:val="bullet"/>
      <w:lvlText w:val="•"/>
      <w:lvlJc w:val="left"/>
      <w:pPr>
        <w:ind w:left="939" w:hanging="360"/>
      </w:pPr>
      <w:rPr>
        <w:rFonts w:hint="default"/>
      </w:rPr>
    </w:lvl>
    <w:lvl w:ilvl="2" w:tplc="BA108B4E">
      <w:numFmt w:val="bullet"/>
      <w:lvlText w:val="•"/>
      <w:lvlJc w:val="left"/>
      <w:pPr>
        <w:ind w:left="1418" w:hanging="360"/>
      </w:pPr>
      <w:rPr>
        <w:rFonts w:hint="default"/>
      </w:rPr>
    </w:lvl>
    <w:lvl w:ilvl="3" w:tplc="997CCB14">
      <w:numFmt w:val="bullet"/>
      <w:lvlText w:val="•"/>
      <w:lvlJc w:val="left"/>
      <w:pPr>
        <w:ind w:left="1897" w:hanging="360"/>
      </w:pPr>
      <w:rPr>
        <w:rFonts w:hint="default"/>
      </w:rPr>
    </w:lvl>
    <w:lvl w:ilvl="4" w:tplc="7ABC0C08">
      <w:numFmt w:val="bullet"/>
      <w:lvlText w:val="•"/>
      <w:lvlJc w:val="left"/>
      <w:pPr>
        <w:ind w:left="2376" w:hanging="360"/>
      </w:pPr>
      <w:rPr>
        <w:rFonts w:hint="default"/>
      </w:rPr>
    </w:lvl>
    <w:lvl w:ilvl="5" w:tplc="CE726768">
      <w:numFmt w:val="bullet"/>
      <w:lvlText w:val="•"/>
      <w:lvlJc w:val="left"/>
      <w:pPr>
        <w:ind w:left="2855" w:hanging="360"/>
      </w:pPr>
      <w:rPr>
        <w:rFonts w:hint="default"/>
      </w:rPr>
    </w:lvl>
    <w:lvl w:ilvl="6" w:tplc="69C4DDE6">
      <w:numFmt w:val="bullet"/>
      <w:lvlText w:val="•"/>
      <w:lvlJc w:val="left"/>
      <w:pPr>
        <w:ind w:left="3334" w:hanging="360"/>
      </w:pPr>
      <w:rPr>
        <w:rFonts w:hint="default"/>
      </w:rPr>
    </w:lvl>
    <w:lvl w:ilvl="7" w:tplc="7F2C5D08">
      <w:numFmt w:val="bullet"/>
      <w:lvlText w:val="•"/>
      <w:lvlJc w:val="left"/>
      <w:pPr>
        <w:ind w:left="3813" w:hanging="360"/>
      </w:pPr>
      <w:rPr>
        <w:rFonts w:hint="default"/>
      </w:rPr>
    </w:lvl>
    <w:lvl w:ilvl="8" w:tplc="934681E6">
      <w:numFmt w:val="bullet"/>
      <w:lvlText w:val="•"/>
      <w:lvlJc w:val="left"/>
      <w:pPr>
        <w:ind w:left="4292" w:hanging="360"/>
      </w:pPr>
      <w:rPr>
        <w:rFonts w:hint="default"/>
      </w:rPr>
    </w:lvl>
  </w:abstractNum>
  <w:abstractNum w:abstractNumId="264" w15:restartNumberingAfterBreak="0">
    <w:nsid w:val="74AC4041"/>
    <w:multiLevelType w:val="multilevel"/>
    <w:tmpl w:val="6D8E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AC4671"/>
    <w:multiLevelType w:val="multilevel"/>
    <w:tmpl w:val="38848D82"/>
    <w:lvl w:ilvl="0">
      <w:start w:val="1"/>
      <w:numFmt w:val="decimal"/>
      <w:lvlText w:val="%1"/>
      <w:lvlJc w:val="left"/>
      <w:pPr>
        <w:ind w:left="463" w:hanging="361"/>
      </w:pPr>
      <w:rPr>
        <w:rFonts w:ascii="Times New Roman" w:eastAsia="Times New Roman" w:hAnsi="Times New Roman" w:cs="Times New Roman" w:hint="default"/>
        <w:spacing w:val="-4"/>
        <w:w w:val="99"/>
        <w:sz w:val="24"/>
        <w:szCs w:val="24"/>
        <w:lang w:val="en-US" w:eastAsia="en-US" w:bidi="en-US"/>
      </w:rPr>
    </w:lvl>
    <w:lvl w:ilvl="1">
      <w:start w:val="1"/>
      <w:numFmt w:val="decimal"/>
      <w:lvlText w:val="%1.%2"/>
      <w:lvlJc w:val="left"/>
      <w:pPr>
        <w:ind w:left="1183" w:hanging="721"/>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138" w:hanging="721"/>
      </w:pPr>
      <w:rPr>
        <w:rFonts w:hint="default"/>
        <w:lang w:val="en-US" w:eastAsia="en-US" w:bidi="en-US"/>
      </w:rPr>
    </w:lvl>
    <w:lvl w:ilvl="3">
      <w:numFmt w:val="bullet"/>
      <w:lvlText w:val="•"/>
      <w:lvlJc w:val="left"/>
      <w:pPr>
        <w:ind w:left="3096" w:hanging="721"/>
      </w:pPr>
      <w:rPr>
        <w:rFonts w:hint="default"/>
        <w:lang w:val="en-US" w:eastAsia="en-US" w:bidi="en-US"/>
      </w:rPr>
    </w:lvl>
    <w:lvl w:ilvl="4">
      <w:numFmt w:val="bullet"/>
      <w:lvlText w:val="•"/>
      <w:lvlJc w:val="left"/>
      <w:pPr>
        <w:ind w:left="4055" w:hanging="721"/>
      </w:pPr>
      <w:rPr>
        <w:rFonts w:hint="default"/>
        <w:lang w:val="en-US" w:eastAsia="en-US" w:bidi="en-US"/>
      </w:rPr>
    </w:lvl>
    <w:lvl w:ilvl="5">
      <w:numFmt w:val="bullet"/>
      <w:lvlText w:val="•"/>
      <w:lvlJc w:val="left"/>
      <w:pPr>
        <w:ind w:left="5013" w:hanging="721"/>
      </w:pPr>
      <w:rPr>
        <w:rFonts w:hint="default"/>
        <w:lang w:val="en-US" w:eastAsia="en-US" w:bidi="en-US"/>
      </w:rPr>
    </w:lvl>
    <w:lvl w:ilvl="6">
      <w:numFmt w:val="bullet"/>
      <w:lvlText w:val="•"/>
      <w:lvlJc w:val="left"/>
      <w:pPr>
        <w:ind w:left="5971" w:hanging="721"/>
      </w:pPr>
      <w:rPr>
        <w:rFonts w:hint="default"/>
        <w:lang w:val="en-US" w:eastAsia="en-US" w:bidi="en-US"/>
      </w:rPr>
    </w:lvl>
    <w:lvl w:ilvl="7">
      <w:numFmt w:val="bullet"/>
      <w:lvlText w:val="•"/>
      <w:lvlJc w:val="left"/>
      <w:pPr>
        <w:ind w:left="6930" w:hanging="721"/>
      </w:pPr>
      <w:rPr>
        <w:rFonts w:hint="default"/>
        <w:lang w:val="en-US" w:eastAsia="en-US" w:bidi="en-US"/>
      </w:rPr>
    </w:lvl>
    <w:lvl w:ilvl="8">
      <w:numFmt w:val="bullet"/>
      <w:lvlText w:val="•"/>
      <w:lvlJc w:val="left"/>
      <w:pPr>
        <w:ind w:left="7888" w:hanging="721"/>
      </w:pPr>
      <w:rPr>
        <w:rFonts w:hint="default"/>
        <w:lang w:val="en-US" w:eastAsia="en-US" w:bidi="en-US"/>
      </w:rPr>
    </w:lvl>
  </w:abstractNum>
  <w:abstractNum w:abstractNumId="266" w15:restartNumberingAfterBreak="0">
    <w:nsid w:val="751B6429"/>
    <w:multiLevelType w:val="hybridMultilevel"/>
    <w:tmpl w:val="8A1237DE"/>
    <w:lvl w:ilvl="0" w:tplc="9D0C5D4E">
      <w:start w:val="1"/>
      <w:numFmt w:val="lowerLetter"/>
      <w:lvlText w:val="(%1)"/>
      <w:lvlJc w:val="left"/>
      <w:pPr>
        <w:ind w:left="109"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1080703E">
      <w:start w:val="1"/>
      <w:numFmt w:val="lowerRoman"/>
      <w:lvlText w:val="(%2)"/>
      <w:lvlJc w:val="left"/>
      <w:pPr>
        <w:ind w:left="109" w:hanging="287"/>
      </w:pPr>
      <w:rPr>
        <w:rFonts w:ascii="Times New Roman" w:eastAsia="Times New Roman" w:hAnsi="Times New Roman" w:cs="Times New Roman" w:hint="default"/>
        <w:b w:val="0"/>
        <w:bCs w:val="0"/>
        <w:i w:val="0"/>
        <w:iCs w:val="0"/>
        <w:spacing w:val="-1"/>
        <w:w w:val="100"/>
        <w:sz w:val="24"/>
        <w:szCs w:val="24"/>
        <w:lang w:val="en-US" w:eastAsia="en-US" w:bidi="ar-SA"/>
      </w:rPr>
    </w:lvl>
    <w:lvl w:ilvl="2" w:tplc="57642328">
      <w:numFmt w:val="bullet"/>
      <w:lvlText w:val="•"/>
      <w:lvlJc w:val="left"/>
      <w:pPr>
        <w:ind w:left="1996" w:hanging="287"/>
      </w:pPr>
      <w:rPr>
        <w:rFonts w:hint="default"/>
        <w:lang w:val="en-US" w:eastAsia="en-US" w:bidi="ar-SA"/>
      </w:rPr>
    </w:lvl>
    <w:lvl w:ilvl="3" w:tplc="3BD843C4">
      <w:numFmt w:val="bullet"/>
      <w:lvlText w:val="•"/>
      <w:lvlJc w:val="left"/>
      <w:pPr>
        <w:ind w:left="2944" w:hanging="287"/>
      </w:pPr>
      <w:rPr>
        <w:rFonts w:hint="default"/>
        <w:lang w:val="en-US" w:eastAsia="en-US" w:bidi="ar-SA"/>
      </w:rPr>
    </w:lvl>
    <w:lvl w:ilvl="4" w:tplc="2F6A6332">
      <w:numFmt w:val="bullet"/>
      <w:lvlText w:val="•"/>
      <w:lvlJc w:val="left"/>
      <w:pPr>
        <w:ind w:left="3892" w:hanging="287"/>
      </w:pPr>
      <w:rPr>
        <w:rFonts w:hint="default"/>
        <w:lang w:val="en-US" w:eastAsia="en-US" w:bidi="ar-SA"/>
      </w:rPr>
    </w:lvl>
    <w:lvl w:ilvl="5" w:tplc="0FF6C13A">
      <w:numFmt w:val="bullet"/>
      <w:lvlText w:val="•"/>
      <w:lvlJc w:val="left"/>
      <w:pPr>
        <w:ind w:left="4840" w:hanging="287"/>
      </w:pPr>
      <w:rPr>
        <w:rFonts w:hint="default"/>
        <w:lang w:val="en-US" w:eastAsia="en-US" w:bidi="ar-SA"/>
      </w:rPr>
    </w:lvl>
    <w:lvl w:ilvl="6" w:tplc="4C163D7E">
      <w:numFmt w:val="bullet"/>
      <w:lvlText w:val="•"/>
      <w:lvlJc w:val="left"/>
      <w:pPr>
        <w:ind w:left="5788" w:hanging="287"/>
      </w:pPr>
      <w:rPr>
        <w:rFonts w:hint="default"/>
        <w:lang w:val="en-US" w:eastAsia="en-US" w:bidi="ar-SA"/>
      </w:rPr>
    </w:lvl>
    <w:lvl w:ilvl="7" w:tplc="83967E36">
      <w:numFmt w:val="bullet"/>
      <w:lvlText w:val="•"/>
      <w:lvlJc w:val="left"/>
      <w:pPr>
        <w:ind w:left="6736" w:hanging="287"/>
      </w:pPr>
      <w:rPr>
        <w:rFonts w:hint="default"/>
        <w:lang w:val="en-US" w:eastAsia="en-US" w:bidi="ar-SA"/>
      </w:rPr>
    </w:lvl>
    <w:lvl w:ilvl="8" w:tplc="4286A4CC">
      <w:numFmt w:val="bullet"/>
      <w:lvlText w:val="•"/>
      <w:lvlJc w:val="left"/>
      <w:pPr>
        <w:ind w:left="7684" w:hanging="287"/>
      </w:pPr>
      <w:rPr>
        <w:rFonts w:hint="default"/>
        <w:lang w:val="en-US" w:eastAsia="en-US" w:bidi="ar-SA"/>
      </w:rPr>
    </w:lvl>
  </w:abstractNum>
  <w:abstractNum w:abstractNumId="267" w15:restartNumberingAfterBreak="0">
    <w:nsid w:val="75520A52"/>
    <w:multiLevelType w:val="hybridMultilevel"/>
    <w:tmpl w:val="4078C9F0"/>
    <w:lvl w:ilvl="0" w:tplc="8CFAEF00">
      <w:numFmt w:val="bullet"/>
      <w:lvlText w:val="•"/>
      <w:lvlJc w:val="left"/>
      <w:pPr>
        <w:ind w:left="465" w:hanging="360"/>
      </w:pPr>
      <w:rPr>
        <w:rFonts w:ascii="Symbol" w:eastAsia="Symbol" w:hAnsi="Symbol" w:cs="Symbol" w:hint="default"/>
        <w:w w:val="100"/>
        <w:sz w:val="20"/>
        <w:szCs w:val="20"/>
      </w:rPr>
    </w:lvl>
    <w:lvl w:ilvl="1" w:tplc="52F86188">
      <w:numFmt w:val="bullet"/>
      <w:lvlText w:val="•"/>
      <w:lvlJc w:val="left"/>
      <w:pPr>
        <w:ind w:left="939" w:hanging="360"/>
      </w:pPr>
      <w:rPr>
        <w:rFonts w:hint="default"/>
      </w:rPr>
    </w:lvl>
    <w:lvl w:ilvl="2" w:tplc="14623922">
      <w:numFmt w:val="bullet"/>
      <w:lvlText w:val="•"/>
      <w:lvlJc w:val="left"/>
      <w:pPr>
        <w:ind w:left="1418" w:hanging="360"/>
      </w:pPr>
      <w:rPr>
        <w:rFonts w:hint="default"/>
      </w:rPr>
    </w:lvl>
    <w:lvl w:ilvl="3" w:tplc="225EF8D6">
      <w:numFmt w:val="bullet"/>
      <w:lvlText w:val="•"/>
      <w:lvlJc w:val="left"/>
      <w:pPr>
        <w:ind w:left="1897" w:hanging="360"/>
      </w:pPr>
      <w:rPr>
        <w:rFonts w:hint="default"/>
      </w:rPr>
    </w:lvl>
    <w:lvl w:ilvl="4" w:tplc="DBDAC2E4">
      <w:numFmt w:val="bullet"/>
      <w:lvlText w:val="•"/>
      <w:lvlJc w:val="left"/>
      <w:pPr>
        <w:ind w:left="2376" w:hanging="360"/>
      </w:pPr>
      <w:rPr>
        <w:rFonts w:hint="default"/>
      </w:rPr>
    </w:lvl>
    <w:lvl w:ilvl="5" w:tplc="46CEA686">
      <w:numFmt w:val="bullet"/>
      <w:lvlText w:val="•"/>
      <w:lvlJc w:val="left"/>
      <w:pPr>
        <w:ind w:left="2855" w:hanging="360"/>
      </w:pPr>
      <w:rPr>
        <w:rFonts w:hint="default"/>
      </w:rPr>
    </w:lvl>
    <w:lvl w:ilvl="6" w:tplc="FA202B22">
      <w:numFmt w:val="bullet"/>
      <w:lvlText w:val="•"/>
      <w:lvlJc w:val="left"/>
      <w:pPr>
        <w:ind w:left="3334" w:hanging="360"/>
      </w:pPr>
      <w:rPr>
        <w:rFonts w:hint="default"/>
      </w:rPr>
    </w:lvl>
    <w:lvl w:ilvl="7" w:tplc="136C81E4">
      <w:numFmt w:val="bullet"/>
      <w:lvlText w:val="•"/>
      <w:lvlJc w:val="left"/>
      <w:pPr>
        <w:ind w:left="3813" w:hanging="360"/>
      </w:pPr>
      <w:rPr>
        <w:rFonts w:hint="default"/>
      </w:rPr>
    </w:lvl>
    <w:lvl w:ilvl="8" w:tplc="69B83EDE">
      <w:numFmt w:val="bullet"/>
      <w:lvlText w:val="•"/>
      <w:lvlJc w:val="left"/>
      <w:pPr>
        <w:ind w:left="4292" w:hanging="360"/>
      </w:pPr>
      <w:rPr>
        <w:rFonts w:hint="default"/>
      </w:rPr>
    </w:lvl>
  </w:abstractNum>
  <w:abstractNum w:abstractNumId="268" w15:restartNumberingAfterBreak="0">
    <w:nsid w:val="77182869"/>
    <w:multiLevelType w:val="multilevel"/>
    <w:tmpl w:val="E48EC246"/>
    <w:lvl w:ilvl="0">
      <w:start w:val="1"/>
      <w:numFmt w:val="decimal"/>
      <w:lvlText w:val="%1"/>
      <w:lvlJc w:val="left"/>
      <w:pPr>
        <w:ind w:left="480" w:hanging="360"/>
      </w:pPr>
      <w:rPr>
        <w:rFonts w:ascii="Times New Roman" w:eastAsia="Times New Roman" w:hAnsi="Times New Roman" w:cs="Times New Roman" w:hint="default"/>
        <w:spacing w:val="-5"/>
        <w:w w:val="100"/>
        <w:sz w:val="24"/>
        <w:szCs w:val="24"/>
        <w:lang w:val="en-US" w:eastAsia="en-US" w:bidi="en-US"/>
      </w:rPr>
    </w:lvl>
    <w:lvl w:ilvl="1">
      <w:start w:val="1"/>
      <w:numFmt w:val="decimal"/>
      <w:lvlText w:val="%1.%2"/>
      <w:lvlJc w:val="left"/>
      <w:pPr>
        <w:ind w:left="1200" w:hanging="7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2157" w:hanging="720"/>
      </w:pPr>
      <w:rPr>
        <w:rFonts w:hint="default"/>
        <w:lang w:val="en-US" w:eastAsia="en-US" w:bidi="en-US"/>
      </w:rPr>
    </w:lvl>
    <w:lvl w:ilvl="3">
      <w:numFmt w:val="bullet"/>
      <w:lvlText w:val="•"/>
      <w:lvlJc w:val="left"/>
      <w:pPr>
        <w:ind w:left="3115" w:hanging="720"/>
      </w:pPr>
      <w:rPr>
        <w:rFonts w:hint="default"/>
        <w:lang w:val="en-US" w:eastAsia="en-US" w:bidi="en-US"/>
      </w:rPr>
    </w:lvl>
    <w:lvl w:ilvl="4">
      <w:numFmt w:val="bullet"/>
      <w:lvlText w:val="•"/>
      <w:lvlJc w:val="left"/>
      <w:pPr>
        <w:ind w:left="4073" w:hanging="720"/>
      </w:pPr>
      <w:rPr>
        <w:rFonts w:hint="default"/>
        <w:lang w:val="en-US" w:eastAsia="en-US" w:bidi="en-US"/>
      </w:rPr>
    </w:lvl>
    <w:lvl w:ilvl="5">
      <w:numFmt w:val="bullet"/>
      <w:lvlText w:val="•"/>
      <w:lvlJc w:val="left"/>
      <w:pPr>
        <w:ind w:left="5031" w:hanging="720"/>
      </w:pPr>
      <w:rPr>
        <w:rFonts w:hint="default"/>
        <w:lang w:val="en-US" w:eastAsia="en-US" w:bidi="en-US"/>
      </w:rPr>
    </w:lvl>
    <w:lvl w:ilvl="6">
      <w:numFmt w:val="bullet"/>
      <w:lvlText w:val="•"/>
      <w:lvlJc w:val="left"/>
      <w:pPr>
        <w:ind w:left="5988" w:hanging="720"/>
      </w:pPr>
      <w:rPr>
        <w:rFonts w:hint="default"/>
        <w:lang w:val="en-US" w:eastAsia="en-US" w:bidi="en-US"/>
      </w:rPr>
    </w:lvl>
    <w:lvl w:ilvl="7">
      <w:numFmt w:val="bullet"/>
      <w:lvlText w:val="•"/>
      <w:lvlJc w:val="left"/>
      <w:pPr>
        <w:ind w:left="6946" w:hanging="720"/>
      </w:pPr>
      <w:rPr>
        <w:rFonts w:hint="default"/>
        <w:lang w:val="en-US" w:eastAsia="en-US" w:bidi="en-US"/>
      </w:rPr>
    </w:lvl>
    <w:lvl w:ilvl="8">
      <w:numFmt w:val="bullet"/>
      <w:lvlText w:val="•"/>
      <w:lvlJc w:val="left"/>
      <w:pPr>
        <w:ind w:left="7904" w:hanging="720"/>
      </w:pPr>
      <w:rPr>
        <w:rFonts w:hint="default"/>
        <w:lang w:val="en-US" w:eastAsia="en-US" w:bidi="en-US"/>
      </w:rPr>
    </w:lvl>
  </w:abstractNum>
  <w:abstractNum w:abstractNumId="269" w15:restartNumberingAfterBreak="0">
    <w:nsid w:val="77D57AE7"/>
    <w:multiLevelType w:val="multilevel"/>
    <w:tmpl w:val="7758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8871588"/>
    <w:multiLevelType w:val="multilevel"/>
    <w:tmpl w:val="6FF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9243F3D"/>
    <w:multiLevelType w:val="multilevel"/>
    <w:tmpl w:val="6ED66A04"/>
    <w:lvl w:ilvl="0">
      <w:start w:val="1"/>
      <w:numFmt w:val="decimal"/>
      <w:lvlText w:val="ARTICLE %1."/>
      <w:lvlJc w:val="left"/>
      <w:pPr>
        <w:ind w:left="0" w:firstLine="0"/>
      </w:pPr>
      <w:rPr>
        <w:rFonts w:ascii="Times New Roman" w:eastAsia="Times New Roman" w:hAnsi="Times New Roman" w:cs="Times New Roman"/>
        <w:b/>
        <w:i w:val="0"/>
        <w:smallCaps w:val="0"/>
        <w:sz w:val="24"/>
        <w:szCs w:val="24"/>
        <w:u w:val="none"/>
      </w:rPr>
    </w:lvl>
    <w:lvl w:ilvl="1">
      <w:start w:val="1"/>
      <w:numFmt w:val="decimal"/>
      <w:lvlText w:val="%1.%2"/>
      <w:lvlJc w:val="left"/>
      <w:pPr>
        <w:ind w:left="0" w:firstLine="720"/>
      </w:pPr>
      <w:rPr>
        <w:rFonts w:ascii="Times New Roman" w:eastAsia="Times New Roman" w:hAnsi="Times New Roman" w:cs="Times New Roman"/>
        <w:b/>
        <w:i w:val="0"/>
        <w:smallCaps w:val="0"/>
        <w:sz w:val="24"/>
        <w:szCs w:val="24"/>
        <w:u w:val="none"/>
      </w:rPr>
    </w:lvl>
    <w:lvl w:ilvl="2">
      <w:start w:val="1"/>
      <w:numFmt w:val="lowerLetter"/>
      <w:lvlText w:val="(%3)"/>
      <w:lvlJc w:val="left"/>
      <w:pPr>
        <w:ind w:left="0" w:firstLine="1440"/>
      </w:pPr>
      <w:rPr>
        <w:rFonts w:ascii="Times New Roman" w:eastAsia="Times New Roman" w:hAnsi="Times New Roman" w:cs="Times New Roman"/>
        <w:b w:val="0"/>
        <w:i w:val="0"/>
        <w:smallCaps w:val="0"/>
        <w:sz w:val="24"/>
        <w:szCs w:val="24"/>
        <w:u w:val="none"/>
      </w:rPr>
    </w:lvl>
    <w:lvl w:ilvl="3">
      <w:start w:val="1"/>
      <w:numFmt w:val="lowerRoman"/>
      <w:lvlText w:val="(%4)"/>
      <w:lvlJc w:val="left"/>
      <w:pPr>
        <w:ind w:left="1440" w:firstLine="720"/>
      </w:pPr>
      <w:rPr>
        <w:rFonts w:ascii="Times New Roman" w:eastAsia="Times New Roman" w:hAnsi="Times New Roman" w:cs="Times New Roman"/>
        <w:b w:val="0"/>
        <w:i w:val="0"/>
        <w:smallCaps w:val="0"/>
        <w:sz w:val="24"/>
        <w:szCs w:val="24"/>
        <w:u w:val="none"/>
      </w:rPr>
    </w:lvl>
    <w:lvl w:ilvl="4">
      <w:start w:val="1"/>
      <w:numFmt w:val="upperLetter"/>
      <w:lvlText w:val="(%5)"/>
      <w:lvlJc w:val="left"/>
      <w:pPr>
        <w:ind w:left="2160" w:hanging="2160"/>
      </w:pPr>
      <w:rPr>
        <w:rFonts w:ascii="Times New Roman" w:eastAsia="Times New Roman" w:hAnsi="Times New Roman" w:cs="Times New Roman"/>
        <w:b w:val="0"/>
        <w:i w:val="0"/>
        <w:smallCaps w:val="0"/>
        <w:sz w:val="22"/>
        <w:szCs w:val="22"/>
        <w:u w:val="none"/>
      </w:rPr>
    </w:lvl>
    <w:lvl w:ilvl="5">
      <w:start w:val="1"/>
      <w:numFmt w:val="decimal"/>
      <w:lvlText w:val="(%6)"/>
      <w:lvlJc w:val="left"/>
      <w:pPr>
        <w:ind w:left="2160" w:hanging="2160"/>
      </w:pPr>
      <w:rPr>
        <w:rFonts w:ascii="Times New Roman" w:eastAsia="Times New Roman" w:hAnsi="Times New Roman" w:cs="Times New Roman"/>
        <w:b w:val="0"/>
        <w:i w:val="0"/>
        <w:smallCaps w:val="0"/>
        <w:sz w:val="22"/>
        <w:szCs w:val="22"/>
        <w:u w:val="none"/>
      </w:rPr>
    </w:lvl>
    <w:lvl w:ilvl="6">
      <w:start w:val="1"/>
      <w:numFmt w:val="lowerLetter"/>
      <w:lvlText w:val="%7)"/>
      <w:lvlJc w:val="left"/>
      <w:pPr>
        <w:ind w:left="2160" w:hanging="2160"/>
      </w:pPr>
      <w:rPr>
        <w:rFonts w:ascii="Times New Roman" w:eastAsia="Times New Roman" w:hAnsi="Times New Roman" w:cs="Times New Roman"/>
        <w:b w:val="0"/>
        <w:i w:val="0"/>
        <w:smallCaps w:val="0"/>
        <w:sz w:val="22"/>
        <w:szCs w:val="22"/>
        <w:u w:val="none"/>
      </w:rPr>
    </w:lvl>
    <w:lvl w:ilvl="7">
      <w:start w:val="1"/>
      <w:numFmt w:val="lowerRoman"/>
      <w:lvlText w:val="%8)"/>
      <w:lvlJc w:val="left"/>
      <w:pPr>
        <w:ind w:left="2160" w:hanging="2160"/>
      </w:pPr>
      <w:rPr>
        <w:rFonts w:ascii="Times New Roman" w:eastAsia="Times New Roman" w:hAnsi="Times New Roman" w:cs="Times New Roman"/>
        <w:b w:val="0"/>
        <w:i w:val="0"/>
        <w:smallCaps w:val="0"/>
        <w:sz w:val="22"/>
        <w:szCs w:val="22"/>
        <w:u w:val="none"/>
      </w:rPr>
    </w:lvl>
    <w:lvl w:ilvl="8">
      <w:start w:val="1"/>
      <w:numFmt w:val="upperLetter"/>
      <w:lvlText w:val="%9)"/>
      <w:lvlJc w:val="left"/>
      <w:pPr>
        <w:ind w:left="2160" w:hanging="2160"/>
      </w:pPr>
      <w:rPr>
        <w:rFonts w:ascii="Times New Roman" w:eastAsia="Times New Roman" w:hAnsi="Times New Roman" w:cs="Times New Roman"/>
        <w:b w:val="0"/>
        <w:i w:val="0"/>
        <w:smallCaps w:val="0"/>
        <w:sz w:val="22"/>
        <w:szCs w:val="22"/>
        <w:u w:val="none"/>
      </w:rPr>
    </w:lvl>
  </w:abstractNum>
  <w:abstractNum w:abstractNumId="272" w15:restartNumberingAfterBreak="0">
    <w:nsid w:val="79A21E86"/>
    <w:multiLevelType w:val="multilevel"/>
    <w:tmpl w:val="5CB618A2"/>
    <w:lvl w:ilvl="0">
      <w:start w:val="1"/>
      <w:numFmt w:val="decimal"/>
      <w:lvlText w:val="%1."/>
      <w:lvlJc w:val="left"/>
      <w:pPr>
        <w:ind w:left="540" w:hanging="240"/>
      </w:pPr>
      <w:rPr>
        <w:rFonts w:ascii="Times New Roman" w:eastAsia="Times New Roman" w:hAnsi="Times New Roman" w:cs="Times New Roman" w:hint="default"/>
        <w:spacing w:val="-2"/>
        <w:w w:val="99"/>
        <w:sz w:val="24"/>
        <w:szCs w:val="24"/>
        <w:lang w:val="en-US" w:eastAsia="en-US" w:bidi="en-US"/>
      </w:rPr>
    </w:lvl>
    <w:lvl w:ilvl="1">
      <w:start w:val="1"/>
      <w:numFmt w:val="decimal"/>
      <w:lvlText w:val="%1.%2"/>
      <w:lvlJc w:val="left"/>
      <w:pPr>
        <w:ind w:left="1021" w:hanging="360"/>
      </w:pPr>
      <w:rPr>
        <w:rFonts w:ascii="Times New Roman" w:eastAsia="Times New Roman" w:hAnsi="Times New Roman" w:cs="Times New Roman" w:hint="default"/>
        <w:spacing w:val="-5"/>
        <w:w w:val="99"/>
        <w:sz w:val="24"/>
        <w:szCs w:val="24"/>
        <w:lang w:val="en-US" w:eastAsia="en-US" w:bidi="en-US"/>
      </w:rPr>
    </w:lvl>
    <w:lvl w:ilvl="2">
      <w:start w:val="1"/>
      <w:numFmt w:val="decimal"/>
      <w:lvlText w:val="(%3)"/>
      <w:lvlJc w:val="left"/>
      <w:pPr>
        <w:ind w:left="2081" w:hanging="341"/>
      </w:pPr>
      <w:rPr>
        <w:rFonts w:ascii="Times New Roman" w:eastAsia="Times New Roman" w:hAnsi="Times New Roman" w:cs="Times New Roman" w:hint="default"/>
        <w:spacing w:val="0"/>
        <w:w w:val="94"/>
        <w:sz w:val="24"/>
        <w:szCs w:val="24"/>
        <w:lang w:val="en-US" w:eastAsia="en-US" w:bidi="en-US"/>
      </w:rPr>
    </w:lvl>
    <w:lvl w:ilvl="3">
      <w:numFmt w:val="bullet"/>
      <w:lvlText w:val="•"/>
      <w:lvlJc w:val="left"/>
      <w:pPr>
        <w:ind w:left="1500" w:hanging="341"/>
      </w:pPr>
      <w:rPr>
        <w:rFonts w:hint="default"/>
        <w:lang w:val="en-US" w:eastAsia="en-US" w:bidi="en-US"/>
      </w:rPr>
    </w:lvl>
    <w:lvl w:ilvl="4">
      <w:numFmt w:val="bullet"/>
      <w:lvlText w:val="•"/>
      <w:lvlJc w:val="left"/>
      <w:pPr>
        <w:ind w:left="2080" w:hanging="341"/>
      </w:pPr>
      <w:rPr>
        <w:rFonts w:hint="default"/>
        <w:lang w:val="en-US" w:eastAsia="en-US" w:bidi="en-US"/>
      </w:rPr>
    </w:lvl>
    <w:lvl w:ilvl="5">
      <w:numFmt w:val="bullet"/>
      <w:lvlText w:val="•"/>
      <w:lvlJc w:val="left"/>
      <w:pPr>
        <w:ind w:left="3380" w:hanging="341"/>
      </w:pPr>
      <w:rPr>
        <w:rFonts w:hint="default"/>
        <w:lang w:val="en-US" w:eastAsia="en-US" w:bidi="en-US"/>
      </w:rPr>
    </w:lvl>
    <w:lvl w:ilvl="6">
      <w:numFmt w:val="bullet"/>
      <w:lvlText w:val="•"/>
      <w:lvlJc w:val="left"/>
      <w:pPr>
        <w:ind w:left="4680" w:hanging="341"/>
      </w:pPr>
      <w:rPr>
        <w:rFonts w:hint="default"/>
        <w:lang w:val="en-US" w:eastAsia="en-US" w:bidi="en-US"/>
      </w:rPr>
    </w:lvl>
    <w:lvl w:ilvl="7">
      <w:numFmt w:val="bullet"/>
      <w:lvlText w:val="•"/>
      <w:lvlJc w:val="left"/>
      <w:pPr>
        <w:ind w:left="5980" w:hanging="341"/>
      </w:pPr>
      <w:rPr>
        <w:rFonts w:hint="default"/>
        <w:lang w:val="en-US" w:eastAsia="en-US" w:bidi="en-US"/>
      </w:rPr>
    </w:lvl>
    <w:lvl w:ilvl="8">
      <w:numFmt w:val="bullet"/>
      <w:lvlText w:val="•"/>
      <w:lvlJc w:val="left"/>
      <w:pPr>
        <w:ind w:left="7280" w:hanging="341"/>
      </w:pPr>
      <w:rPr>
        <w:rFonts w:hint="default"/>
        <w:lang w:val="en-US" w:eastAsia="en-US" w:bidi="en-US"/>
      </w:rPr>
    </w:lvl>
  </w:abstractNum>
  <w:abstractNum w:abstractNumId="273" w15:restartNumberingAfterBreak="0">
    <w:nsid w:val="79C0123B"/>
    <w:multiLevelType w:val="hybridMultilevel"/>
    <w:tmpl w:val="C916E994"/>
    <w:lvl w:ilvl="0" w:tplc="9B34AA0C">
      <w:start w:val="1"/>
      <w:numFmt w:val="lowerRoman"/>
      <w:lvlText w:val="%1."/>
      <w:lvlJc w:val="left"/>
      <w:pPr>
        <w:ind w:left="2280" w:hanging="720"/>
      </w:pPr>
      <w:rPr>
        <w:rFonts w:hint="default"/>
        <w:b w:val="0"/>
        <w:bCs/>
        <w:u w:val="thick"/>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4" w15:restartNumberingAfterBreak="0">
    <w:nsid w:val="79D252D3"/>
    <w:multiLevelType w:val="hybridMultilevel"/>
    <w:tmpl w:val="540EEED0"/>
    <w:lvl w:ilvl="0" w:tplc="4AD6657E">
      <w:start w:val="1"/>
      <w:numFmt w:val="lowerLetter"/>
      <w:lvlText w:val="(%1)"/>
      <w:lvlJc w:val="left"/>
      <w:pPr>
        <w:ind w:left="427" w:hanging="325"/>
      </w:pPr>
      <w:rPr>
        <w:rFonts w:ascii="Times New Roman" w:eastAsia="Times New Roman" w:hAnsi="Times New Roman" w:cs="Times New Roman" w:hint="default"/>
        <w:spacing w:val="-2"/>
        <w:w w:val="99"/>
        <w:sz w:val="24"/>
        <w:szCs w:val="24"/>
        <w:lang w:val="en-US" w:eastAsia="en-US" w:bidi="en-US"/>
      </w:rPr>
    </w:lvl>
    <w:lvl w:ilvl="1" w:tplc="FA9CB700">
      <w:numFmt w:val="bullet"/>
      <w:lvlText w:val="•"/>
      <w:lvlJc w:val="left"/>
      <w:pPr>
        <w:ind w:left="1358" w:hanging="325"/>
      </w:pPr>
      <w:rPr>
        <w:rFonts w:hint="default"/>
        <w:lang w:val="en-US" w:eastAsia="en-US" w:bidi="en-US"/>
      </w:rPr>
    </w:lvl>
    <w:lvl w:ilvl="2" w:tplc="1436A452">
      <w:numFmt w:val="bullet"/>
      <w:lvlText w:val="•"/>
      <w:lvlJc w:val="left"/>
      <w:pPr>
        <w:ind w:left="2297" w:hanging="325"/>
      </w:pPr>
      <w:rPr>
        <w:rFonts w:hint="default"/>
        <w:lang w:val="en-US" w:eastAsia="en-US" w:bidi="en-US"/>
      </w:rPr>
    </w:lvl>
    <w:lvl w:ilvl="3" w:tplc="5E22ABE8">
      <w:numFmt w:val="bullet"/>
      <w:lvlText w:val="•"/>
      <w:lvlJc w:val="left"/>
      <w:pPr>
        <w:ind w:left="3235" w:hanging="325"/>
      </w:pPr>
      <w:rPr>
        <w:rFonts w:hint="default"/>
        <w:lang w:val="en-US" w:eastAsia="en-US" w:bidi="en-US"/>
      </w:rPr>
    </w:lvl>
    <w:lvl w:ilvl="4" w:tplc="51882020">
      <w:numFmt w:val="bullet"/>
      <w:lvlText w:val="•"/>
      <w:lvlJc w:val="left"/>
      <w:pPr>
        <w:ind w:left="4174" w:hanging="325"/>
      </w:pPr>
      <w:rPr>
        <w:rFonts w:hint="default"/>
        <w:lang w:val="en-US" w:eastAsia="en-US" w:bidi="en-US"/>
      </w:rPr>
    </w:lvl>
    <w:lvl w:ilvl="5" w:tplc="C918308E">
      <w:numFmt w:val="bullet"/>
      <w:lvlText w:val="•"/>
      <w:lvlJc w:val="left"/>
      <w:pPr>
        <w:ind w:left="5112" w:hanging="325"/>
      </w:pPr>
      <w:rPr>
        <w:rFonts w:hint="default"/>
        <w:lang w:val="en-US" w:eastAsia="en-US" w:bidi="en-US"/>
      </w:rPr>
    </w:lvl>
    <w:lvl w:ilvl="6" w:tplc="FFD065C2">
      <w:numFmt w:val="bullet"/>
      <w:lvlText w:val="•"/>
      <w:lvlJc w:val="left"/>
      <w:pPr>
        <w:ind w:left="6051" w:hanging="325"/>
      </w:pPr>
      <w:rPr>
        <w:rFonts w:hint="default"/>
        <w:lang w:val="en-US" w:eastAsia="en-US" w:bidi="en-US"/>
      </w:rPr>
    </w:lvl>
    <w:lvl w:ilvl="7" w:tplc="3C480AFA">
      <w:numFmt w:val="bullet"/>
      <w:lvlText w:val="•"/>
      <w:lvlJc w:val="left"/>
      <w:pPr>
        <w:ind w:left="6989" w:hanging="325"/>
      </w:pPr>
      <w:rPr>
        <w:rFonts w:hint="default"/>
        <w:lang w:val="en-US" w:eastAsia="en-US" w:bidi="en-US"/>
      </w:rPr>
    </w:lvl>
    <w:lvl w:ilvl="8" w:tplc="5ABA2256">
      <w:numFmt w:val="bullet"/>
      <w:lvlText w:val="•"/>
      <w:lvlJc w:val="left"/>
      <w:pPr>
        <w:ind w:left="7928" w:hanging="325"/>
      </w:pPr>
      <w:rPr>
        <w:rFonts w:hint="default"/>
        <w:lang w:val="en-US" w:eastAsia="en-US" w:bidi="en-US"/>
      </w:rPr>
    </w:lvl>
  </w:abstractNum>
  <w:abstractNum w:abstractNumId="275" w15:restartNumberingAfterBreak="0">
    <w:nsid w:val="79EA4DEF"/>
    <w:multiLevelType w:val="hybridMultilevel"/>
    <w:tmpl w:val="FDFEA876"/>
    <w:lvl w:ilvl="0" w:tplc="1DCED272">
      <w:start w:val="1"/>
      <w:numFmt w:val="decimal"/>
      <w:lvlText w:val="%1)"/>
      <w:lvlJc w:val="left"/>
      <w:pPr>
        <w:ind w:left="1904" w:hanging="721"/>
      </w:pPr>
      <w:rPr>
        <w:rFonts w:ascii="Times New Roman" w:eastAsia="Times New Roman" w:hAnsi="Times New Roman" w:cs="Times New Roman"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A085A73"/>
    <w:multiLevelType w:val="multilevel"/>
    <w:tmpl w:val="8434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A124A19"/>
    <w:multiLevelType w:val="hybridMultilevel"/>
    <w:tmpl w:val="BB70664E"/>
    <w:lvl w:ilvl="0" w:tplc="44887082">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A490CAB2">
      <w:numFmt w:val="bullet"/>
      <w:lvlText w:val="•"/>
      <w:lvlJc w:val="left"/>
      <w:pPr>
        <w:ind w:left="1070" w:hanging="285"/>
      </w:pPr>
      <w:rPr>
        <w:rFonts w:hint="default"/>
        <w:lang w:val="en-US" w:eastAsia="en-US" w:bidi="en-US"/>
      </w:rPr>
    </w:lvl>
    <w:lvl w:ilvl="2" w:tplc="9258B8C2">
      <w:numFmt w:val="bullet"/>
      <w:lvlText w:val="•"/>
      <w:lvlJc w:val="left"/>
      <w:pPr>
        <w:ind w:left="2041" w:hanging="285"/>
      </w:pPr>
      <w:rPr>
        <w:rFonts w:hint="default"/>
        <w:lang w:val="en-US" w:eastAsia="en-US" w:bidi="en-US"/>
      </w:rPr>
    </w:lvl>
    <w:lvl w:ilvl="3" w:tplc="87B227E4">
      <w:numFmt w:val="bullet"/>
      <w:lvlText w:val="•"/>
      <w:lvlJc w:val="left"/>
      <w:pPr>
        <w:ind w:left="3011" w:hanging="285"/>
      </w:pPr>
      <w:rPr>
        <w:rFonts w:hint="default"/>
        <w:lang w:val="en-US" w:eastAsia="en-US" w:bidi="en-US"/>
      </w:rPr>
    </w:lvl>
    <w:lvl w:ilvl="4" w:tplc="E39EAFA8">
      <w:numFmt w:val="bullet"/>
      <w:lvlText w:val="•"/>
      <w:lvlJc w:val="left"/>
      <w:pPr>
        <w:ind w:left="3982" w:hanging="285"/>
      </w:pPr>
      <w:rPr>
        <w:rFonts w:hint="default"/>
        <w:lang w:val="en-US" w:eastAsia="en-US" w:bidi="en-US"/>
      </w:rPr>
    </w:lvl>
    <w:lvl w:ilvl="5" w:tplc="4C7EFC80">
      <w:numFmt w:val="bullet"/>
      <w:lvlText w:val="•"/>
      <w:lvlJc w:val="left"/>
      <w:pPr>
        <w:ind w:left="4952" w:hanging="285"/>
      </w:pPr>
      <w:rPr>
        <w:rFonts w:hint="default"/>
        <w:lang w:val="en-US" w:eastAsia="en-US" w:bidi="en-US"/>
      </w:rPr>
    </w:lvl>
    <w:lvl w:ilvl="6" w:tplc="56649E1E">
      <w:numFmt w:val="bullet"/>
      <w:lvlText w:val="•"/>
      <w:lvlJc w:val="left"/>
      <w:pPr>
        <w:ind w:left="5923" w:hanging="285"/>
      </w:pPr>
      <w:rPr>
        <w:rFonts w:hint="default"/>
        <w:lang w:val="en-US" w:eastAsia="en-US" w:bidi="en-US"/>
      </w:rPr>
    </w:lvl>
    <w:lvl w:ilvl="7" w:tplc="5B9E555A">
      <w:numFmt w:val="bullet"/>
      <w:lvlText w:val="•"/>
      <w:lvlJc w:val="left"/>
      <w:pPr>
        <w:ind w:left="6893" w:hanging="285"/>
      </w:pPr>
      <w:rPr>
        <w:rFonts w:hint="default"/>
        <w:lang w:val="en-US" w:eastAsia="en-US" w:bidi="en-US"/>
      </w:rPr>
    </w:lvl>
    <w:lvl w:ilvl="8" w:tplc="E4DEB034">
      <w:numFmt w:val="bullet"/>
      <w:lvlText w:val="•"/>
      <w:lvlJc w:val="left"/>
      <w:pPr>
        <w:ind w:left="7864" w:hanging="285"/>
      </w:pPr>
      <w:rPr>
        <w:rFonts w:hint="default"/>
        <w:lang w:val="en-US" w:eastAsia="en-US" w:bidi="en-US"/>
      </w:rPr>
    </w:lvl>
  </w:abstractNum>
  <w:abstractNum w:abstractNumId="278" w15:restartNumberingAfterBreak="0">
    <w:nsid w:val="7A5B46BD"/>
    <w:multiLevelType w:val="hybridMultilevel"/>
    <w:tmpl w:val="257A09BA"/>
    <w:lvl w:ilvl="0" w:tplc="8E749964">
      <w:numFmt w:val="bullet"/>
      <w:lvlText w:val="•"/>
      <w:lvlJc w:val="left"/>
      <w:pPr>
        <w:ind w:left="465" w:hanging="360"/>
      </w:pPr>
      <w:rPr>
        <w:rFonts w:ascii="Symbol" w:eastAsia="Symbol" w:hAnsi="Symbol" w:cs="Symbol" w:hint="default"/>
        <w:w w:val="100"/>
        <w:sz w:val="20"/>
        <w:szCs w:val="20"/>
      </w:rPr>
    </w:lvl>
    <w:lvl w:ilvl="1" w:tplc="053AD0DC">
      <w:numFmt w:val="bullet"/>
      <w:lvlText w:val="•"/>
      <w:lvlJc w:val="left"/>
      <w:pPr>
        <w:ind w:left="939" w:hanging="360"/>
      </w:pPr>
      <w:rPr>
        <w:rFonts w:hint="default"/>
      </w:rPr>
    </w:lvl>
    <w:lvl w:ilvl="2" w:tplc="3F40D1C4">
      <w:numFmt w:val="bullet"/>
      <w:lvlText w:val="•"/>
      <w:lvlJc w:val="left"/>
      <w:pPr>
        <w:ind w:left="1418" w:hanging="360"/>
      </w:pPr>
      <w:rPr>
        <w:rFonts w:hint="default"/>
      </w:rPr>
    </w:lvl>
    <w:lvl w:ilvl="3" w:tplc="E326D9D2">
      <w:numFmt w:val="bullet"/>
      <w:lvlText w:val="•"/>
      <w:lvlJc w:val="left"/>
      <w:pPr>
        <w:ind w:left="1897" w:hanging="360"/>
      </w:pPr>
      <w:rPr>
        <w:rFonts w:hint="default"/>
      </w:rPr>
    </w:lvl>
    <w:lvl w:ilvl="4" w:tplc="E5F45C5C">
      <w:numFmt w:val="bullet"/>
      <w:lvlText w:val="•"/>
      <w:lvlJc w:val="left"/>
      <w:pPr>
        <w:ind w:left="2376" w:hanging="360"/>
      </w:pPr>
      <w:rPr>
        <w:rFonts w:hint="default"/>
      </w:rPr>
    </w:lvl>
    <w:lvl w:ilvl="5" w:tplc="A0AA356E">
      <w:numFmt w:val="bullet"/>
      <w:lvlText w:val="•"/>
      <w:lvlJc w:val="left"/>
      <w:pPr>
        <w:ind w:left="2855" w:hanging="360"/>
      </w:pPr>
      <w:rPr>
        <w:rFonts w:hint="default"/>
      </w:rPr>
    </w:lvl>
    <w:lvl w:ilvl="6" w:tplc="21B0E194">
      <w:numFmt w:val="bullet"/>
      <w:lvlText w:val="•"/>
      <w:lvlJc w:val="left"/>
      <w:pPr>
        <w:ind w:left="3334" w:hanging="360"/>
      </w:pPr>
      <w:rPr>
        <w:rFonts w:hint="default"/>
      </w:rPr>
    </w:lvl>
    <w:lvl w:ilvl="7" w:tplc="88E4FFEA">
      <w:numFmt w:val="bullet"/>
      <w:lvlText w:val="•"/>
      <w:lvlJc w:val="left"/>
      <w:pPr>
        <w:ind w:left="3813" w:hanging="360"/>
      </w:pPr>
      <w:rPr>
        <w:rFonts w:hint="default"/>
      </w:rPr>
    </w:lvl>
    <w:lvl w:ilvl="8" w:tplc="7040A6CA">
      <w:numFmt w:val="bullet"/>
      <w:lvlText w:val="•"/>
      <w:lvlJc w:val="left"/>
      <w:pPr>
        <w:ind w:left="4292" w:hanging="360"/>
      </w:pPr>
      <w:rPr>
        <w:rFonts w:hint="default"/>
      </w:rPr>
    </w:lvl>
  </w:abstractNum>
  <w:abstractNum w:abstractNumId="279" w15:restartNumberingAfterBreak="0">
    <w:nsid w:val="7A91562A"/>
    <w:multiLevelType w:val="hybridMultilevel"/>
    <w:tmpl w:val="84680D68"/>
    <w:lvl w:ilvl="0" w:tplc="9DF2D920">
      <w:start w:val="1"/>
      <w:numFmt w:val="lowerRoman"/>
      <w:lvlText w:val="(%1)"/>
      <w:lvlJc w:val="left"/>
      <w:pPr>
        <w:ind w:left="103" w:hanging="285"/>
      </w:pPr>
      <w:rPr>
        <w:rFonts w:ascii="Times New Roman" w:eastAsia="Times New Roman" w:hAnsi="Times New Roman" w:cs="Times New Roman" w:hint="default"/>
        <w:spacing w:val="-2"/>
        <w:w w:val="99"/>
        <w:sz w:val="24"/>
        <w:szCs w:val="24"/>
        <w:lang w:val="en-US" w:eastAsia="en-US" w:bidi="en-US"/>
      </w:rPr>
    </w:lvl>
    <w:lvl w:ilvl="1" w:tplc="1E482FBC">
      <w:numFmt w:val="bullet"/>
      <w:lvlText w:val="•"/>
      <w:lvlJc w:val="left"/>
      <w:pPr>
        <w:ind w:left="1070" w:hanging="285"/>
      </w:pPr>
      <w:rPr>
        <w:rFonts w:hint="default"/>
        <w:lang w:val="en-US" w:eastAsia="en-US" w:bidi="en-US"/>
      </w:rPr>
    </w:lvl>
    <w:lvl w:ilvl="2" w:tplc="A10E2402">
      <w:numFmt w:val="bullet"/>
      <w:lvlText w:val="•"/>
      <w:lvlJc w:val="left"/>
      <w:pPr>
        <w:ind w:left="2041" w:hanging="285"/>
      </w:pPr>
      <w:rPr>
        <w:rFonts w:hint="default"/>
        <w:lang w:val="en-US" w:eastAsia="en-US" w:bidi="en-US"/>
      </w:rPr>
    </w:lvl>
    <w:lvl w:ilvl="3" w:tplc="DBE6A7B8">
      <w:numFmt w:val="bullet"/>
      <w:lvlText w:val="•"/>
      <w:lvlJc w:val="left"/>
      <w:pPr>
        <w:ind w:left="3011" w:hanging="285"/>
      </w:pPr>
      <w:rPr>
        <w:rFonts w:hint="default"/>
        <w:lang w:val="en-US" w:eastAsia="en-US" w:bidi="en-US"/>
      </w:rPr>
    </w:lvl>
    <w:lvl w:ilvl="4" w:tplc="EB363DBC">
      <w:numFmt w:val="bullet"/>
      <w:lvlText w:val="•"/>
      <w:lvlJc w:val="left"/>
      <w:pPr>
        <w:ind w:left="3982" w:hanging="285"/>
      </w:pPr>
      <w:rPr>
        <w:rFonts w:hint="default"/>
        <w:lang w:val="en-US" w:eastAsia="en-US" w:bidi="en-US"/>
      </w:rPr>
    </w:lvl>
    <w:lvl w:ilvl="5" w:tplc="C93CA602">
      <w:numFmt w:val="bullet"/>
      <w:lvlText w:val="•"/>
      <w:lvlJc w:val="left"/>
      <w:pPr>
        <w:ind w:left="4952" w:hanging="285"/>
      </w:pPr>
      <w:rPr>
        <w:rFonts w:hint="default"/>
        <w:lang w:val="en-US" w:eastAsia="en-US" w:bidi="en-US"/>
      </w:rPr>
    </w:lvl>
    <w:lvl w:ilvl="6" w:tplc="164A6B90">
      <w:numFmt w:val="bullet"/>
      <w:lvlText w:val="•"/>
      <w:lvlJc w:val="left"/>
      <w:pPr>
        <w:ind w:left="5923" w:hanging="285"/>
      </w:pPr>
      <w:rPr>
        <w:rFonts w:hint="default"/>
        <w:lang w:val="en-US" w:eastAsia="en-US" w:bidi="en-US"/>
      </w:rPr>
    </w:lvl>
    <w:lvl w:ilvl="7" w:tplc="E736948E">
      <w:numFmt w:val="bullet"/>
      <w:lvlText w:val="•"/>
      <w:lvlJc w:val="left"/>
      <w:pPr>
        <w:ind w:left="6893" w:hanging="285"/>
      </w:pPr>
      <w:rPr>
        <w:rFonts w:hint="default"/>
        <w:lang w:val="en-US" w:eastAsia="en-US" w:bidi="en-US"/>
      </w:rPr>
    </w:lvl>
    <w:lvl w:ilvl="8" w:tplc="AEEC265E">
      <w:numFmt w:val="bullet"/>
      <w:lvlText w:val="•"/>
      <w:lvlJc w:val="left"/>
      <w:pPr>
        <w:ind w:left="7864" w:hanging="285"/>
      </w:pPr>
      <w:rPr>
        <w:rFonts w:hint="default"/>
        <w:lang w:val="en-US" w:eastAsia="en-US" w:bidi="en-US"/>
      </w:rPr>
    </w:lvl>
  </w:abstractNum>
  <w:abstractNum w:abstractNumId="280" w15:restartNumberingAfterBreak="0">
    <w:nsid w:val="7AA15235"/>
    <w:multiLevelType w:val="hybridMultilevel"/>
    <w:tmpl w:val="09CE897A"/>
    <w:lvl w:ilvl="0" w:tplc="74EC002A">
      <w:start w:val="4"/>
      <w:numFmt w:val="decimal"/>
      <w:lvlText w:val="%1."/>
      <w:lvlJc w:val="left"/>
      <w:pPr>
        <w:ind w:left="463" w:hanging="361"/>
      </w:pPr>
      <w:rPr>
        <w:rFonts w:hint="default"/>
        <w:b/>
        <w:bCs/>
        <w:spacing w:val="-4"/>
        <w:w w:val="99"/>
        <w:lang w:val="en-US" w:eastAsia="en-US" w:bidi="en-US"/>
      </w:rPr>
    </w:lvl>
    <w:lvl w:ilvl="1" w:tplc="9AA2A12C">
      <w:start w:val="1"/>
      <w:numFmt w:val="decimal"/>
      <w:lvlText w:val="%2)"/>
      <w:lvlJc w:val="left"/>
      <w:pPr>
        <w:ind w:left="1904" w:hanging="721"/>
      </w:pPr>
      <w:rPr>
        <w:rFonts w:ascii="Times New Roman" w:eastAsia="Times New Roman" w:hAnsi="Times New Roman" w:cs="Times New Roman" w:hint="default"/>
        <w:spacing w:val="-2"/>
        <w:w w:val="99"/>
        <w:sz w:val="24"/>
        <w:szCs w:val="24"/>
        <w:lang w:val="en-US" w:eastAsia="en-US" w:bidi="en-US"/>
      </w:rPr>
    </w:lvl>
    <w:lvl w:ilvl="2" w:tplc="8F3A2B84">
      <w:numFmt w:val="bullet"/>
      <w:lvlText w:val="•"/>
      <w:lvlJc w:val="left"/>
      <w:pPr>
        <w:ind w:left="1900" w:hanging="721"/>
      </w:pPr>
      <w:rPr>
        <w:rFonts w:hint="default"/>
        <w:lang w:val="en-US" w:eastAsia="en-US" w:bidi="en-US"/>
      </w:rPr>
    </w:lvl>
    <w:lvl w:ilvl="3" w:tplc="CF0ED2B8">
      <w:numFmt w:val="bullet"/>
      <w:lvlText w:val="•"/>
      <w:lvlJc w:val="left"/>
      <w:pPr>
        <w:ind w:left="2888" w:hanging="721"/>
      </w:pPr>
      <w:rPr>
        <w:rFonts w:hint="default"/>
        <w:lang w:val="en-US" w:eastAsia="en-US" w:bidi="en-US"/>
      </w:rPr>
    </w:lvl>
    <w:lvl w:ilvl="4" w:tplc="6D8E814E">
      <w:numFmt w:val="bullet"/>
      <w:lvlText w:val="•"/>
      <w:lvlJc w:val="left"/>
      <w:pPr>
        <w:ind w:left="3876" w:hanging="721"/>
      </w:pPr>
      <w:rPr>
        <w:rFonts w:hint="default"/>
        <w:lang w:val="en-US" w:eastAsia="en-US" w:bidi="en-US"/>
      </w:rPr>
    </w:lvl>
    <w:lvl w:ilvl="5" w:tplc="F30EE38E">
      <w:numFmt w:val="bullet"/>
      <w:lvlText w:val="•"/>
      <w:lvlJc w:val="left"/>
      <w:pPr>
        <w:ind w:left="4864" w:hanging="721"/>
      </w:pPr>
      <w:rPr>
        <w:rFonts w:hint="default"/>
        <w:lang w:val="en-US" w:eastAsia="en-US" w:bidi="en-US"/>
      </w:rPr>
    </w:lvl>
    <w:lvl w:ilvl="6" w:tplc="4F48F9B2">
      <w:numFmt w:val="bullet"/>
      <w:lvlText w:val="•"/>
      <w:lvlJc w:val="left"/>
      <w:pPr>
        <w:ind w:left="5852" w:hanging="721"/>
      </w:pPr>
      <w:rPr>
        <w:rFonts w:hint="default"/>
        <w:lang w:val="en-US" w:eastAsia="en-US" w:bidi="en-US"/>
      </w:rPr>
    </w:lvl>
    <w:lvl w:ilvl="7" w:tplc="C2280688">
      <w:numFmt w:val="bullet"/>
      <w:lvlText w:val="•"/>
      <w:lvlJc w:val="left"/>
      <w:pPr>
        <w:ind w:left="6840" w:hanging="721"/>
      </w:pPr>
      <w:rPr>
        <w:rFonts w:hint="default"/>
        <w:lang w:val="en-US" w:eastAsia="en-US" w:bidi="en-US"/>
      </w:rPr>
    </w:lvl>
    <w:lvl w:ilvl="8" w:tplc="D18A2AE8">
      <w:numFmt w:val="bullet"/>
      <w:lvlText w:val="•"/>
      <w:lvlJc w:val="left"/>
      <w:pPr>
        <w:ind w:left="7828" w:hanging="721"/>
      </w:pPr>
      <w:rPr>
        <w:rFonts w:hint="default"/>
        <w:lang w:val="en-US" w:eastAsia="en-US" w:bidi="en-US"/>
      </w:rPr>
    </w:lvl>
  </w:abstractNum>
  <w:abstractNum w:abstractNumId="281" w15:restartNumberingAfterBreak="0">
    <w:nsid w:val="7B0C4E16"/>
    <w:multiLevelType w:val="hybridMultilevel"/>
    <w:tmpl w:val="C958EEEE"/>
    <w:lvl w:ilvl="0" w:tplc="C3CE59BE">
      <w:start w:val="1"/>
      <w:numFmt w:val="decimal"/>
      <w:lvlText w:val="%1."/>
      <w:lvlJc w:val="left"/>
      <w:pPr>
        <w:ind w:left="840" w:hanging="360"/>
      </w:pPr>
      <w:rPr>
        <w:rFonts w:ascii="Times New Roman" w:eastAsia="Times New Roman" w:hAnsi="Times New Roman" w:cs="Times New Roman" w:hint="default"/>
        <w:b/>
        <w:bCs/>
        <w:spacing w:val="-4"/>
        <w:w w:val="100"/>
        <w:sz w:val="24"/>
        <w:szCs w:val="24"/>
        <w:lang w:val="en-US" w:eastAsia="en-US" w:bidi="en-US"/>
      </w:rPr>
    </w:lvl>
    <w:lvl w:ilvl="1" w:tplc="67E405CE">
      <w:start w:val="1"/>
      <w:numFmt w:val="lowerLetter"/>
      <w:lvlText w:val="%2."/>
      <w:lvlJc w:val="left"/>
      <w:pPr>
        <w:ind w:left="840" w:hanging="226"/>
      </w:pPr>
      <w:rPr>
        <w:rFonts w:ascii="Times New Roman" w:eastAsia="Times New Roman" w:hAnsi="Times New Roman" w:cs="Times New Roman" w:hint="default"/>
        <w:spacing w:val="-11"/>
        <w:w w:val="100"/>
        <w:sz w:val="24"/>
        <w:szCs w:val="24"/>
        <w:lang w:val="en-US" w:eastAsia="en-US" w:bidi="en-US"/>
      </w:rPr>
    </w:lvl>
    <w:lvl w:ilvl="2" w:tplc="F740D8E6">
      <w:numFmt w:val="bullet"/>
      <w:lvlText w:val="•"/>
      <w:lvlJc w:val="left"/>
      <w:pPr>
        <w:ind w:left="2636" w:hanging="226"/>
      </w:pPr>
      <w:rPr>
        <w:rFonts w:hint="default"/>
        <w:lang w:val="en-US" w:eastAsia="en-US" w:bidi="en-US"/>
      </w:rPr>
    </w:lvl>
    <w:lvl w:ilvl="3" w:tplc="A1F47536">
      <w:numFmt w:val="bullet"/>
      <w:lvlText w:val="•"/>
      <w:lvlJc w:val="left"/>
      <w:pPr>
        <w:ind w:left="3534" w:hanging="226"/>
      </w:pPr>
      <w:rPr>
        <w:rFonts w:hint="default"/>
        <w:lang w:val="en-US" w:eastAsia="en-US" w:bidi="en-US"/>
      </w:rPr>
    </w:lvl>
    <w:lvl w:ilvl="4" w:tplc="14E61A74">
      <w:numFmt w:val="bullet"/>
      <w:lvlText w:val="•"/>
      <w:lvlJc w:val="left"/>
      <w:pPr>
        <w:ind w:left="4432" w:hanging="226"/>
      </w:pPr>
      <w:rPr>
        <w:rFonts w:hint="default"/>
        <w:lang w:val="en-US" w:eastAsia="en-US" w:bidi="en-US"/>
      </w:rPr>
    </w:lvl>
    <w:lvl w:ilvl="5" w:tplc="19E82B3A">
      <w:numFmt w:val="bullet"/>
      <w:lvlText w:val="•"/>
      <w:lvlJc w:val="left"/>
      <w:pPr>
        <w:ind w:left="5330" w:hanging="226"/>
      </w:pPr>
      <w:rPr>
        <w:rFonts w:hint="default"/>
        <w:lang w:val="en-US" w:eastAsia="en-US" w:bidi="en-US"/>
      </w:rPr>
    </w:lvl>
    <w:lvl w:ilvl="6" w:tplc="98A687EE">
      <w:numFmt w:val="bullet"/>
      <w:lvlText w:val="•"/>
      <w:lvlJc w:val="left"/>
      <w:pPr>
        <w:ind w:left="6228" w:hanging="226"/>
      </w:pPr>
      <w:rPr>
        <w:rFonts w:hint="default"/>
        <w:lang w:val="en-US" w:eastAsia="en-US" w:bidi="en-US"/>
      </w:rPr>
    </w:lvl>
    <w:lvl w:ilvl="7" w:tplc="3594007C">
      <w:numFmt w:val="bullet"/>
      <w:lvlText w:val="•"/>
      <w:lvlJc w:val="left"/>
      <w:pPr>
        <w:ind w:left="7126" w:hanging="226"/>
      </w:pPr>
      <w:rPr>
        <w:rFonts w:hint="default"/>
        <w:lang w:val="en-US" w:eastAsia="en-US" w:bidi="en-US"/>
      </w:rPr>
    </w:lvl>
    <w:lvl w:ilvl="8" w:tplc="0C243C82">
      <w:numFmt w:val="bullet"/>
      <w:lvlText w:val="•"/>
      <w:lvlJc w:val="left"/>
      <w:pPr>
        <w:ind w:left="8024" w:hanging="226"/>
      </w:pPr>
      <w:rPr>
        <w:rFonts w:hint="default"/>
        <w:lang w:val="en-US" w:eastAsia="en-US" w:bidi="en-US"/>
      </w:rPr>
    </w:lvl>
  </w:abstractNum>
  <w:abstractNum w:abstractNumId="282" w15:restartNumberingAfterBreak="0">
    <w:nsid w:val="7B4546AD"/>
    <w:multiLevelType w:val="multilevel"/>
    <w:tmpl w:val="4E628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B7220F9"/>
    <w:multiLevelType w:val="hybridMultilevel"/>
    <w:tmpl w:val="31BC3E6E"/>
    <w:lvl w:ilvl="0" w:tplc="548024AE">
      <w:start w:val="1"/>
      <w:numFmt w:val="decimal"/>
      <w:lvlText w:val="%1."/>
      <w:lvlJc w:val="left"/>
      <w:pPr>
        <w:ind w:left="829" w:hanging="360"/>
      </w:pPr>
      <w:rPr>
        <w:rFonts w:ascii="Times New Roman" w:eastAsia="Times New Roman" w:hAnsi="Times New Roman" w:cs="Times New Roman" w:hint="default"/>
        <w:b/>
        <w:bCs/>
        <w:i w:val="0"/>
        <w:iCs w:val="0"/>
        <w:w w:val="100"/>
        <w:sz w:val="24"/>
        <w:szCs w:val="24"/>
        <w:lang w:val="en-US" w:eastAsia="en-US" w:bidi="ar-SA"/>
      </w:rPr>
    </w:lvl>
    <w:lvl w:ilvl="1" w:tplc="7B1A3700">
      <w:numFmt w:val="bullet"/>
      <w:lvlText w:val="•"/>
      <w:lvlJc w:val="left"/>
      <w:pPr>
        <w:ind w:left="1696" w:hanging="360"/>
      </w:pPr>
      <w:rPr>
        <w:rFonts w:hint="default"/>
        <w:lang w:val="en-US" w:eastAsia="en-US" w:bidi="ar-SA"/>
      </w:rPr>
    </w:lvl>
    <w:lvl w:ilvl="2" w:tplc="53DA3D2A">
      <w:numFmt w:val="bullet"/>
      <w:lvlText w:val="•"/>
      <w:lvlJc w:val="left"/>
      <w:pPr>
        <w:ind w:left="2572" w:hanging="360"/>
      </w:pPr>
      <w:rPr>
        <w:rFonts w:hint="default"/>
        <w:lang w:val="en-US" w:eastAsia="en-US" w:bidi="ar-SA"/>
      </w:rPr>
    </w:lvl>
    <w:lvl w:ilvl="3" w:tplc="CC9AABA4">
      <w:numFmt w:val="bullet"/>
      <w:lvlText w:val="•"/>
      <w:lvlJc w:val="left"/>
      <w:pPr>
        <w:ind w:left="3448" w:hanging="360"/>
      </w:pPr>
      <w:rPr>
        <w:rFonts w:hint="default"/>
        <w:lang w:val="en-US" w:eastAsia="en-US" w:bidi="ar-SA"/>
      </w:rPr>
    </w:lvl>
    <w:lvl w:ilvl="4" w:tplc="36269F22">
      <w:numFmt w:val="bullet"/>
      <w:lvlText w:val="•"/>
      <w:lvlJc w:val="left"/>
      <w:pPr>
        <w:ind w:left="4324" w:hanging="360"/>
      </w:pPr>
      <w:rPr>
        <w:rFonts w:hint="default"/>
        <w:lang w:val="en-US" w:eastAsia="en-US" w:bidi="ar-SA"/>
      </w:rPr>
    </w:lvl>
    <w:lvl w:ilvl="5" w:tplc="50CE3DC8">
      <w:numFmt w:val="bullet"/>
      <w:lvlText w:val="•"/>
      <w:lvlJc w:val="left"/>
      <w:pPr>
        <w:ind w:left="5200" w:hanging="360"/>
      </w:pPr>
      <w:rPr>
        <w:rFonts w:hint="default"/>
        <w:lang w:val="en-US" w:eastAsia="en-US" w:bidi="ar-SA"/>
      </w:rPr>
    </w:lvl>
    <w:lvl w:ilvl="6" w:tplc="7AE2C896">
      <w:numFmt w:val="bullet"/>
      <w:lvlText w:val="•"/>
      <w:lvlJc w:val="left"/>
      <w:pPr>
        <w:ind w:left="6076" w:hanging="360"/>
      </w:pPr>
      <w:rPr>
        <w:rFonts w:hint="default"/>
        <w:lang w:val="en-US" w:eastAsia="en-US" w:bidi="ar-SA"/>
      </w:rPr>
    </w:lvl>
    <w:lvl w:ilvl="7" w:tplc="D1648408">
      <w:numFmt w:val="bullet"/>
      <w:lvlText w:val="•"/>
      <w:lvlJc w:val="left"/>
      <w:pPr>
        <w:ind w:left="6952" w:hanging="360"/>
      </w:pPr>
      <w:rPr>
        <w:rFonts w:hint="default"/>
        <w:lang w:val="en-US" w:eastAsia="en-US" w:bidi="ar-SA"/>
      </w:rPr>
    </w:lvl>
    <w:lvl w:ilvl="8" w:tplc="AA806808">
      <w:numFmt w:val="bullet"/>
      <w:lvlText w:val="•"/>
      <w:lvlJc w:val="left"/>
      <w:pPr>
        <w:ind w:left="7828" w:hanging="360"/>
      </w:pPr>
      <w:rPr>
        <w:rFonts w:hint="default"/>
        <w:lang w:val="en-US" w:eastAsia="en-US" w:bidi="ar-SA"/>
      </w:rPr>
    </w:lvl>
  </w:abstractNum>
  <w:abstractNum w:abstractNumId="284" w15:restartNumberingAfterBreak="0">
    <w:nsid w:val="7C2D25E3"/>
    <w:multiLevelType w:val="multilevel"/>
    <w:tmpl w:val="5D32E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7C342C18"/>
    <w:multiLevelType w:val="hybridMultilevel"/>
    <w:tmpl w:val="86B42788"/>
    <w:lvl w:ilvl="0" w:tplc="EB60495C">
      <w:start w:val="1"/>
      <w:numFmt w:val="lowerLetter"/>
      <w:lvlText w:val="(%1)"/>
      <w:lvlJc w:val="left"/>
      <w:pPr>
        <w:ind w:left="435"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C5C6B274">
      <w:numFmt w:val="bullet"/>
      <w:lvlText w:val="•"/>
      <w:lvlJc w:val="left"/>
      <w:pPr>
        <w:ind w:left="1354" w:hanging="327"/>
      </w:pPr>
      <w:rPr>
        <w:rFonts w:hint="default"/>
        <w:lang w:val="en-US" w:eastAsia="en-US" w:bidi="ar-SA"/>
      </w:rPr>
    </w:lvl>
    <w:lvl w:ilvl="2" w:tplc="9C3E7FBA">
      <w:numFmt w:val="bullet"/>
      <w:lvlText w:val="•"/>
      <w:lvlJc w:val="left"/>
      <w:pPr>
        <w:ind w:left="2268" w:hanging="327"/>
      </w:pPr>
      <w:rPr>
        <w:rFonts w:hint="default"/>
        <w:lang w:val="en-US" w:eastAsia="en-US" w:bidi="ar-SA"/>
      </w:rPr>
    </w:lvl>
    <w:lvl w:ilvl="3" w:tplc="61209824">
      <w:numFmt w:val="bullet"/>
      <w:lvlText w:val="•"/>
      <w:lvlJc w:val="left"/>
      <w:pPr>
        <w:ind w:left="3182" w:hanging="327"/>
      </w:pPr>
      <w:rPr>
        <w:rFonts w:hint="default"/>
        <w:lang w:val="en-US" w:eastAsia="en-US" w:bidi="ar-SA"/>
      </w:rPr>
    </w:lvl>
    <w:lvl w:ilvl="4" w:tplc="3E664342">
      <w:numFmt w:val="bullet"/>
      <w:lvlText w:val="•"/>
      <w:lvlJc w:val="left"/>
      <w:pPr>
        <w:ind w:left="4096" w:hanging="327"/>
      </w:pPr>
      <w:rPr>
        <w:rFonts w:hint="default"/>
        <w:lang w:val="en-US" w:eastAsia="en-US" w:bidi="ar-SA"/>
      </w:rPr>
    </w:lvl>
    <w:lvl w:ilvl="5" w:tplc="903A9EC2">
      <w:numFmt w:val="bullet"/>
      <w:lvlText w:val="•"/>
      <w:lvlJc w:val="left"/>
      <w:pPr>
        <w:ind w:left="5010" w:hanging="327"/>
      </w:pPr>
      <w:rPr>
        <w:rFonts w:hint="default"/>
        <w:lang w:val="en-US" w:eastAsia="en-US" w:bidi="ar-SA"/>
      </w:rPr>
    </w:lvl>
    <w:lvl w:ilvl="6" w:tplc="0DA6FF86">
      <w:numFmt w:val="bullet"/>
      <w:lvlText w:val="•"/>
      <w:lvlJc w:val="left"/>
      <w:pPr>
        <w:ind w:left="5924" w:hanging="327"/>
      </w:pPr>
      <w:rPr>
        <w:rFonts w:hint="default"/>
        <w:lang w:val="en-US" w:eastAsia="en-US" w:bidi="ar-SA"/>
      </w:rPr>
    </w:lvl>
    <w:lvl w:ilvl="7" w:tplc="457E7DFE">
      <w:numFmt w:val="bullet"/>
      <w:lvlText w:val="•"/>
      <w:lvlJc w:val="left"/>
      <w:pPr>
        <w:ind w:left="6838" w:hanging="327"/>
      </w:pPr>
      <w:rPr>
        <w:rFonts w:hint="default"/>
        <w:lang w:val="en-US" w:eastAsia="en-US" w:bidi="ar-SA"/>
      </w:rPr>
    </w:lvl>
    <w:lvl w:ilvl="8" w:tplc="F82A201A">
      <w:numFmt w:val="bullet"/>
      <w:lvlText w:val="•"/>
      <w:lvlJc w:val="left"/>
      <w:pPr>
        <w:ind w:left="7752" w:hanging="327"/>
      </w:pPr>
      <w:rPr>
        <w:rFonts w:hint="default"/>
        <w:lang w:val="en-US" w:eastAsia="en-US" w:bidi="ar-SA"/>
      </w:rPr>
    </w:lvl>
  </w:abstractNum>
  <w:abstractNum w:abstractNumId="286" w15:restartNumberingAfterBreak="0">
    <w:nsid w:val="7C466679"/>
    <w:multiLevelType w:val="multilevel"/>
    <w:tmpl w:val="F56A754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C66387F"/>
    <w:multiLevelType w:val="hybridMultilevel"/>
    <w:tmpl w:val="4178EDAE"/>
    <w:lvl w:ilvl="0" w:tplc="BA7000A4">
      <w:numFmt w:val="bullet"/>
      <w:lvlText w:val="•"/>
      <w:lvlJc w:val="left"/>
      <w:pPr>
        <w:ind w:left="465" w:hanging="360"/>
      </w:pPr>
      <w:rPr>
        <w:rFonts w:ascii="Symbol" w:eastAsia="Symbol" w:hAnsi="Symbol" w:cs="Symbol" w:hint="default"/>
        <w:w w:val="100"/>
        <w:sz w:val="20"/>
        <w:szCs w:val="20"/>
      </w:rPr>
    </w:lvl>
    <w:lvl w:ilvl="1" w:tplc="D2DE17B2">
      <w:numFmt w:val="bullet"/>
      <w:lvlText w:val="•"/>
      <w:lvlJc w:val="left"/>
      <w:pPr>
        <w:ind w:left="939" w:hanging="360"/>
      </w:pPr>
      <w:rPr>
        <w:rFonts w:hint="default"/>
      </w:rPr>
    </w:lvl>
    <w:lvl w:ilvl="2" w:tplc="58BA4116">
      <w:numFmt w:val="bullet"/>
      <w:lvlText w:val="•"/>
      <w:lvlJc w:val="left"/>
      <w:pPr>
        <w:ind w:left="1418" w:hanging="360"/>
      </w:pPr>
      <w:rPr>
        <w:rFonts w:hint="default"/>
      </w:rPr>
    </w:lvl>
    <w:lvl w:ilvl="3" w:tplc="78F4B088">
      <w:numFmt w:val="bullet"/>
      <w:lvlText w:val="•"/>
      <w:lvlJc w:val="left"/>
      <w:pPr>
        <w:ind w:left="1897" w:hanging="360"/>
      </w:pPr>
      <w:rPr>
        <w:rFonts w:hint="default"/>
      </w:rPr>
    </w:lvl>
    <w:lvl w:ilvl="4" w:tplc="E7621E44">
      <w:numFmt w:val="bullet"/>
      <w:lvlText w:val="•"/>
      <w:lvlJc w:val="left"/>
      <w:pPr>
        <w:ind w:left="2376" w:hanging="360"/>
      </w:pPr>
      <w:rPr>
        <w:rFonts w:hint="default"/>
      </w:rPr>
    </w:lvl>
    <w:lvl w:ilvl="5" w:tplc="9F8AE62C">
      <w:numFmt w:val="bullet"/>
      <w:lvlText w:val="•"/>
      <w:lvlJc w:val="left"/>
      <w:pPr>
        <w:ind w:left="2855" w:hanging="360"/>
      </w:pPr>
      <w:rPr>
        <w:rFonts w:hint="default"/>
      </w:rPr>
    </w:lvl>
    <w:lvl w:ilvl="6" w:tplc="B4D008AE">
      <w:numFmt w:val="bullet"/>
      <w:lvlText w:val="•"/>
      <w:lvlJc w:val="left"/>
      <w:pPr>
        <w:ind w:left="3334" w:hanging="360"/>
      </w:pPr>
      <w:rPr>
        <w:rFonts w:hint="default"/>
      </w:rPr>
    </w:lvl>
    <w:lvl w:ilvl="7" w:tplc="7C3ECD04">
      <w:numFmt w:val="bullet"/>
      <w:lvlText w:val="•"/>
      <w:lvlJc w:val="left"/>
      <w:pPr>
        <w:ind w:left="3813" w:hanging="360"/>
      </w:pPr>
      <w:rPr>
        <w:rFonts w:hint="default"/>
      </w:rPr>
    </w:lvl>
    <w:lvl w:ilvl="8" w:tplc="A9D847E2">
      <w:numFmt w:val="bullet"/>
      <w:lvlText w:val="•"/>
      <w:lvlJc w:val="left"/>
      <w:pPr>
        <w:ind w:left="4292" w:hanging="360"/>
      </w:pPr>
      <w:rPr>
        <w:rFonts w:hint="default"/>
      </w:rPr>
    </w:lvl>
  </w:abstractNum>
  <w:abstractNum w:abstractNumId="288" w15:restartNumberingAfterBreak="0">
    <w:nsid w:val="7C9D5872"/>
    <w:multiLevelType w:val="hybridMultilevel"/>
    <w:tmpl w:val="C54EC822"/>
    <w:lvl w:ilvl="0" w:tplc="72D4A8F4">
      <w:start w:val="1"/>
      <w:numFmt w:val="decimal"/>
      <w:lvlText w:val="%1."/>
      <w:lvlJc w:val="left"/>
      <w:pPr>
        <w:ind w:left="476" w:hanging="360"/>
      </w:pPr>
      <w:rPr>
        <w:rFonts w:ascii="Times New Roman" w:eastAsia="Times New Roman" w:hAnsi="Times New Roman" w:cs="Times New Roman" w:hint="default"/>
        <w:spacing w:val="-2"/>
        <w:w w:val="101"/>
        <w:sz w:val="18"/>
        <w:szCs w:val="18"/>
      </w:rPr>
    </w:lvl>
    <w:lvl w:ilvl="1" w:tplc="2DFA1B42">
      <w:numFmt w:val="bullet"/>
      <w:lvlText w:val="•"/>
      <w:lvlJc w:val="left"/>
      <w:pPr>
        <w:ind w:left="1339" w:hanging="360"/>
      </w:pPr>
      <w:rPr>
        <w:rFonts w:hint="default"/>
      </w:rPr>
    </w:lvl>
    <w:lvl w:ilvl="2" w:tplc="35CAE820">
      <w:numFmt w:val="bullet"/>
      <w:lvlText w:val="•"/>
      <w:lvlJc w:val="left"/>
      <w:pPr>
        <w:ind w:left="2199" w:hanging="360"/>
      </w:pPr>
      <w:rPr>
        <w:rFonts w:hint="default"/>
      </w:rPr>
    </w:lvl>
    <w:lvl w:ilvl="3" w:tplc="C32AD2CE">
      <w:numFmt w:val="bullet"/>
      <w:lvlText w:val="•"/>
      <w:lvlJc w:val="left"/>
      <w:pPr>
        <w:ind w:left="3059" w:hanging="360"/>
      </w:pPr>
      <w:rPr>
        <w:rFonts w:hint="default"/>
      </w:rPr>
    </w:lvl>
    <w:lvl w:ilvl="4" w:tplc="BDDC59A8">
      <w:numFmt w:val="bullet"/>
      <w:lvlText w:val="•"/>
      <w:lvlJc w:val="left"/>
      <w:pPr>
        <w:ind w:left="3919" w:hanging="360"/>
      </w:pPr>
      <w:rPr>
        <w:rFonts w:hint="default"/>
      </w:rPr>
    </w:lvl>
    <w:lvl w:ilvl="5" w:tplc="14A8DA0C">
      <w:numFmt w:val="bullet"/>
      <w:lvlText w:val="•"/>
      <w:lvlJc w:val="left"/>
      <w:pPr>
        <w:ind w:left="4779" w:hanging="360"/>
      </w:pPr>
      <w:rPr>
        <w:rFonts w:hint="default"/>
      </w:rPr>
    </w:lvl>
    <w:lvl w:ilvl="6" w:tplc="B180EA40">
      <w:numFmt w:val="bullet"/>
      <w:lvlText w:val="•"/>
      <w:lvlJc w:val="left"/>
      <w:pPr>
        <w:ind w:left="5639" w:hanging="360"/>
      </w:pPr>
      <w:rPr>
        <w:rFonts w:hint="default"/>
      </w:rPr>
    </w:lvl>
    <w:lvl w:ilvl="7" w:tplc="4E94E4BA">
      <w:numFmt w:val="bullet"/>
      <w:lvlText w:val="•"/>
      <w:lvlJc w:val="left"/>
      <w:pPr>
        <w:ind w:left="6499" w:hanging="360"/>
      </w:pPr>
      <w:rPr>
        <w:rFonts w:hint="default"/>
      </w:rPr>
    </w:lvl>
    <w:lvl w:ilvl="8" w:tplc="582E5174">
      <w:numFmt w:val="bullet"/>
      <w:lvlText w:val="•"/>
      <w:lvlJc w:val="left"/>
      <w:pPr>
        <w:ind w:left="7359" w:hanging="360"/>
      </w:pPr>
      <w:rPr>
        <w:rFonts w:hint="default"/>
      </w:rPr>
    </w:lvl>
  </w:abstractNum>
  <w:abstractNum w:abstractNumId="289" w15:restartNumberingAfterBreak="0">
    <w:nsid w:val="7CE41C45"/>
    <w:multiLevelType w:val="multilevel"/>
    <w:tmpl w:val="8E7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D253C4A"/>
    <w:multiLevelType w:val="multilevel"/>
    <w:tmpl w:val="66B6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D271958"/>
    <w:multiLevelType w:val="multilevel"/>
    <w:tmpl w:val="104EE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DFB5FEA"/>
    <w:multiLevelType w:val="multilevel"/>
    <w:tmpl w:val="CD2A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E055CD7"/>
    <w:multiLevelType w:val="multilevel"/>
    <w:tmpl w:val="E702D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EE916CA"/>
    <w:multiLevelType w:val="hybridMultilevel"/>
    <w:tmpl w:val="119017F0"/>
    <w:lvl w:ilvl="0" w:tplc="005E8EA0">
      <w:start w:val="1"/>
      <w:numFmt w:val="lowerRoman"/>
      <w:lvlText w:val="(%1)"/>
      <w:lvlJc w:val="left"/>
      <w:pPr>
        <w:ind w:left="1980" w:hanging="36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5" w15:restartNumberingAfterBreak="0">
    <w:nsid w:val="7FAF4056"/>
    <w:multiLevelType w:val="hybridMultilevel"/>
    <w:tmpl w:val="B0A67112"/>
    <w:lvl w:ilvl="0" w:tplc="29DAF06E">
      <w:start w:val="1"/>
      <w:numFmt w:val="lowerLetter"/>
      <w:lvlText w:val="(%1)"/>
      <w:lvlJc w:val="left"/>
      <w:pPr>
        <w:ind w:left="109" w:hanging="340"/>
      </w:pPr>
      <w:rPr>
        <w:rFonts w:ascii="Times New Roman" w:eastAsia="Times New Roman" w:hAnsi="Times New Roman" w:cs="Times New Roman" w:hint="default"/>
        <w:b/>
        <w:bCs/>
        <w:i w:val="0"/>
        <w:iCs w:val="0"/>
        <w:w w:val="100"/>
        <w:sz w:val="24"/>
        <w:szCs w:val="24"/>
        <w:lang w:val="en-US" w:eastAsia="en-US" w:bidi="ar-SA"/>
      </w:rPr>
    </w:lvl>
    <w:lvl w:ilvl="1" w:tplc="358ED6FE">
      <w:numFmt w:val="bullet"/>
      <w:lvlText w:val="•"/>
      <w:lvlJc w:val="left"/>
      <w:pPr>
        <w:ind w:left="1048" w:hanging="340"/>
      </w:pPr>
      <w:rPr>
        <w:rFonts w:hint="default"/>
        <w:lang w:val="en-US" w:eastAsia="en-US" w:bidi="ar-SA"/>
      </w:rPr>
    </w:lvl>
    <w:lvl w:ilvl="2" w:tplc="6C464BE8">
      <w:numFmt w:val="bullet"/>
      <w:lvlText w:val="•"/>
      <w:lvlJc w:val="left"/>
      <w:pPr>
        <w:ind w:left="1996" w:hanging="340"/>
      </w:pPr>
      <w:rPr>
        <w:rFonts w:hint="default"/>
        <w:lang w:val="en-US" w:eastAsia="en-US" w:bidi="ar-SA"/>
      </w:rPr>
    </w:lvl>
    <w:lvl w:ilvl="3" w:tplc="6B24DFD0">
      <w:numFmt w:val="bullet"/>
      <w:lvlText w:val="•"/>
      <w:lvlJc w:val="left"/>
      <w:pPr>
        <w:ind w:left="2944" w:hanging="340"/>
      </w:pPr>
      <w:rPr>
        <w:rFonts w:hint="default"/>
        <w:lang w:val="en-US" w:eastAsia="en-US" w:bidi="ar-SA"/>
      </w:rPr>
    </w:lvl>
    <w:lvl w:ilvl="4" w:tplc="B8145B1A">
      <w:numFmt w:val="bullet"/>
      <w:lvlText w:val="•"/>
      <w:lvlJc w:val="left"/>
      <w:pPr>
        <w:ind w:left="3892" w:hanging="340"/>
      </w:pPr>
      <w:rPr>
        <w:rFonts w:hint="default"/>
        <w:lang w:val="en-US" w:eastAsia="en-US" w:bidi="ar-SA"/>
      </w:rPr>
    </w:lvl>
    <w:lvl w:ilvl="5" w:tplc="66EE4308">
      <w:numFmt w:val="bullet"/>
      <w:lvlText w:val="•"/>
      <w:lvlJc w:val="left"/>
      <w:pPr>
        <w:ind w:left="4840" w:hanging="340"/>
      </w:pPr>
      <w:rPr>
        <w:rFonts w:hint="default"/>
        <w:lang w:val="en-US" w:eastAsia="en-US" w:bidi="ar-SA"/>
      </w:rPr>
    </w:lvl>
    <w:lvl w:ilvl="6" w:tplc="EF8EB6DC">
      <w:numFmt w:val="bullet"/>
      <w:lvlText w:val="•"/>
      <w:lvlJc w:val="left"/>
      <w:pPr>
        <w:ind w:left="5788" w:hanging="340"/>
      </w:pPr>
      <w:rPr>
        <w:rFonts w:hint="default"/>
        <w:lang w:val="en-US" w:eastAsia="en-US" w:bidi="ar-SA"/>
      </w:rPr>
    </w:lvl>
    <w:lvl w:ilvl="7" w:tplc="8802204C">
      <w:numFmt w:val="bullet"/>
      <w:lvlText w:val="•"/>
      <w:lvlJc w:val="left"/>
      <w:pPr>
        <w:ind w:left="6736" w:hanging="340"/>
      </w:pPr>
      <w:rPr>
        <w:rFonts w:hint="default"/>
        <w:lang w:val="en-US" w:eastAsia="en-US" w:bidi="ar-SA"/>
      </w:rPr>
    </w:lvl>
    <w:lvl w:ilvl="8" w:tplc="70CA67D8">
      <w:numFmt w:val="bullet"/>
      <w:lvlText w:val="•"/>
      <w:lvlJc w:val="left"/>
      <w:pPr>
        <w:ind w:left="7684" w:hanging="340"/>
      </w:pPr>
      <w:rPr>
        <w:rFonts w:hint="default"/>
        <w:lang w:val="en-US" w:eastAsia="en-US" w:bidi="ar-SA"/>
      </w:rPr>
    </w:lvl>
  </w:abstractNum>
  <w:num w:numId="1" w16cid:durableId="1485466269">
    <w:abstractNumId w:val="49"/>
  </w:num>
  <w:num w:numId="2" w16cid:durableId="2020737874">
    <w:abstractNumId w:val="7"/>
  </w:num>
  <w:num w:numId="3" w16cid:durableId="337541541">
    <w:abstractNumId w:val="195"/>
  </w:num>
  <w:num w:numId="4" w16cid:durableId="1786847359">
    <w:abstractNumId w:val="3"/>
  </w:num>
  <w:num w:numId="5" w16cid:durableId="369719634">
    <w:abstractNumId w:val="260"/>
  </w:num>
  <w:num w:numId="6" w16cid:durableId="115761227">
    <w:abstractNumId w:val="163"/>
  </w:num>
  <w:num w:numId="7" w16cid:durableId="1308582450">
    <w:abstractNumId w:val="256"/>
  </w:num>
  <w:num w:numId="8" w16cid:durableId="1685011209">
    <w:abstractNumId w:val="58"/>
  </w:num>
  <w:num w:numId="9" w16cid:durableId="1260481941">
    <w:abstractNumId w:val="284"/>
  </w:num>
  <w:num w:numId="10" w16cid:durableId="573900978">
    <w:abstractNumId w:val="152"/>
  </w:num>
  <w:num w:numId="11" w16cid:durableId="1968464922">
    <w:abstractNumId w:val="23"/>
  </w:num>
  <w:num w:numId="12" w16cid:durableId="1996446265">
    <w:abstractNumId w:val="15"/>
  </w:num>
  <w:num w:numId="13" w16cid:durableId="765880919">
    <w:abstractNumId w:val="128"/>
  </w:num>
  <w:num w:numId="14" w16cid:durableId="141698691">
    <w:abstractNumId w:val="193"/>
  </w:num>
  <w:num w:numId="15" w16cid:durableId="1777094773">
    <w:abstractNumId w:val="134"/>
  </w:num>
  <w:num w:numId="16" w16cid:durableId="2131850394">
    <w:abstractNumId w:val="52"/>
  </w:num>
  <w:num w:numId="17" w16cid:durableId="34545132">
    <w:abstractNumId w:val="240"/>
  </w:num>
  <w:num w:numId="18" w16cid:durableId="940920349">
    <w:abstractNumId w:val="219"/>
  </w:num>
  <w:num w:numId="19" w16cid:durableId="110244079">
    <w:abstractNumId w:val="250"/>
  </w:num>
  <w:num w:numId="20" w16cid:durableId="832650262">
    <w:abstractNumId w:val="154"/>
  </w:num>
  <w:num w:numId="21" w16cid:durableId="439224580">
    <w:abstractNumId w:val="121"/>
  </w:num>
  <w:num w:numId="22" w16cid:durableId="144013322">
    <w:abstractNumId w:val="243"/>
  </w:num>
  <w:num w:numId="23" w16cid:durableId="655887993">
    <w:abstractNumId w:val="234"/>
  </w:num>
  <w:num w:numId="24" w16cid:durableId="1888295928">
    <w:abstractNumId w:val="234"/>
    <w:lvlOverride w:ilvl="1">
      <w:lvl w:ilvl="1">
        <w:numFmt w:val="lowerLetter"/>
        <w:lvlText w:val="%2."/>
        <w:lvlJc w:val="left"/>
      </w:lvl>
    </w:lvlOverride>
  </w:num>
  <w:num w:numId="25" w16cid:durableId="675110127">
    <w:abstractNumId w:val="12"/>
  </w:num>
  <w:num w:numId="26" w16cid:durableId="588775644">
    <w:abstractNumId w:val="16"/>
  </w:num>
  <w:num w:numId="27" w16cid:durableId="2049335397">
    <w:abstractNumId w:val="116"/>
  </w:num>
  <w:num w:numId="28" w16cid:durableId="1081954204">
    <w:abstractNumId w:val="160"/>
  </w:num>
  <w:num w:numId="29" w16cid:durableId="16077509">
    <w:abstractNumId w:val="242"/>
  </w:num>
  <w:num w:numId="30" w16cid:durableId="1416704737">
    <w:abstractNumId w:val="21"/>
    <w:lvlOverride w:ilvl="0">
      <w:lvl w:ilvl="0">
        <w:numFmt w:val="decimal"/>
        <w:lvlText w:val="%1."/>
        <w:lvlJc w:val="left"/>
      </w:lvl>
    </w:lvlOverride>
  </w:num>
  <w:num w:numId="31" w16cid:durableId="188492612">
    <w:abstractNumId w:val="21"/>
    <w:lvlOverride w:ilvl="0">
      <w:lvl w:ilvl="0">
        <w:numFmt w:val="decimal"/>
        <w:lvlText w:val="%1."/>
        <w:lvlJc w:val="left"/>
      </w:lvl>
    </w:lvlOverride>
  </w:num>
  <w:num w:numId="32" w16cid:durableId="555968970">
    <w:abstractNumId w:val="21"/>
    <w:lvlOverride w:ilvl="0">
      <w:lvl w:ilvl="0">
        <w:numFmt w:val="decimal"/>
        <w:lvlText w:val="%1."/>
        <w:lvlJc w:val="left"/>
      </w:lvl>
    </w:lvlOverride>
  </w:num>
  <w:num w:numId="33" w16cid:durableId="1783108888">
    <w:abstractNumId w:val="21"/>
    <w:lvlOverride w:ilvl="0">
      <w:lvl w:ilvl="0">
        <w:numFmt w:val="decimal"/>
        <w:lvlText w:val="%1."/>
        <w:lvlJc w:val="left"/>
      </w:lvl>
    </w:lvlOverride>
  </w:num>
  <w:num w:numId="34" w16cid:durableId="402416750">
    <w:abstractNumId w:val="21"/>
    <w:lvlOverride w:ilvl="0">
      <w:lvl w:ilvl="0">
        <w:numFmt w:val="decimal"/>
        <w:lvlText w:val="%1."/>
        <w:lvlJc w:val="left"/>
      </w:lvl>
    </w:lvlOverride>
  </w:num>
  <w:num w:numId="35" w16cid:durableId="631862629">
    <w:abstractNumId w:val="21"/>
    <w:lvlOverride w:ilvl="0">
      <w:lvl w:ilvl="0">
        <w:numFmt w:val="decimal"/>
        <w:lvlText w:val="%1."/>
        <w:lvlJc w:val="left"/>
      </w:lvl>
    </w:lvlOverride>
  </w:num>
  <w:num w:numId="36" w16cid:durableId="1836527795">
    <w:abstractNumId w:val="21"/>
    <w:lvlOverride w:ilvl="0">
      <w:lvl w:ilvl="0">
        <w:numFmt w:val="decimal"/>
        <w:lvlText w:val="%1."/>
        <w:lvlJc w:val="left"/>
      </w:lvl>
    </w:lvlOverride>
  </w:num>
  <w:num w:numId="37" w16cid:durableId="137188141">
    <w:abstractNumId w:val="40"/>
  </w:num>
  <w:num w:numId="38" w16cid:durableId="615715115">
    <w:abstractNumId w:val="107"/>
    <w:lvlOverride w:ilvl="0">
      <w:lvl w:ilvl="0">
        <w:numFmt w:val="decimal"/>
        <w:lvlText w:val="%1."/>
        <w:lvlJc w:val="left"/>
      </w:lvl>
    </w:lvlOverride>
  </w:num>
  <w:num w:numId="39" w16cid:durableId="1312320840">
    <w:abstractNumId w:val="107"/>
    <w:lvlOverride w:ilvl="0">
      <w:lvl w:ilvl="0">
        <w:numFmt w:val="decimal"/>
        <w:lvlText w:val="%1."/>
        <w:lvlJc w:val="left"/>
      </w:lvl>
    </w:lvlOverride>
  </w:num>
  <w:num w:numId="40" w16cid:durableId="316037583">
    <w:abstractNumId w:val="107"/>
    <w:lvlOverride w:ilvl="0">
      <w:lvl w:ilvl="0">
        <w:numFmt w:val="decimal"/>
        <w:lvlText w:val="%1."/>
        <w:lvlJc w:val="left"/>
      </w:lvl>
    </w:lvlOverride>
  </w:num>
  <w:num w:numId="41" w16cid:durableId="2012444050">
    <w:abstractNumId w:val="107"/>
    <w:lvlOverride w:ilvl="0">
      <w:lvl w:ilvl="0">
        <w:numFmt w:val="decimal"/>
        <w:lvlText w:val="%1."/>
        <w:lvlJc w:val="left"/>
      </w:lvl>
    </w:lvlOverride>
  </w:num>
  <w:num w:numId="42" w16cid:durableId="1059717328">
    <w:abstractNumId w:val="153"/>
  </w:num>
  <w:num w:numId="43" w16cid:durableId="1678195493">
    <w:abstractNumId w:val="291"/>
  </w:num>
  <w:num w:numId="44" w16cid:durableId="1515653598">
    <w:abstractNumId w:val="291"/>
    <w:lvlOverride w:ilvl="1">
      <w:lvl w:ilvl="1">
        <w:numFmt w:val="lowerLetter"/>
        <w:lvlText w:val="%2."/>
        <w:lvlJc w:val="left"/>
      </w:lvl>
    </w:lvlOverride>
  </w:num>
  <w:num w:numId="45" w16cid:durableId="1512723438">
    <w:abstractNumId w:val="290"/>
  </w:num>
  <w:num w:numId="46" w16cid:durableId="983004611">
    <w:abstractNumId w:val="47"/>
  </w:num>
  <w:num w:numId="47" w16cid:durableId="942103886">
    <w:abstractNumId w:val="63"/>
  </w:num>
  <w:num w:numId="48" w16cid:durableId="1037705020">
    <w:abstractNumId w:val="165"/>
  </w:num>
  <w:num w:numId="49" w16cid:durableId="1403525048">
    <w:abstractNumId w:val="249"/>
  </w:num>
  <w:num w:numId="50" w16cid:durableId="636179129">
    <w:abstractNumId w:val="150"/>
  </w:num>
  <w:num w:numId="51" w16cid:durableId="2123768695">
    <w:abstractNumId w:val="22"/>
  </w:num>
  <w:num w:numId="52" w16cid:durableId="21712643">
    <w:abstractNumId w:val="97"/>
  </w:num>
  <w:num w:numId="53" w16cid:durableId="1652830390">
    <w:abstractNumId w:val="192"/>
  </w:num>
  <w:num w:numId="54" w16cid:durableId="1819299202">
    <w:abstractNumId w:val="77"/>
  </w:num>
  <w:num w:numId="55" w16cid:durableId="1756315587">
    <w:abstractNumId w:val="18"/>
  </w:num>
  <w:num w:numId="56" w16cid:durableId="1512530631">
    <w:abstractNumId w:val="276"/>
  </w:num>
  <w:num w:numId="57" w16cid:durableId="318071951">
    <w:abstractNumId w:val="148"/>
  </w:num>
  <w:num w:numId="58" w16cid:durableId="1496995858">
    <w:abstractNumId w:val="294"/>
  </w:num>
  <w:num w:numId="59" w16cid:durableId="1838884348">
    <w:abstractNumId w:val="87"/>
  </w:num>
  <w:num w:numId="60" w16cid:durableId="1769890071">
    <w:abstractNumId w:val="174"/>
  </w:num>
  <w:num w:numId="61" w16cid:durableId="158470043">
    <w:abstractNumId w:val="85"/>
  </w:num>
  <w:num w:numId="62" w16cid:durableId="156772648">
    <w:abstractNumId w:val="2"/>
  </w:num>
  <w:num w:numId="63" w16cid:durableId="588972683">
    <w:abstractNumId w:val="19"/>
  </w:num>
  <w:num w:numId="64" w16cid:durableId="1317143788">
    <w:abstractNumId w:val="172"/>
  </w:num>
  <w:num w:numId="65" w16cid:durableId="1495872591">
    <w:abstractNumId w:val="272"/>
  </w:num>
  <w:num w:numId="66" w16cid:durableId="1230922144">
    <w:abstractNumId w:val="281"/>
  </w:num>
  <w:num w:numId="67" w16cid:durableId="1268274596">
    <w:abstractNumId w:val="201"/>
    <w:lvlOverride w:ilvl="0">
      <w:lvl w:ilvl="0">
        <w:numFmt w:val="lowerRoman"/>
        <w:lvlText w:val="%1."/>
        <w:lvlJc w:val="right"/>
      </w:lvl>
    </w:lvlOverride>
  </w:num>
  <w:num w:numId="68" w16cid:durableId="1780756240">
    <w:abstractNumId w:val="67"/>
  </w:num>
  <w:num w:numId="69" w16cid:durableId="124811553">
    <w:abstractNumId w:val="51"/>
  </w:num>
  <w:num w:numId="70" w16cid:durableId="1253317307">
    <w:abstractNumId w:val="149"/>
  </w:num>
  <w:num w:numId="71" w16cid:durableId="1072004919">
    <w:abstractNumId w:val="70"/>
  </w:num>
  <w:num w:numId="72" w16cid:durableId="1161773853">
    <w:abstractNumId w:val="61"/>
  </w:num>
  <w:num w:numId="73" w16cid:durableId="2097747094">
    <w:abstractNumId w:val="72"/>
  </w:num>
  <w:num w:numId="74" w16cid:durableId="1998924378">
    <w:abstractNumId w:val="83"/>
  </w:num>
  <w:num w:numId="75" w16cid:durableId="157693378">
    <w:abstractNumId w:val="211"/>
  </w:num>
  <w:num w:numId="76" w16cid:durableId="110173426">
    <w:abstractNumId w:val="199"/>
  </w:num>
  <w:num w:numId="77" w16cid:durableId="475495917">
    <w:abstractNumId w:val="136"/>
  </w:num>
  <w:num w:numId="78" w16cid:durableId="1326514202">
    <w:abstractNumId w:val="46"/>
  </w:num>
  <w:num w:numId="79" w16cid:durableId="467865668">
    <w:abstractNumId w:val="238"/>
  </w:num>
  <w:num w:numId="80" w16cid:durableId="974143774">
    <w:abstractNumId w:val="184"/>
  </w:num>
  <w:num w:numId="81" w16cid:durableId="1346056469">
    <w:abstractNumId w:val="131"/>
  </w:num>
  <w:num w:numId="82" w16cid:durableId="711926452">
    <w:abstractNumId w:val="220"/>
  </w:num>
  <w:num w:numId="83" w16cid:durableId="89546708">
    <w:abstractNumId w:val="180"/>
  </w:num>
  <w:num w:numId="84" w16cid:durableId="277377048">
    <w:abstractNumId w:val="229"/>
  </w:num>
  <w:num w:numId="85" w16cid:durableId="346905476">
    <w:abstractNumId w:val="183"/>
  </w:num>
  <w:num w:numId="86" w16cid:durableId="617104987">
    <w:abstractNumId w:val="34"/>
  </w:num>
  <w:num w:numId="87" w16cid:durableId="1155608721">
    <w:abstractNumId w:val="222"/>
  </w:num>
  <w:num w:numId="88" w16cid:durableId="1537817357">
    <w:abstractNumId w:val="129"/>
  </w:num>
  <w:num w:numId="89" w16cid:durableId="269239250">
    <w:abstractNumId w:val="277"/>
  </w:num>
  <w:num w:numId="90" w16cid:durableId="195583775">
    <w:abstractNumId w:val="109"/>
  </w:num>
  <w:num w:numId="91" w16cid:durableId="1864323410">
    <w:abstractNumId w:val="84"/>
  </w:num>
  <w:num w:numId="92" w16cid:durableId="2119834995">
    <w:abstractNumId w:val="248"/>
  </w:num>
  <w:num w:numId="93" w16cid:durableId="123163467">
    <w:abstractNumId w:val="53"/>
  </w:num>
  <w:num w:numId="94" w16cid:durableId="674766847">
    <w:abstractNumId w:val="230"/>
  </w:num>
  <w:num w:numId="95" w16cid:durableId="1137991495">
    <w:abstractNumId w:val="265"/>
  </w:num>
  <w:num w:numId="96" w16cid:durableId="2064939497">
    <w:abstractNumId w:val="124"/>
  </w:num>
  <w:num w:numId="97" w16cid:durableId="1129282589">
    <w:abstractNumId w:val="93"/>
  </w:num>
  <w:num w:numId="98" w16cid:durableId="1137722939">
    <w:abstractNumId w:val="147"/>
  </w:num>
  <w:num w:numId="99" w16cid:durableId="2081557830">
    <w:abstractNumId w:val="100"/>
  </w:num>
  <w:num w:numId="100" w16cid:durableId="1565601845">
    <w:abstractNumId w:val="38"/>
  </w:num>
  <w:num w:numId="101" w16cid:durableId="269094165">
    <w:abstractNumId w:val="200"/>
  </w:num>
  <w:num w:numId="102" w16cid:durableId="463625707">
    <w:abstractNumId w:val="114"/>
  </w:num>
  <w:num w:numId="103" w16cid:durableId="1272710235">
    <w:abstractNumId w:val="88"/>
  </w:num>
  <w:num w:numId="104" w16cid:durableId="1406416232">
    <w:abstractNumId w:val="289"/>
  </w:num>
  <w:num w:numId="105" w16cid:durableId="638414884">
    <w:abstractNumId w:val="251"/>
  </w:num>
  <w:num w:numId="106" w16cid:durableId="625427219">
    <w:abstractNumId w:val="17"/>
  </w:num>
  <w:num w:numId="107" w16cid:durableId="355425312">
    <w:abstractNumId w:val="197"/>
  </w:num>
  <w:num w:numId="108" w16cid:durableId="160704381">
    <w:abstractNumId w:val="258"/>
  </w:num>
  <w:num w:numId="109" w16cid:durableId="227738816">
    <w:abstractNumId w:val="245"/>
  </w:num>
  <w:num w:numId="110" w16cid:durableId="1627614053">
    <w:abstractNumId w:val="178"/>
  </w:num>
  <w:num w:numId="111" w16cid:durableId="1909223095">
    <w:abstractNumId w:val="103"/>
  </w:num>
  <w:num w:numId="112" w16cid:durableId="1913343804">
    <w:abstractNumId w:val="275"/>
  </w:num>
  <w:num w:numId="113" w16cid:durableId="1060977455">
    <w:abstractNumId w:val="155"/>
  </w:num>
  <w:num w:numId="114" w16cid:durableId="356662333">
    <w:abstractNumId w:val="112"/>
  </w:num>
  <w:num w:numId="115" w16cid:durableId="506098244">
    <w:abstractNumId w:val="86"/>
  </w:num>
  <w:num w:numId="116" w16cid:durableId="1066993059">
    <w:abstractNumId w:val="252"/>
  </w:num>
  <w:num w:numId="117" w16cid:durableId="1832675608">
    <w:abstractNumId w:val="156"/>
  </w:num>
  <w:num w:numId="118" w16cid:durableId="1151363743">
    <w:abstractNumId w:val="76"/>
  </w:num>
  <w:num w:numId="119" w16cid:durableId="618682016">
    <w:abstractNumId w:val="209"/>
  </w:num>
  <w:num w:numId="120" w16cid:durableId="303051739">
    <w:abstractNumId w:val="271"/>
  </w:num>
  <w:num w:numId="121" w16cid:durableId="1007638290">
    <w:abstractNumId w:val="164"/>
  </w:num>
  <w:num w:numId="122" w16cid:durableId="830604183">
    <w:abstractNumId w:val="257"/>
  </w:num>
  <w:num w:numId="123" w16cid:durableId="2011370658">
    <w:abstractNumId w:val="168"/>
  </w:num>
  <w:num w:numId="124" w16cid:durableId="436100228">
    <w:abstractNumId w:val="54"/>
  </w:num>
  <w:num w:numId="125" w16cid:durableId="2050063503">
    <w:abstractNumId w:val="288"/>
  </w:num>
  <w:num w:numId="126" w16cid:durableId="1072194561">
    <w:abstractNumId w:val="185"/>
  </w:num>
  <w:num w:numId="127" w16cid:durableId="1705057186">
    <w:abstractNumId w:val="42"/>
  </w:num>
  <w:num w:numId="128" w16cid:durableId="333076257">
    <w:abstractNumId w:val="132"/>
  </w:num>
  <w:num w:numId="129" w16cid:durableId="1786541794">
    <w:abstractNumId w:val="141"/>
  </w:num>
  <w:num w:numId="130" w16cid:durableId="1422067024">
    <w:abstractNumId w:val="203"/>
  </w:num>
  <w:num w:numId="131" w16cid:durableId="1502967000">
    <w:abstractNumId w:val="104"/>
  </w:num>
  <w:num w:numId="132" w16cid:durableId="1726952638">
    <w:abstractNumId w:val="179"/>
  </w:num>
  <w:num w:numId="133" w16cid:durableId="1846364674">
    <w:abstractNumId w:val="196"/>
  </w:num>
  <w:num w:numId="134" w16cid:durableId="1081683147">
    <w:abstractNumId w:val="269"/>
  </w:num>
  <w:num w:numId="135" w16cid:durableId="985936632">
    <w:abstractNumId w:val="224"/>
  </w:num>
  <w:num w:numId="136" w16cid:durableId="490027462">
    <w:abstractNumId w:val="138"/>
  </w:num>
  <w:num w:numId="137" w16cid:durableId="840121378">
    <w:abstractNumId w:val="286"/>
  </w:num>
  <w:num w:numId="138" w16cid:durableId="502816594">
    <w:abstractNumId w:val="226"/>
  </w:num>
  <w:num w:numId="139" w16cid:durableId="110563670">
    <w:abstractNumId w:val="171"/>
  </w:num>
  <w:num w:numId="140" w16cid:durableId="1002204430">
    <w:abstractNumId w:val="125"/>
  </w:num>
  <w:num w:numId="141" w16cid:durableId="312874369">
    <w:abstractNumId w:val="113"/>
  </w:num>
  <w:num w:numId="142" w16cid:durableId="292684576">
    <w:abstractNumId w:val="293"/>
  </w:num>
  <w:num w:numId="143" w16cid:durableId="1675300647">
    <w:abstractNumId w:val="293"/>
    <w:lvlOverride w:ilvl="1">
      <w:lvl w:ilvl="1">
        <w:numFmt w:val="lowerLetter"/>
        <w:lvlText w:val="%2."/>
        <w:lvlJc w:val="left"/>
      </w:lvl>
    </w:lvlOverride>
  </w:num>
  <w:num w:numId="144" w16cid:durableId="161505392">
    <w:abstractNumId w:val="293"/>
    <w:lvlOverride w:ilvl="1">
      <w:lvl w:ilvl="1">
        <w:numFmt w:val="lowerLetter"/>
        <w:lvlText w:val="%2."/>
        <w:lvlJc w:val="left"/>
      </w:lvl>
    </w:lvlOverride>
  </w:num>
  <w:num w:numId="145" w16cid:durableId="952445069">
    <w:abstractNumId w:val="1"/>
  </w:num>
  <w:num w:numId="146" w16cid:durableId="930241145">
    <w:abstractNumId w:val="32"/>
  </w:num>
  <w:num w:numId="147" w16cid:durableId="970212897">
    <w:abstractNumId w:val="157"/>
  </w:num>
  <w:num w:numId="148" w16cid:durableId="791096716">
    <w:abstractNumId w:val="94"/>
  </w:num>
  <w:num w:numId="149" w16cid:durableId="746151602">
    <w:abstractNumId w:val="187"/>
  </w:num>
  <w:num w:numId="150" w16cid:durableId="1063676279">
    <w:abstractNumId w:val="90"/>
  </w:num>
  <w:num w:numId="151" w16cid:durableId="568422855">
    <w:abstractNumId w:val="264"/>
    <w:lvlOverride w:ilvl="0">
      <w:startOverride w:val="10"/>
    </w:lvlOverride>
  </w:num>
  <w:num w:numId="152" w16cid:durableId="1950772826">
    <w:abstractNumId w:val="91"/>
  </w:num>
  <w:num w:numId="153" w16cid:durableId="1035809804">
    <w:abstractNumId w:val="241"/>
  </w:num>
  <w:num w:numId="154" w16cid:durableId="1234201633">
    <w:abstractNumId w:val="231"/>
  </w:num>
  <w:num w:numId="155" w16cid:durableId="550924035">
    <w:abstractNumId w:val="20"/>
  </w:num>
  <w:num w:numId="156" w16cid:durableId="90861193">
    <w:abstractNumId w:val="208"/>
  </w:num>
  <w:num w:numId="157" w16cid:durableId="1696539859">
    <w:abstractNumId w:val="223"/>
  </w:num>
  <w:num w:numId="158" w16cid:durableId="1078793035">
    <w:abstractNumId w:val="75"/>
  </w:num>
  <w:num w:numId="159" w16cid:durableId="1092319131">
    <w:abstractNumId w:val="202"/>
  </w:num>
  <w:num w:numId="160" w16cid:durableId="1585259908">
    <w:abstractNumId w:val="137"/>
  </w:num>
  <w:num w:numId="161" w16cid:durableId="167642430">
    <w:abstractNumId w:val="56"/>
  </w:num>
  <w:num w:numId="162" w16cid:durableId="2077775528">
    <w:abstractNumId w:val="139"/>
  </w:num>
  <w:num w:numId="163" w16cid:durableId="1797020825">
    <w:abstractNumId w:val="244"/>
  </w:num>
  <w:num w:numId="164" w16cid:durableId="1830444322">
    <w:abstractNumId w:val="41"/>
  </w:num>
  <w:num w:numId="165" w16cid:durableId="1387875685">
    <w:abstractNumId w:val="44"/>
  </w:num>
  <w:num w:numId="166" w16cid:durableId="270671729">
    <w:abstractNumId w:val="130"/>
  </w:num>
  <w:num w:numId="167" w16cid:durableId="914365936">
    <w:abstractNumId w:val="278"/>
  </w:num>
  <w:num w:numId="168" w16cid:durableId="1723207319">
    <w:abstractNumId w:val="71"/>
  </w:num>
  <w:num w:numId="169" w16cid:durableId="2098401572">
    <w:abstractNumId w:val="9"/>
  </w:num>
  <w:num w:numId="170" w16cid:durableId="1421638140">
    <w:abstractNumId w:val="287"/>
  </w:num>
  <w:num w:numId="171" w16cid:durableId="2071925592">
    <w:abstractNumId w:val="39"/>
  </w:num>
  <w:num w:numId="172" w16cid:durableId="744299603">
    <w:abstractNumId w:val="267"/>
  </w:num>
  <w:num w:numId="173" w16cid:durableId="1494252985">
    <w:abstractNumId w:val="37"/>
  </w:num>
  <w:num w:numId="174" w16cid:durableId="28536388">
    <w:abstractNumId w:val="133"/>
  </w:num>
  <w:num w:numId="175" w16cid:durableId="1367944992">
    <w:abstractNumId w:val="106"/>
  </w:num>
  <w:num w:numId="176" w16cid:durableId="116266258">
    <w:abstractNumId w:val="78"/>
  </w:num>
  <w:num w:numId="177" w16cid:durableId="234433210">
    <w:abstractNumId w:val="263"/>
  </w:num>
  <w:num w:numId="178" w16cid:durableId="1643577797">
    <w:abstractNumId w:val="127"/>
  </w:num>
  <w:num w:numId="179" w16cid:durableId="1058360646">
    <w:abstractNumId w:val="81"/>
  </w:num>
  <w:num w:numId="180" w16cid:durableId="699165086">
    <w:abstractNumId w:val="253"/>
  </w:num>
  <w:num w:numId="181" w16cid:durableId="54134517">
    <w:abstractNumId w:val="191"/>
  </w:num>
  <w:num w:numId="182" w16cid:durableId="1410150295">
    <w:abstractNumId w:val="194"/>
  </w:num>
  <w:num w:numId="183" w16cid:durableId="496044008">
    <w:abstractNumId w:val="8"/>
  </w:num>
  <w:num w:numId="184" w16cid:durableId="1017537883">
    <w:abstractNumId w:val="99"/>
  </w:num>
  <w:num w:numId="185" w16cid:durableId="65538256">
    <w:abstractNumId w:val="111"/>
  </w:num>
  <w:num w:numId="186" w16cid:durableId="981731078">
    <w:abstractNumId w:val="227"/>
  </w:num>
  <w:num w:numId="187" w16cid:durableId="744062151">
    <w:abstractNumId w:val="73"/>
  </w:num>
  <w:num w:numId="188" w16cid:durableId="76357863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6734253">
    <w:abstractNumId w:val="14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0" w16cid:durableId="13119781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264490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209213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6852982">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14967992">
    <w:abstractNumId w:val="135"/>
  </w:num>
  <w:num w:numId="195" w16cid:durableId="860433419">
    <w:abstractNumId w:val="29"/>
  </w:num>
  <w:num w:numId="196" w16cid:durableId="1929582040">
    <w:abstractNumId w:val="254"/>
  </w:num>
  <w:num w:numId="197" w16cid:durableId="1749378433">
    <w:abstractNumId w:val="118"/>
  </w:num>
  <w:num w:numId="198" w16cid:durableId="1423069526">
    <w:abstractNumId w:val="205"/>
  </w:num>
  <w:num w:numId="199" w16cid:durableId="1371494313">
    <w:abstractNumId w:val="36"/>
  </w:num>
  <w:num w:numId="200" w16cid:durableId="648246274">
    <w:abstractNumId w:val="102"/>
  </w:num>
  <w:num w:numId="201" w16cid:durableId="143090259">
    <w:abstractNumId w:val="233"/>
  </w:num>
  <w:num w:numId="202" w16cid:durableId="1161118467">
    <w:abstractNumId w:val="0"/>
  </w:num>
  <w:num w:numId="203" w16cid:durableId="322978365">
    <w:abstractNumId w:val="62"/>
  </w:num>
  <w:num w:numId="204" w16cid:durableId="420419836">
    <w:abstractNumId w:val="6"/>
  </w:num>
  <w:num w:numId="205" w16cid:durableId="266891192">
    <w:abstractNumId w:val="218"/>
  </w:num>
  <w:num w:numId="206" w16cid:durableId="263150184">
    <w:abstractNumId w:val="189"/>
  </w:num>
  <w:num w:numId="207" w16cid:durableId="2019768965">
    <w:abstractNumId w:val="236"/>
  </w:num>
  <w:num w:numId="208" w16cid:durableId="1259489369">
    <w:abstractNumId w:val="177"/>
  </w:num>
  <w:num w:numId="209" w16cid:durableId="690375191">
    <w:abstractNumId w:val="65"/>
  </w:num>
  <w:num w:numId="210" w16cid:durableId="1876574551">
    <w:abstractNumId w:val="173"/>
  </w:num>
  <w:num w:numId="211" w16cid:durableId="691759127">
    <w:abstractNumId w:val="247"/>
  </w:num>
  <w:num w:numId="212" w16cid:durableId="1806852340">
    <w:abstractNumId w:val="117"/>
  </w:num>
  <w:num w:numId="213" w16cid:durableId="1313411435">
    <w:abstractNumId w:val="261"/>
  </w:num>
  <w:num w:numId="214" w16cid:durableId="1653174342">
    <w:abstractNumId w:val="5"/>
  </w:num>
  <w:num w:numId="215" w16cid:durableId="81414805">
    <w:abstractNumId w:val="28"/>
  </w:num>
  <w:num w:numId="216" w16cid:durableId="1429155520">
    <w:abstractNumId w:val="167"/>
  </w:num>
  <w:num w:numId="217" w16cid:durableId="1522629084">
    <w:abstractNumId w:val="170"/>
  </w:num>
  <w:num w:numId="218" w16cid:durableId="21056914">
    <w:abstractNumId w:val="123"/>
  </w:num>
  <w:num w:numId="219" w16cid:durableId="620183239">
    <w:abstractNumId w:val="25"/>
  </w:num>
  <w:num w:numId="220" w16cid:durableId="623384216">
    <w:abstractNumId w:val="92"/>
  </w:num>
  <w:num w:numId="221" w16cid:durableId="1104182960">
    <w:abstractNumId w:val="89"/>
  </w:num>
  <w:num w:numId="222" w16cid:durableId="303001066">
    <w:abstractNumId w:val="274"/>
  </w:num>
  <w:num w:numId="223" w16cid:durableId="948704187">
    <w:abstractNumId w:val="279"/>
  </w:num>
  <w:num w:numId="224" w16cid:durableId="606888427">
    <w:abstractNumId w:val="4"/>
  </w:num>
  <w:num w:numId="225" w16cid:durableId="1237206876">
    <w:abstractNumId w:val="122"/>
  </w:num>
  <w:num w:numId="226" w16cid:durableId="1977710372">
    <w:abstractNumId w:val="181"/>
  </w:num>
  <w:num w:numId="227" w16cid:durableId="515726941">
    <w:abstractNumId w:val="95"/>
  </w:num>
  <w:num w:numId="228" w16cid:durableId="385421554">
    <w:abstractNumId w:val="280"/>
  </w:num>
  <w:num w:numId="229" w16cid:durableId="43869212">
    <w:abstractNumId w:val="24"/>
  </w:num>
  <w:num w:numId="230" w16cid:durableId="474418920">
    <w:abstractNumId w:val="26"/>
  </w:num>
  <w:num w:numId="231" w16cid:durableId="1254975373">
    <w:abstractNumId w:val="80"/>
  </w:num>
  <w:num w:numId="232" w16cid:durableId="1018892958">
    <w:abstractNumId w:val="221"/>
  </w:num>
  <w:num w:numId="233" w16cid:durableId="1881279515">
    <w:abstractNumId w:val="186"/>
  </w:num>
  <w:num w:numId="234" w16cid:durableId="927808233">
    <w:abstractNumId w:val="259"/>
  </w:num>
  <w:num w:numId="235" w16cid:durableId="1191721057">
    <w:abstractNumId w:val="216"/>
  </w:num>
  <w:num w:numId="236" w16cid:durableId="1623684665">
    <w:abstractNumId w:val="98"/>
  </w:num>
  <w:num w:numId="237" w16cid:durableId="2142574404">
    <w:abstractNumId w:val="268"/>
  </w:num>
  <w:num w:numId="238" w16cid:durableId="750781401">
    <w:abstractNumId w:val="239"/>
  </w:num>
  <w:num w:numId="239" w16cid:durableId="754665707">
    <w:abstractNumId w:val="295"/>
  </w:num>
  <w:num w:numId="240" w16cid:durableId="864827171">
    <w:abstractNumId w:val="105"/>
  </w:num>
  <w:num w:numId="241" w16cid:durableId="312566131">
    <w:abstractNumId w:val="285"/>
  </w:num>
  <w:num w:numId="242" w16cid:durableId="367223647">
    <w:abstractNumId w:val="266"/>
  </w:num>
  <w:num w:numId="243" w16cid:durableId="2084524718">
    <w:abstractNumId w:val="217"/>
  </w:num>
  <w:num w:numId="244" w16cid:durableId="489491905">
    <w:abstractNumId w:val="31"/>
  </w:num>
  <w:num w:numId="245" w16cid:durableId="765883269">
    <w:abstractNumId w:val="175"/>
  </w:num>
  <w:num w:numId="246" w16cid:durableId="648284760">
    <w:abstractNumId w:val="228"/>
  </w:num>
  <w:num w:numId="247" w16cid:durableId="305161464">
    <w:abstractNumId w:val="158"/>
  </w:num>
  <w:num w:numId="248" w16cid:durableId="934553477">
    <w:abstractNumId w:val="213"/>
  </w:num>
  <w:num w:numId="249" w16cid:durableId="42801834">
    <w:abstractNumId w:val="48"/>
  </w:num>
  <w:num w:numId="250" w16cid:durableId="738793312">
    <w:abstractNumId w:val="246"/>
  </w:num>
  <w:num w:numId="251" w16cid:durableId="1742822792">
    <w:abstractNumId w:val="74"/>
  </w:num>
  <w:num w:numId="252" w16cid:durableId="195890091">
    <w:abstractNumId w:val="96"/>
  </w:num>
  <w:num w:numId="253" w16cid:durableId="1457990909">
    <w:abstractNumId w:val="212"/>
  </w:num>
  <w:num w:numId="254" w16cid:durableId="1440679768">
    <w:abstractNumId w:val="283"/>
  </w:num>
  <w:num w:numId="255" w16cid:durableId="2021926218">
    <w:abstractNumId w:val="120"/>
  </w:num>
  <w:num w:numId="256" w16cid:durableId="747994547">
    <w:abstractNumId w:val="79"/>
  </w:num>
  <w:num w:numId="257" w16cid:durableId="1249074297">
    <w:abstractNumId w:val="64"/>
  </w:num>
  <w:num w:numId="258" w16cid:durableId="1012877316">
    <w:abstractNumId w:val="151"/>
  </w:num>
  <w:num w:numId="259" w16cid:durableId="1124694436">
    <w:abstractNumId w:val="66"/>
  </w:num>
  <w:num w:numId="260" w16cid:durableId="1591507057">
    <w:abstractNumId w:val="50"/>
  </w:num>
  <w:num w:numId="261" w16cid:durableId="579759265">
    <w:abstractNumId w:val="232"/>
  </w:num>
  <w:num w:numId="262" w16cid:durableId="1359550649">
    <w:abstractNumId w:val="115"/>
  </w:num>
  <w:num w:numId="263" w16cid:durableId="980382971">
    <w:abstractNumId w:val="119"/>
  </w:num>
  <w:num w:numId="264" w16cid:durableId="463619892">
    <w:abstractNumId w:val="60"/>
  </w:num>
  <w:num w:numId="265" w16cid:durableId="189874898">
    <w:abstractNumId w:val="45"/>
  </w:num>
  <w:num w:numId="266" w16cid:durableId="7173002">
    <w:abstractNumId w:val="144"/>
  </w:num>
  <w:num w:numId="267" w16cid:durableId="627665982">
    <w:abstractNumId w:val="43"/>
  </w:num>
  <w:num w:numId="268" w16cid:durableId="1736588407">
    <w:abstractNumId w:val="159"/>
  </w:num>
  <w:num w:numId="269" w16cid:durableId="1420984043">
    <w:abstractNumId w:val="68"/>
  </w:num>
  <w:num w:numId="270" w16cid:durableId="1115902692">
    <w:abstractNumId w:val="143"/>
  </w:num>
  <w:num w:numId="271" w16cid:durableId="754281479">
    <w:abstractNumId w:val="14"/>
  </w:num>
  <w:num w:numId="272" w16cid:durableId="634986401">
    <w:abstractNumId w:val="146"/>
  </w:num>
  <w:num w:numId="273" w16cid:durableId="1563174035">
    <w:abstractNumId w:val="292"/>
  </w:num>
  <w:num w:numId="274" w16cid:durableId="1184634144">
    <w:abstractNumId w:val="108"/>
  </w:num>
  <w:num w:numId="275" w16cid:durableId="1667173419">
    <w:abstractNumId w:val="190"/>
  </w:num>
  <w:num w:numId="276" w16cid:durableId="2050257241">
    <w:abstractNumId w:val="273"/>
  </w:num>
  <w:num w:numId="277" w16cid:durableId="598879779">
    <w:abstractNumId w:val="188"/>
  </w:num>
  <w:num w:numId="278" w16cid:durableId="1737781631">
    <w:abstractNumId w:val="235"/>
  </w:num>
  <w:num w:numId="279" w16cid:durableId="963191350">
    <w:abstractNumId w:val="215"/>
  </w:num>
  <w:num w:numId="280" w16cid:durableId="225067367">
    <w:abstractNumId w:val="206"/>
  </w:num>
  <w:num w:numId="281" w16cid:durableId="1274358376">
    <w:abstractNumId w:val="126"/>
  </w:num>
  <w:num w:numId="282" w16cid:durableId="829908499">
    <w:abstractNumId w:val="69"/>
  </w:num>
  <w:num w:numId="283" w16cid:durableId="257100507">
    <w:abstractNumId w:val="82"/>
  </w:num>
  <w:num w:numId="284" w16cid:durableId="1791126852">
    <w:abstractNumId w:val="142"/>
  </w:num>
  <w:num w:numId="285" w16cid:durableId="322196455">
    <w:abstractNumId w:val="169"/>
  </w:num>
  <w:num w:numId="286" w16cid:durableId="1256094320">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47938003">
    <w:abstractNumId w:val="110"/>
  </w:num>
  <w:num w:numId="288" w16cid:durableId="1657220538">
    <w:abstractNumId w:val="30"/>
  </w:num>
  <w:num w:numId="289" w16cid:durableId="1354723705">
    <w:abstractNumId w:val="35"/>
  </w:num>
  <w:num w:numId="290" w16cid:durableId="1901818101">
    <w:abstractNumId w:val="101"/>
  </w:num>
  <w:num w:numId="291" w16cid:durableId="1800101953">
    <w:abstractNumId w:val="237"/>
  </w:num>
  <w:num w:numId="292" w16cid:durableId="1476416454">
    <w:abstractNumId w:val="11"/>
  </w:num>
  <w:num w:numId="293" w16cid:durableId="1407649267">
    <w:abstractNumId w:val="55"/>
  </w:num>
  <w:num w:numId="294" w16cid:durableId="2088526710">
    <w:abstractNumId w:val="33"/>
  </w:num>
  <w:num w:numId="295" w16cid:durableId="1818954840">
    <w:abstractNumId w:val="204"/>
  </w:num>
  <w:num w:numId="296" w16cid:durableId="1194270860">
    <w:abstractNumId w:val="27"/>
  </w:num>
  <w:num w:numId="297" w16cid:durableId="31658697">
    <w:abstractNumId w:val="214"/>
  </w:num>
  <w:num w:numId="298" w16cid:durableId="2086217249">
    <w:abstractNumId w:val="166"/>
  </w:num>
  <w:num w:numId="299" w16cid:durableId="1619802103">
    <w:abstractNumId w:val="255"/>
  </w:num>
  <w:num w:numId="300" w16cid:durableId="187110503">
    <w:abstractNumId w:val="182"/>
  </w:num>
  <w:num w:numId="301" w16cid:durableId="556087589">
    <w:abstractNumId w:val="162"/>
  </w:num>
  <w:num w:numId="302" w16cid:durableId="1686246729">
    <w:abstractNumId w:val="13"/>
  </w:num>
  <w:num w:numId="303" w16cid:durableId="1435899272">
    <w:abstractNumId w:val="262"/>
  </w:num>
  <w:num w:numId="304" w16cid:durableId="1483962536">
    <w:abstractNumId w:val="145"/>
  </w:num>
  <w:num w:numId="305" w16cid:durableId="740980900">
    <w:abstractNumId w:val="270"/>
  </w:num>
  <w:num w:numId="306" w16cid:durableId="1896315162">
    <w:abstractNumId w:val="282"/>
  </w:num>
  <w:num w:numId="307" w16cid:durableId="834030273">
    <w:abstractNumId w:val="57"/>
  </w:num>
  <w:num w:numId="308" w16cid:durableId="1023701808">
    <w:abstractNumId w:val="10"/>
  </w:num>
  <w:num w:numId="309" w16cid:durableId="453056782">
    <w:abstractNumId w:val="176"/>
  </w:num>
  <w:num w:numId="310" w16cid:durableId="1880775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790784446">
    <w:abstractNumId w:val="161"/>
    <w:lvlOverride w:ilvl="0"/>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89"/>
    <w:rsid w:val="000014AC"/>
    <w:rsid w:val="000066B3"/>
    <w:rsid w:val="00007739"/>
    <w:rsid w:val="000110BE"/>
    <w:rsid w:val="0001679B"/>
    <w:rsid w:val="0001709A"/>
    <w:rsid w:val="00020ADA"/>
    <w:rsid w:val="00020E39"/>
    <w:rsid w:val="00021E23"/>
    <w:rsid w:val="00021E35"/>
    <w:rsid w:val="00022B70"/>
    <w:rsid w:val="000232EC"/>
    <w:rsid w:val="00024881"/>
    <w:rsid w:val="00024A62"/>
    <w:rsid w:val="00024C64"/>
    <w:rsid w:val="0002614E"/>
    <w:rsid w:val="00032D08"/>
    <w:rsid w:val="00035291"/>
    <w:rsid w:val="00036449"/>
    <w:rsid w:val="0003776D"/>
    <w:rsid w:val="000412F6"/>
    <w:rsid w:val="00045C28"/>
    <w:rsid w:val="00046CE3"/>
    <w:rsid w:val="00047B30"/>
    <w:rsid w:val="000540FD"/>
    <w:rsid w:val="0005537A"/>
    <w:rsid w:val="000554DD"/>
    <w:rsid w:val="0006016A"/>
    <w:rsid w:val="00060BB0"/>
    <w:rsid w:val="0006475D"/>
    <w:rsid w:val="000728EC"/>
    <w:rsid w:val="00072FED"/>
    <w:rsid w:val="00077C2A"/>
    <w:rsid w:val="00084F4C"/>
    <w:rsid w:val="00085009"/>
    <w:rsid w:val="000851A2"/>
    <w:rsid w:val="00090E47"/>
    <w:rsid w:val="000945BC"/>
    <w:rsid w:val="00095A3B"/>
    <w:rsid w:val="000960F2"/>
    <w:rsid w:val="000964CD"/>
    <w:rsid w:val="00096D0F"/>
    <w:rsid w:val="00097452"/>
    <w:rsid w:val="000A1F2C"/>
    <w:rsid w:val="000A1F76"/>
    <w:rsid w:val="000A298F"/>
    <w:rsid w:val="000A5B9E"/>
    <w:rsid w:val="000A7A1A"/>
    <w:rsid w:val="000A7FBE"/>
    <w:rsid w:val="000B42D0"/>
    <w:rsid w:val="000B54A9"/>
    <w:rsid w:val="000B7451"/>
    <w:rsid w:val="000B7CE9"/>
    <w:rsid w:val="000C4067"/>
    <w:rsid w:val="000C5F0A"/>
    <w:rsid w:val="000C63D4"/>
    <w:rsid w:val="000D2D6E"/>
    <w:rsid w:val="000D7872"/>
    <w:rsid w:val="000D7B54"/>
    <w:rsid w:val="000D7F30"/>
    <w:rsid w:val="000E0808"/>
    <w:rsid w:val="000E0E4A"/>
    <w:rsid w:val="000E0EA2"/>
    <w:rsid w:val="000E2464"/>
    <w:rsid w:val="000E2797"/>
    <w:rsid w:val="000E4887"/>
    <w:rsid w:val="000E6D73"/>
    <w:rsid w:val="000E7E0E"/>
    <w:rsid w:val="000F6CB7"/>
    <w:rsid w:val="001013AA"/>
    <w:rsid w:val="00102AAA"/>
    <w:rsid w:val="00106667"/>
    <w:rsid w:val="001076FC"/>
    <w:rsid w:val="00110CF9"/>
    <w:rsid w:val="00111D24"/>
    <w:rsid w:val="00113032"/>
    <w:rsid w:val="00113220"/>
    <w:rsid w:val="0011544C"/>
    <w:rsid w:val="0011705D"/>
    <w:rsid w:val="00124C8A"/>
    <w:rsid w:val="00140AFF"/>
    <w:rsid w:val="00146C63"/>
    <w:rsid w:val="001547A9"/>
    <w:rsid w:val="001548AF"/>
    <w:rsid w:val="00160E43"/>
    <w:rsid w:val="00162E6B"/>
    <w:rsid w:val="001643C8"/>
    <w:rsid w:val="00165333"/>
    <w:rsid w:val="0017158F"/>
    <w:rsid w:val="00171DC9"/>
    <w:rsid w:val="00175E02"/>
    <w:rsid w:val="00175F4C"/>
    <w:rsid w:val="001803C1"/>
    <w:rsid w:val="001818F5"/>
    <w:rsid w:val="00181E99"/>
    <w:rsid w:val="00192125"/>
    <w:rsid w:val="001934F7"/>
    <w:rsid w:val="00194F95"/>
    <w:rsid w:val="0019707D"/>
    <w:rsid w:val="00197A42"/>
    <w:rsid w:val="001A1186"/>
    <w:rsid w:val="001A4F95"/>
    <w:rsid w:val="001A5D9A"/>
    <w:rsid w:val="001A6C44"/>
    <w:rsid w:val="001A6EFB"/>
    <w:rsid w:val="001B4690"/>
    <w:rsid w:val="001B6F6D"/>
    <w:rsid w:val="001B730D"/>
    <w:rsid w:val="001B771F"/>
    <w:rsid w:val="001C118A"/>
    <w:rsid w:val="001C19F1"/>
    <w:rsid w:val="001D5E40"/>
    <w:rsid w:val="001E5265"/>
    <w:rsid w:val="001F6C03"/>
    <w:rsid w:val="001F7DC5"/>
    <w:rsid w:val="002073A7"/>
    <w:rsid w:val="00223331"/>
    <w:rsid w:val="0022409F"/>
    <w:rsid w:val="002261E3"/>
    <w:rsid w:val="00240CB9"/>
    <w:rsid w:val="00242036"/>
    <w:rsid w:val="002427B4"/>
    <w:rsid w:val="002454DD"/>
    <w:rsid w:val="0024740D"/>
    <w:rsid w:val="00251942"/>
    <w:rsid w:val="002519A9"/>
    <w:rsid w:val="00251CEF"/>
    <w:rsid w:val="00251ECA"/>
    <w:rsid w:val="00253A08"/>
    <w:rsid w:val="00254698"/>
    <w:rsid w:val="00254E48"/>
    <w:rsid w:val="002561DA"/>
    <w:rsid w:val="00256298"/>
    <w:rsid w:val="002630A0"/>
    <w:rsid w:val="00263854"/>
    <w:rsid w:val="00265276"/>
    <w:rsid w:val="002812D3"/>
    <w:rsid w:val="0028278D"/>
    <w:rsid w:val="002842F3"/>
    <w:rsid w:val="00290050"/>
    <w:rsid w:val="00290359"/>
    <w:rsid w:val="00292B2A"/>
    <w:rsid w:val="002939C2"/>
    <w:rsid w:val="00294972"/>
    <w:rsid w:val="00296FFD"/>
    <w:rsid w:val="002A285F"/>
    <w:rsid w:val="002A382C"/>
    <w:rsid w:val="002A3946"/>
    <w:rsid w:val="002A4DB6"/>
    <w:rsid w:val="002A660E"/>
    <w:rsid w:val="002A676F"/>
    <w:rsid w:val="002A744D"/>
    <w:rsid w:val="002B1354"/>
    <w:rsid w:val="002B5F56"/>
    <w:rsid w:val="002B786F"/>
    <w:rsid w:val="002C280F"/>
    <w:rsid w:val="002C4EFA"/>
    <w:rsid w:val="002C7381"/>
    <w:rsid w:val="002D4F36"/>
    <w:rsid w:val="002D537D"/>
    <w:rsid w:val="002D5DA5"/>
    <w:rsid w:val="002E2C9B"/>
    <w:rsid w:val="002F1527"/>
    <w:rsid w:val="002F26E1"/>
    <w:rsid w:val="002F7A32"/>
    <w:rsid w:val="0030140D"/>
    <w:rsid w:val="00305D8F"/>
    <w:rsid w:val="00307D3B"/>
    <w:rsid w:val="00310032"/>
    <w:rsid w:val="00310AE8"/>
    <w:rsid w:val="003131E4"/>
    <w:rsid w:val="00317FB1"/>
    <w:rsid w:val="0032224A"/>
    <w:rsid w:val="003301F8"/>
    <w:rsid w:val="00331C8B"/>
    <w:rsid w:val="0033253C"/>
    <w:rsid w:val="0034165B"/>
    <w:rsid w:val="003422A8"/>
    <w:rsid w:val="00342E74"/>
    <w:rsid w:val="0034359E"/>
    <w:rsid w:val="00344D4B"/>
    <w:rsid w:val="003457F5"/>
    <w:rsid w:val="0034592C"/>
    <w:rsid w:val="00347C84"/>
    <w:rsid w:val="00353FAB"/>
    <w:rsid w:val="003547E7"/>
    <w:rsid w:val="00356B8B"/>
    <w:rsid w:val="00356C4E"/>
    <w:rsid w:val="003620D3"/>
    <w:rsid w:val="00363E3D"/>
    <w:rsid w:val="0036690D"/>
    <w:rsid w:val="003671AA"/>
    <w:rsid w:val="00367345"/>
    <w:rsid w:val="003700AC"/>
    <w:rsid w:val="00370F94"/>
    <w:rsid w:val="003727B0"/>
    <w:rsid w:val="003766BE"/>
    <w:rsid w:val="00377662"/>
    <w:rsid w:val="003816B9"/>
    <w:rsid w:val="00384127"/>
    <w:rsid w:val="00386838"/>
    <w:rsid w:val="00387926"/>
    <w:rsid w:val="003934D6"/>
    <w:rsid w:val="00397887"/>
    <w:rsid w:val="003A0364"/>
    <w:rsid w:val="003A2235"/>
    <w:rsid w:val="003A794E"/>
    <w:rsid w:val="003A79F9"/>
    <w:rsid w:val="003B5819"/>
    <w:rsid w:val="003C1037"/>
    <w:rsid w:val="003C3727"/>
    <w:rsid w:val="003C5016"/>
    <w:rsid w:val="003C6EAD"/>
    <w:rsid w:val="003C74DA"/>
    <w:rsid w:val="003C78F2"/>
    <w:rsid w:val="003D1B9D"/>
    <w:rsid w:val="003D4C41"/>
    <w:rsid w:val="003D50D7"/>
    <w:rsid w:val="003D623A"/>
    <w:rsid w:val="003E0013"/>
    <w:rsid w:val="003E0F3D"/>
    <w:rsid w:val="003F0520"/>
    <w:rsid w:val="003F2960"/>
    <w:rsid w:val="003F2EA4"/>
    <w:rsid w:val="003F4317"/>
    <w:rsid w:val="004016CF"/>
    <w:rsid w:val="0040181F"/>
    <w:rsid w:val="004020DD"/>
    <w:rsid w:val="0040285E"/>
    <w:rsid w:val="004035FC"/>
    <w:rsid w:val="004036BC"/>
    <w:rsid w:val="004065EA"/>
    <w:rsid w:val="00414BA8"/>
    <w:rsid w:val="004163A0"/>
    <w:rsid w:val="0041713C"/>
    <w:rsid w:val="00420130"/>
    <w:rsid w:val="00423BFB"/>
    <w:rsid w:val="00423E41"/>
    <w:rsid w:val="00424991"/>
    <w:rsid w:val="004307B9"/>
    <w:rsid w:val="00430CB7"/>
    <w:rsid w:val="00435308"/>
    <w:rsid w:val="00435CB1"/>
    <w:rsid w:val="00436580"/>
    <w:rsid w:val="00442D7D"/>
    <w:rsid w:val="00445855"/>
    <w:rsid w:val="004476CD"/>
    <w:rsid w:val="00450AE6"/>
    <w:rsid w:val="00453E00"/>
    <w:rsid w:val="00454B46"/>
    <w:rsid w:val="00460DFA"/>
    <w:rsid w:val="004654A4"/>
    <w:rsid w:val="0046608F"/>
    <w:rsid w:val="00471B6D"/>
    <w:rsid w:val="00473C8D"/>
    <w:rsid w:val="004756BC"/>
    <w:rsid w:val="00477E6F"/>
    <w:rsid w:val="00482790"/>
    <w:rsid w:val="004874BF"/>
    <w:rsid w:val="00492B31"/>
    <w:rsid w:val="00493DB8"/>
    <w:rsid w:val="00494DEC"/>
    <w:rsid w:val="00495A0A"/>
    <w:rsid w:val="004A009B"/>
    <w:rsid w:val="004A14E7"/>
    <w:rsid w:val="004A1EDA"/>
    <w:rsid w:val="004A2E90"/>
    <w:rsid w:val="004A4064"/>
    <w:rsid w:val="004B4111"/>
    <w:rsid w:val="004B4670"/>
    <w:rsid w:val="004B5539"/>
    <w:rsid w:val="004B6785"/>
    <w:rsid w:val="004B799C"/>
    <w:rsid w:val="004C2E50"/>
    <w:rsid w:val="004C48B0"/>
    <w:rsid w:val="004D3CEA"/>
    <w:rsid w:val="004D5D81"/>
    <w:rsid w:val="004D5DA3"/>
    <w:rsid w:val="004E0206"/>
    <w:rsid w:val="004E2636"/>
    <w:rsid w:val="004E3D71"/>
    <w:rsid w:val="004E45EB"/>
    <w:rsid w:val="004E56A8"/>
    <w:rsid w:val="004E63D3"/>
    <w:rsid w:val="004F1963"/>
    <w:rsid w:val="004F1C42"/>
    <w:rsid w:val="004F2EF9"/>
    <w:rsid w:val="004F62E9"/>
    <w:rsid w:val="004F63B4"/>
    <w:rsid w:val="0050156D"/>
    <w:rsid w:val="0050360E"/>
    <w:rsid w:val="00503819"/>
    <w:rsid w:val="00505E4F"/>
    <w:rsid w:val="00506D5F"/>
    <w:rsid w:val="00510E41"/>
    <w:rsid w:val="00512053"/>
    <w:rsid w:val="00512102"/>
    <w:rsid w:val="00512AB4"/>
    <w:rsid w:val="00512E3A"/>
    <w:rsid w:val="00513FB3"/>
    <w:rsid w:val="00521C3F"/>
    <w:rsid w:val="005228D9"/>
    <w:rsid w:val="005311C2"/>
    <w:rsid w:val="00534B61"/>
    <w:rsid w:val="00536163"/>
    <w:rsid w:val="00540B33"/>
    <w:rsid w:val="0054404D"/>
    <w:rsid w:val="00545712"/>
    <w:rsid w:val="005466BA"/>
    <w:rsid w:val="00550100"/>
    <w:rsid w:val="00552AC6"/>
    <w:rsid w:val="005539BF"/>
    <w:rsid w:val="00555623"/>
    <w:rsid w:val="00556C98"/>
    <w:rsid w:val="00557C3F"/>
    <w:rsid w:val="0056035D"/>
    <w:rsid w:val="005674E2"/>
    <w:rsid w:val="00576032"/>
    <w:rsid w:val="00576FE2"/>
    <w:rsid w:val="00581A0F"/>
    <w:rsid w:val="00584C8F"/>
    <w:rsid w:val="00591F72"/>
    <w:rsid w:val="00594F9E"/>
    <w:rsid w:val="0059713E"/>
    <w:rsid w:val="005A13C3"/>
    <w:rsid w:val="005A370A"/>
    <w:rsid w:val="005A6C9D"/>
    <w:rsid w:val="005A7AA7"/>
    <w:rsid w:val="005B3616"/>
    <w:rsid w:val="005B55AB"/>
    <w:rsid w:val="005B667D"/>
    <w:rsid w:val="005B74FC"/>
    <w:rsid w:val="005B7FD5"/>
    <w:rsid w:val="005C3C77"/>
    <w:rsid w:val="005C463C"/>
    <w:rsid w:val="005C5401"/>
    <w:rsid w:val="005D33E0"/>
    <w:rsid w:val="005D598A"/>
    <w:rsid w:val="005D7C90"/>
    <w:rsid w:val="005F0E31"/>
    <w:rsid w:val="005F61D2"/>
    <w:rsid w:val="00602B06"/>
    <w:rsid w:val="00602C9C"/>
    <w:rsid w:val="006073F2"/>
    <w:rsid w:val="00610CB8"/>
    <w:rsid w:val="00612A16"/>
    <w:rsid w:val="00615363"/>
    <w:rsid w:val="0061698D"/>
    <w:rsid w:val="00620018"/>
    <w:rsid w:val="00620775"/>
    <w:rsid w:val="00624751"/>
    <w:rsid w:val="006258A6"/>
    <w:rsid w:val="00625F5E"/>
    <w:rsid w:val="0063789F"/>
    <w:rsid w:val="006409DD"/>
    <w:rsid w:val="0064246B"/>
    <w:rsid w:val="00642A1C"/>
    <w:rsid w:val="006431FD"/>
    <w:rsid w:val="006455B9"/>
    <w:rsid w:val="00647AB1"/>
    <w:rsid w:val="0065351F"/>
    <w:rsid w:val="00654AA6"/>
    <w:rsid w:val="00660356"/>
    <w:rsid w:val="00662A2C"/>
    <w:rsid w:val="00663288"/>
    <w:rsid w:val="0066448B"/>
    <w:rsid w:val="006656E0"/>
    <w:rsid w:val="006657B2"/>
    <w:rsid w:val="00674553"/>
    <w:rsid w:val="00674D9C"/>
    <w:rsid w:val="006771FB"/>
    <w:rsid w:val="00677D70"/>
    <w:rsid w:val="006807D0"/>
    <w:rsid w:val="00682197"/>
    <w:rsid w:val="00685521"/>
    <w:rsid w:val="006856B7"/>
    <w:rsid w:val="00691C5F"/>
    <w:rsid w:val="00694E5D"/>
    <w:rsid w:val="006A16C4"/>
    <w:rsid w:val="006A1AA2"/>
    <w:rsid w:val="006A4AD7"/>
    <w:rsid w:val="006A5830"/>
    <w:rsid w:val="006B5E38"/>
    <w:rsid w:val="006B60CE"/>
    <w:rsid w:val="006C083D"/>
    <w:rsid w:val="006C2452"/>
    <w:rsid w:val="006C270E"/>
    <w:rsid w:val="006C3852"/>
    <w:rsid w:val="006C6726"/>
    <w:rsid w:val="006C7EC4"/>
    <w:rsid w:val="006D1838"/>
    <w:rsid w:val="006E02C8"/>
    <w:rsid w:val="006E532B"/>
    <w:rsid w:val="006E5A11"/>
    <w:rsid w:val="006F350A"/>
    <w:rsid w:val="006F7750"/>
    <w:rsid w:val="006F7A62"/>
    <w:rsid w:val="006F7EA9"/>
    <w:rsid w:val="00700BCF"/>
    <w:rsid w:val="00703339"/>
    <w:rsid w:val="0071181E"/>
    <w:rsid w:val="00712B67"/>
    <w:rsid w:val="00714F2D"/>
    <w:rsid w:val="007173C5"/>
    <w:rsid w:val="007219C8"/>
    <w:rsid w:val="00734487"/>
    <w:rsid w:val="0074208B"/>
    <w:rsid w:val="007432B8"/>
    <w:rsid w:val="00745393"/>
    <w:rsid w:val="007525C4"/>
    <w:rsid w:val="00754BDB"/>
    <w:rsid w:val="00755644"/>
    <w:rsid w:val="0076134C"/>
    <w:rsid w:val="007639B5"/>
    <w:rsid w:val="0076486F"/>
    <w:rsid w:val="0076574E"/>
    <w:rsid w:val="00766382"/>
    <w:rsid w:val="007668B7"/>
    <w:rsid w:val="007713BC"/>
    <w:rsid w:val="00774713"/>
    <w:rsid w:val="00780182"/>
    <w:rsid w:val="007829FF"/>
    <w:rsid w:val="00784DCF"/>
    <w:rsid w:val="007857A1"/>
    <w:rsid w:val="00793365"/>
    <w:rsid w:val="00795496"/>
    <w:rsid w:val="007A249F"/>
    <w:rsid w:val="007A2A86"/>
    <w:rsid w:val="007A3380"/>
    <w:rsid w:val="007A3581"/>
    <w:rsid w:val="007A505B"/>
    <w:rsid w:val="007A5BC3"/>
    <w:rsid w:val="007A61DA"/>
    <w:rsid w:val="007B077B"/>
    <w:rsid w:val="007B2A84"/>
    <w:rsid w:val="007B30AC"/>
    <w:rsid w:val="007B3A9B"/>
    <w:rsid w:val="007B5016"/>
    <w:rsid w:val="007B55AD"/>
    <w:rsid w:val="007B5A80"/>
    <w:rsid w:val="007B6202"/>
    <w:rsid w:val="007B7B58"/>
    <w:rsid w:val="007C14AF"/>
    <w:rsid w:val="007C30AE"/>
    <w:rsid w:val="007C6B88"/>
    <w:rsid w:val="007D0865"/>
    <w:rsid w:val="007D2A92"/>
    <w:rsid w:val="007D394C"/>
    <w:rsid w:val="007D4790"/>
    <w:rsid w:val="007D6678"/>
    <w:rsid w:val="007D670E"/>
    <w:rsid w:val="007D6A25"/>
    <w:rsid w:val="007E5C91"/>
    <w:rsid w:val="007F03F8"/>
    <w:rsid w:val="007F1342"/>
    <w:rsid w:val="007F2549"/>
    <w:rsid w:val="007F51FD"/>
    <w:rsid w:val="007F633E"/>
    <w:rsid w:val="007F77C5"/>
    <w:rsid w:val="007F7C1F"/>
    <w:rsid w:val="00801B6C"/>
    <w:rsid w:val="0080424C"/>
    <w:rsid w:val="008062D5"/>
    <w:rsid w:val="00811836"/>
    <w:rsid w:val="00813251"/>
    <w:rsid w:val="00813765"/>
    <w:rsid w:val="00817181"/>
    <w:rsid w:val="0081781E"/>
    <w:rsid w:val="00820A61"/>
    <w:rsid w:val="00821905"/>
    <w:rsid w:val="00823CCE"/>
    <w:rsid w:val="00825D83"/>
    <w:rsid w:val="008265D9"/>
    <w:rsid w:val="00830D5C"/>
    <w:rsid w:val="0083216F"/>
    <w:rsid w:val="0084147C"/>
    <w:rsid w:val="00842879"/>
    <w:rsid w:val="008453D2"/>
    <w:rsid w:val="00846A24"/>
    <w:rsid w:val="00847F39"/>
    <w:rsid w:val="00850915"/>
    <w:rsid w:val="00850BED"/>
    <w:rsid w:val="00852951"/>
    <w:rsid w:val="00855AE7"/>
    <w:rsid w:val="00857B8C"/>
    <w:rsid w:val="00860B29"/>
    <w:rsid w:val="00861644"/>
    <w:rsid w:val="00861F60"/>
    <w:rsid w:val="00862FA7"/>
    <w:rsid w:val="0086320D"/>
    <w:rsid w:val="008649DA"/>
    <w:rsid w:val="00865251"/>
    <w:rsid w:val="008658F4"/>
    <w:rsid w:val="0087011F"/>
    <w:rsid w:val="008717FA"/>
    <w:rsid w:val="008771C4"/>
    <w:rsid w:val="00885755"/>
    <w:rsid w:val="008908CE"/>
    <w:rsid w:val="00895389"/>
    <w:rsid w:val="008A2F91"/>
    <w:rsid w:val="008A2FB1"/>
    <w:rsid w:val="008A31D9"/>
    <w:rsid w:val="008A4CFB"/>
    <w:rsid w:val="008A5DD3"/>
    <w:rsid w:val="008B1F84"/>
    <w:rsid w:val="008B37B3"/>
    <w:rsid w:val="008B3DA5"/>
    <w:rsid w:val="008B50B8"/>
    <w:rsid w:val="008C1460"/>
    <w:rsid w:val="008C476B"/>
    <w:rsid w:val="008C5035"/>
    <w:rsid w:val="008C65DE"/>
    <w:rsid w:val="008C68DF"/>
    <w:rsid w:val="008D114B"/>
    <w:rsid w:val="008D47B7"/>
    <w:rsid w:val="008D4FCB"/>
    <w:rsid w:val="008E4C31"/>
    <w:rsid w:val="008E5036"/>
    <w:rsid w:val="008E6B23"/>
    <w:rsid w:val="008E788E"/>
    <w:rsid w:val="008F3ADF"/>
    <w:rsid w:val="008F4115"/>
    <w:rsid w:val="008F5FF2"/>
    <w:rsid w:val="008F630B"/>
    <w:rsid w:val="008F7F99"/>
    <w:rsid w:val="009008C4"/>
    <w:rsid w:val="00902431"/>
    <w:rsid w:val="00904A0E"/>
    <w:rsid w:val="00905587"/>
    <w:rsid w:val="00913733"/>
    <w:rsid w:val="009145D7"/>
    <w:rsid w:val="0091496D"/>
    <w:rsid w:val="00914AA3"/>
    <w:rsid w:val="009152AF"/>
    <w:rsid w:val="00915A24"/>
    <w:rsid w:val="00920180"/>
    <w:rsid w:val="00921AA0"/>
    <w:rsid w:val="00921E0E"/>
    <w:rsid w:val="00926922"/>
    <w:rsid w:val="00932662"/>
    <w:rsid w:val="00932C1F"/>
    <w:rsid w:val="00934588"/>
    <w:rsid w:val="00936F6D"/>
    <w:rsid w:val="00941E68"/>
    <w:rsid w:val="00944CB3"/>
    <w:rsid w:val="0094627C"/>
    <w:rsid w:val="00951357"/>
    <w:rsid w:val="0095334B"/>
    <w:rsid w:val="00962F64"/>
    <w:rsid w:val="00967C41"/>
    <w:rsid w:val="0097073C"/>
    <w:rsid w:val="00973A5A"/>
    <w:rsid w:val="00975918"/>
    <w:rsid w:val="00984150"/>
    <w:rsid w:val="0098588C"/>
    <w:rsid w:val="00985F4A"/>
    <w:rsid w:val="00991D6A"/>
    <w:rsid w:val="0099278D"/>
    <w:rsid w:val="009A0900"/>
    <w:rsid w:val="009A3A4B"/>
    <w:rsid w:val="009A3ED9"/>
    <w:rsid w:val="009A49DC"/>
    <w:rsid w:val="009A4A4F"/>
    <w:rsid w:val="009B2265"/>
    <w:rsid w:val="009B3045"/>
    <w:rsid w:val="009B3104"/>
    <w:rsid w:val="009B326C"/>
    <w:rsid w:val="009B560D"/>
    <w:rsid w:val="009B6D59"/>
    <w:rsid w:val="009C0202"/>
    <w:rsid w:val="009C1FD2"/>
    <w:rsid w:val="009C26F0"/>
    <w:rsid w:val="009C2D8E"/>
    <w:rsid w:val="009C3204"/>
    <w:rsid w:val="009C3649"/>
    <w:rsid w:val="009C38CA"/>
    <w:rsid w:val="009D3E8B"/>
    <w:rsid w:val="009D4A3A"/>
    <w:rsid w:val="009D599A"/>
    <w:rsid w:val="009E0479"/>
    <w:rsid w:val="009E08CB"/>
    <w:rsid w:val="009E7F5A"/>
    <w:rsid w:val="00A005F1"/>
    <w:rsid w:val="00A022A0"/>
    <w:rsid w:val="00A0264E"/>
    <w:rsid w:val="00A03689"/>
    <w:rsid w:val="00A04C4D"/>
    <w:rsid w:val="00A068BB"/>
    <w:rsid w:val="00A07DA4"/>
    <w:rsid w:val="00A105C5"/>
    <w:rsid w:val="00A118E7"/>
    <w:rsid w:val="00A12A48"/>
    <w:rsid w:val="00A12E54"/>
    <w:rsid w:val="00A14332"/>
    <w:rsid w:val="00A22E0A"/>
    <w:rsid w:val="00A22E59"/>
    <w:rsid w:val="00A2471A"/>
    <w:rsid w:val="00A2693C"/>
    <w:rsid w:val="00A27FD5"/>
    <w:rsid w:val="00A32CA9"/>
    <w:rsid w:val="00A334D8"/>
    <w:rsid w:val="00A335EC"/>
    <w:rsid w:val="00A36B01"/>
    <w:rsid w:val="00A36F7E"/>
    <w:rsid w:val="00A40597"/>
    <w:rsid w:val="00A409BE"/>
    <w:rsid w:val="00A418A5"/>
    <w:rsid w:val="00A4233C"/>
    <w:rsid w:val="00A42FBD"/>
    <w:rsid w:val="00A52ADF"/>
    <w:rsid w:val="00A55ED5"/>
    <w:rsid w:val="00A62810"/>
    <w:rsid w:val="00A64569"/>
    <w:rsid w:val="00A65303"/>
    <w:rsid w:val="00A66FFF"/>
    <w:rsid w:val="00A67B8B"/>
    <w:rsid w:val="00A70048"/>
    <w:rsid w:val="00A70241"/>
    <w:rsid w:val="00A76EE3"/>
    <w:rsid w:val="00A77D3C"/>
    <w:rsid w:val="00A83174"/>
    <w:rsid w:val="00A87A11"/>
    <w:rsid w:val="00A946A7"/>
    <w:rsid w:val="00A952ED"/>
    <w:rsid w:val="00A9593A"/>
    <w:rsid w:val="00A95F48"/>
    <w:rsid w:val="00A9679B"/>
    <w:rsid w:val="00AA0480"/>
    <w:rsid w:val="00AA1EE5"/>
    <w:rsid w:val="00AA4F11"/>
    <w:rsid w:val="00AA681D"/>
    <w:rsid w:val="00AB17D7"/>
    <w:rsid w:val="00AB1ADB"/>
    <w:rsid w:val="00AB438D"/>
    <w:rsid w:val="00AC25D1"/>
    <w:rsid w:val="00AC4ADA"/>
    <w:rsid w:val="00AC5ACF"/>
    <w:rsid w:val="00AD1C0D"/>
    <w:rsid w:val="00AD63E9"/>
    <w:rsid w:val="00AD79EF"/>
    <w:rsid w:val="00AE0E24"/>
    <w:rsid w:val="00AE49FE"/>
    <w:rsid w:val="00AE69B8"/>
    <w:rsid w:val="00AF37B5"/>
    <w:rsid w:val="00AF47B0"/>
    <w:rsid w:val="00AF7AFF"/>
    <w:rsid w:val="00B016F9"/>
    <w:rsid w:val="00B07B43"/>
    <w:rsid w:val="00B10882"/>
    <w:rsid w:val="00B116E2"/>
    <w:rsid w:val="00B13051"/>
    <w:rsid w:val="00B16F21"/>
    <w:rsid w:val="00B21A4D"/>
    <w:rsid w:val="00B21D89"/>
    <w:rsid w:val="00B23E84"/>
    <w:rsid w:val="00B24DE1"/>
    <w:rsid w:val="00B32016"/>
    <w:rsid w:val="00B33833"/>
    <w:rsid w:val="00B34721"/>
    <w:rsid w:val="00B34949"/>
    <w:rsid w:val="00B34B7A"/>
    <w:rsid w:val="00B41906"/>
    <w:rsid w:val="00B43A91"/>
    <w:rsid w:val="00B4592C"/>
    <w:rsid w:val="00B46022"/>
    <w:rsid w:val="00B46BAC"/>
    <w:rsid w:val="00B52361"/>
    <w:rsid w:val="00B53808"/>
    <w:rsid w:val="00B541A7"/>
    <w:rsid w:val="00B54A93"/>
    <w:rsid w:val="00B565A5"/>
    <w:rsid w:val="00B60359"/>
    <w:rsid w:val="00B60B4F"/>
    <w:rsid w:val="00B62487"/>
    <w:rsid w:val="00B64028"/>
    <w:rsid w:val="00B65525"/>
    <w:rsid w:val="00B66D87"/>
    <w:rsid w:val="00B6748E"/>
    <w:rsid w:val="00B70174"/>
    <w:rsid w:val="00B70978"/>
    <w:rsid w:val="00B71CB5"/>
    <w:rsid w:val="00B80500"/>
    <w:rsid w:val="00B841E9"/>
    <w:rsid w:val="00B90C02"/>
    <w:rsid w:val="00B915CD"/>
    <w:rsid w:val="00B91799"/>
    <w:rsid w:val="00B92C08"/>
    <w:rsid w:val="00B93C30"/>
    <w:rsid w:val="00B95D24"/>
    <w:rsid w:val="00B96317"/>
    <w:rsid w:val="00BA21C3"/>
    <w:rsid w:val="00BA35E0"/>
    <w:rsid w:val="00BA3CB9"/>
    <w:rsid w:val="00BA4542"/>
    <w:rsid w:val="00BA5B7A"/>
    <w:rsid w:val="00BA62E8"/>
    <w:rsid w:val="00BB14D0"/>
    <w:rsid w:val="00BB1B66"/>
    <w:rsid w:val="00BB45D6"/>
    <w:rsid w:val="00BB4F76"/>
    <w:rsid w:val="00BB5F7E"/>
    <w:rsid w:val="00BB6056"/>
    <w:rsid w:val="00BB6129"/>
    <w:rsid w:val="00BB7CA9"/>
    <w:rsid w:val="00BC16B2"/>
    <w:rsid w:val="00BC6363"/>
    <w:rsid w:val="00BD017E"/>
    <w:rsid w:val="00BD1557"/>
    <w:rsid w:val="00BD2B02"/>
    <w:rsid w:val="00BD49B7"/>
    <w:rsid w:val="00BE3041"/>
    <w:rsid w:val="00BE3CEB"/>
    <w:rsid w:val="00BE4337"/>
    <w:rsid w:val="00BE6E4D"/>
    <w:rsid w:val="00BF0C64"/>
    <w:rsid w:val="00BF2731"/>
    <w:rsid w:val="00BF29BF"/>
    <w:rsid w:val="00BF396C"/>
    <w:rsid w:val="00BF43D9"/>
    <w:rsid w:val="00BF5C2F"/>
    <w:rsid w:val="00BF78CD"/>
    <w:rsid w:val="00C01273"/>
    <w:rsid w:val="00C02E67"/>
    <w:rsid w:val="00C053AC"/>
    <w:rsid w:val="00C0741D"/>
    <w:rsid w:val="00C10BAC"/>
    <w:rsid w:val="00C14B9A"/>
    <w:rsid w:val="00C22871"/>
    <w:rsid w:val="00C25294"/>
    <w:rsid w:val="00C25F13"/>
    <w:rsid w:val="00C30455"/>
    <w:rsid w:val="00C33882"/>
    <w:rsid w:val="00C33D13"/>
    <w:rsid w:val="00C35A66"/>
    <w:rsid w:val="00C37E10"/>
    <w:rsid w:val="00C4106D"/>
    <w:rsid w:val="00C417AF"/>
    <w:rsid w:val="00C425C0"/>
    <w:rsid w:val="00C602BE"/>
    <w:rsid w:val="00C61E83"/>
    <w:rsid w:val="00C63B6A"/>
    <w:rsid w:val="00C64F9B"/>
    <w:rsid w:val="00C65FEA"/>
    <w:rsid w:val="00C66435"/>
    <w:rsid w:val="00C67913"/>
    <w:rsid w:val="00C7151C"/>
    <w:rsid w:val="00C72A78"/>
    <w:rsid w:val="00C73E70"/>
    <w:rsid w:val="00C76036"/>
    <w:rsid w:val="00C76773"/>
    <w:rsid w:val="00C76C09"/>
    <w:rsid w:val="00C80B96"/>
    <w:rsid w:val="00C8220F"/>
    <w:rsid w:val="00C83724"/>
    <w:rsid w:val="00C86662"/>
    <w:rsid w:val="00C91ED8"/>
    <w:rsid w:val="00C93107"/>
    <w:rsid w:val="00C9342D"/>
    <w:rsid w:val="00C93781"/>
    <w:rsid w:val="00C96A8C"/>
    <w:rsid w:val="00C96DDE"/>
    <w:rsid w:val="00CA06A2"/>
    <w:rsid w:val="00CA11CB"/>
    <w:rsid w:val="00CA1C9C"/>
    <w:rsid w:val="00CA6E9F"/>
    <w:rsid w:val="00CB5C2A"/>
    <w:rsid w:val="00CC6F51"/>
    <w:rsid w:val="00CC7FF8"/>
    <w:rsid w:val="00CD02E4"/>
    <w:rsid w:val="00CD08A9"/>
    <w:rsid w:val="00CD5EA9"/>
    <w:rsid w:val="00CD62BF"/>
    <w:rsid w:val="00CD7541"/>
    <w:rsid w:val="00CE1C03"/>
    <w:rsid w:val="00CE4820"/>
    <w:rsid w:val="00CF2F33"/>
    <w:rsid w:val="00CF3C17"/>
    <w:rsid w:val="00D04DC9"/>
    <w:rsid w:val="00D12165"/>
    <w:rsid w:val="00D1224E"/>
    <w:rsid w:val="00D21A13"/>
    <w:rsid w:val="00D23CC3"/>
    <w:rsid w:val="00D27AC4"/>
    <w:rsid w:val="00D302F6"/>
    <w:rsid w:val="00D32AAD"/>
    <w:rsid w:val="00D3325D"/>
    <w:rsid w:val="00D35AD5"/>
    <w:rsid w:val="00D37E76"/>
    <w:rsid w:val="00D42537"/>
    <w:rsid w:val="00D434D2"/>
    <w:rsid w:val="00D46E1C"/>
    <w:rsid w:val="00D4755F"/>
    <w:rsid w:val="00D47F52"/>
    <w:rsid w:val="00D50D12"/>
    <w:rsid w:val="00D51F72"/>
    <w:rsid w:val="00D54221"/>
    <w:rsid w:val="00D54E86"/>
    <w:rsid w:val="00D55468"/>
    <w:rsid w:val="00D568F5"/>
    <w:rsid w:val="00D61B0A"/>
    <w:rsid w:val="00D626D1"/>
    <w:rsid w:val="00D654A3"/>
    <w:rsid w:val="00D66C5A"/>
    <w:rsid w:val="00D70F99"/>
    <w:rsid w:val="00D73256"/>
    <w:rsid w:val="00D75825"/>
    <w:rsid w:val="00D75B7E"/>
    <w:rsid w:val="00D7635C"/>
    <w:rsid w:val="00D81CEF"/>
    <w:rsid w:val="00D82B9B"/>
    <w:rsid w:val="00D8641D"/>
    <w:rsid w:val="00D869F6"/>
    <w:rsid w:val="00D86AA8"/>
    <w:rsid w:val="00D86CAE"/>
    <w:rsid w:val="00D8784C"/>
    <w:rsid w:val="00D93AC9"/>
    <w:rsid w:val="00D95615"/>
    <w:rsid w:val="00D95C34"/>
    <w:rsid w:val="00D969CD"/>
    <w:rsid w:val="00D96B5F"/>
    <w:rsid w:val="00DA241D"/>
    <w:rsid w:val="00DA2552"/>
    <w:rsid w:val="00DA43AF"/>
    <w:rsid w:val="00DA50F0"/>
    <w:rsid w:val="00DB13BA"/>
    <w:rsid w:val="00DB1CC3"/>
    <w:rsid w:val="00DB1F65"/>
    <w:rsid w:val="00DB300B"/>
    <w:rsid w:val="00DC30A0"/>
    <w:rsid w:val="00DC5937"/>
    <w:rsid w:val="00DC5B9E"/>
    <w:rsid w:val="00DC6535"/>
    <w:rsid w:val="00DC7328"/>
    <w:rsid w:val="00DD26DD"/>
    <w:rsid w:val="00DD2DB1"/>
    <w:rsid w:val="00DD3A94"/>
    <w:rsid w:val="00DD3F80"/>
    <w:rsid w:val="00DD466D"/>
    <w:rsid w:val="00DE01EE"/>
    <w:rsid w:val="00DE2BB5"/>
    <w:rsid w:val="00DE2CF1"/>
    <w:rsid w:val="00DE3C4E"/>
    <w:rsid w:val="00DE437A"/>
    <w:rsid w:val="00DE49A8"/>
    <w:rsid w:val="00DE518F"/>
    <w:rsid w:val="00DE70D7"/>
    <w:rsid w:val="00DF113D"/>
    <w:rsid w:val="00DF1B22"/>
    <w:rsid w:val="00DF5A18"/>
    <w:rsid w:val="00DF5B3D"/>
    <w:rsid w:val="00DF7E09"/>
    <w:rsid w:val="00E0076D"/>
    <w:rsid w:val="00E04E61"/>
    <w:rsid w:val="00E10661"/>
    <w:rsid w:val="00E10CD9"/>
    <w:rsid w:val="00E10D8D"/>
    <w:rsid w:val="00E11249"/>
    <w:rsid w:val="00E13986"/>
    <w:rsid w:val="00E147D0"/>
    <w:rsid w:val="00E14AE1"/>
    <w:rsid w:val="00E15D1E"/>
    <w:rsid w:val="00E24062"/>
    <w:rsid w:val="00E2551B"/>
    <w:rsid w:val="00E31710"/>
    <w:rsid w:val="00E3185C"/>
    <w:rsid w:val="00E34A84"/>
    <w:rsid w:val="00E36594"/>
    <w:rsid w:val="00E42399"/>
    <w:rsid w:val="00E436F5"/>
    <w:rsid w:val="00E45610"/>
    <w:rsid w:val="00E47D20"/>
    <w:rsid w:val="00E5388A"/>
    <w:rsid w:val="00E54388"/>
    <w:rsid w:val="00E5503E"/>
    <w:rsid w:val="00E56A2B"/>
    <w:rsid w:val="00E575CD"/>
    <w:rsid w:val="00E57824"/>
    <w:rsid w:val="00E63A42"/>
    <w:rsid w:val="00E66685"/>
    <w:rsid w:val="00E6705C"/>
    <w:rsid w:val="00E7117B"/>
    <w:rsid w:val="00E74B8B"/>
    <w:rsid w:val="00E74FDF"/>
    <w:rsid w:val="00E80483"/>
    <w:rsid w:val="00E8231B"/>
    <w:rsid w:val="00E83A20"/>
    <w:rsid w:val="00E84121"/>
    <w:rsid w:val="00E8463A"/>
    <w:rsid w:val="00E846CA"/>
    <w:rsid w:val="00E84E53"/>
    <w:rsid w:val="00E85AD5"/>
    <w:rsid w:val="00E87CC2"/>
    <w:rsid w:val="00E942B3"/>
    <w:rsid w:val="00E95336"/>
    <w:rsid w:val="00E977B7"/>
    <w:rsid w:val="00EA0507"/>
    <w:rsid w:val="00EA0DF9"/>
    <w:rsid w:val="00EA2660"/>
    <w:rsid w:val="00EA2C04"/>
    <w:rsid w:val="00EA5E96"/>
    <w:rsid w:val="00EA6107"/>
    <w:rsid w:val="00EB290F"/>
    <w:rsid w:val="00EB548B"/>
    <w:rsid w:val="00EC0DA7"/>
    <w:rsid w:val="00EC2F39"/>
    <w:rsid w:val="00EC39DB"/>
    <w:rsid w:val="00EC4B17"/>
    <w:rsid w:val="00EC50B2"/>
    <w:rsid w:val="00EC5554"/>
    <w:rsid w:val="00EC6AA6"/>
    <w:rsid w:val="00ED0059"/>
    <w:rsid w:val="00ED2CE9"/>
    <w:rsid w:val="00ED3F9D"/>
    <w:rsid w:val="00ED548A"/>
    <w:rsid w:val="00ED6F8A"/>
    <w:rsid w:val="00EE06D4"/>
    <w:rsid w:val="00EE2100"/>
    <w:rsid w:val="00EE2BE9"/>
    <w:rsid w:val="00EE2CDE"/>
    <w:rsid w:val="00EE33E8"/>
    <w:rsid w:val="00EE44CA"/>
    <w:rsid w:val="00EE5886"/>
    <w:rsid w:val="00EF127C"/>
    <w:rsid w:val="00EF22B6"/>
    <w:rsid w:val="00EF2E23"/>
    <w:rsid w:val="00EF3690"/>
    <w:rsid w:val="00EF666B"/>
    <w:rsid w:val="00F02FA2"/>
    <w:rsid w:val="00F1040B"/>
    <w:rsid w:val="00F1113D"/>
    <w:rsid w:val="00F14C8D"/>
    <w:rsid w:val="00F22ED6"/>
    <w:rsid w:val="00F23709"/>
    <w:rsid w:val="00F23837"/>
    <w:rsid w:val="00F30C68"/>
    <w:rsid w:val="00F3139D"/>
    <w:rsid w:val="00F32F76"/>
    <w:rsid w:val="00F410CD"/>
    <w:rsid w:val="00F4394C"/>
    <w:rsid w:val="00F43BC4"/>
    <w:rsid w:val="00F461DF"/>
    <w:rsid w:val="00F46630"/>
    <w:rsid w:val="00F467CD"/>
    <w:rsid w:val="00F47890"/>
    <w:rsid w:val="00F478CD"/>
    <w:rsid w:val="00F5519A"/>
    <w:rsid w:val="00F61470"/>
    <w:rsid w:val="00F61F08"/>
    <w:rsid w:val="00F6454B"/>
    <w:rsid w:val="00F659BC"/>
    <w:rsid w:val="00F71448"/>
    <w:rsid w:val="00F76C2B"/>
    <w:rsid w:val="00F77121"/>
    <w:rsid w:val="00F77906"/>
    <w:rsid w:val="00F839B7"/>
    <w:rsid w:val="00F85CD7"/>
    <w:rsid w:val="00F91B06"/>
    <w:rsid w:val="00F93326"/>
    <w:rsid w:val="00F943FC"/>
    <w:rsid w:val="00F9548C"/>
    <w:rsid w:val="00F954B1"/>
    <w:rsid w:val="00F96373"/>
    <w:rsid w:val="00FA0D51"/>
    <w:rsid w:val="00FA262B"/>
    <w:rsid w:val="00FA3A65"/>
    <w:rsid w:val="00FA5420"/>
    <w:rsid w:val="00FA6DD8"/>
    <w:rsid w:val="00FB2875"/>
    <w:rsid w:val="00FC1405"/>
    <w:rsid w:val="00FC2F6D"/>
    <w:rsid w:val="00FC402A"/>
    <w:rsid w:val="00FC526C"/>
    <w:rsid w:val="00FD0488"/>
    <w:rsid w:val="00FD55DC"/>
    <w:rsid w:val="00FD5CF4"/>
    <w:rsid w:val="00FD7B63"/>
    <w:rsid w:val="00FE098C"/>
    <w:rsid w:val="00FE3464"/>
    <w:rsid w:val="00FE3912"/>
    <w:rsid w:val="00FE4922"/>
    <w:rsid w:val="00FE600F"/>
    <w:rsid w:val="00FE6F61"/>
    <w:rsid w:val="00FE70AA"/>
    <w:rsid w:val="00FE7B74"/>
    <w:rsid w:val="00FE7CD4"/>
    <w:rsid w:val="00FF55D1"/>
    <w:rsid w:val="00FF6EB2"/>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DA29"/>
  <w15:chartTrackingRefBased/>
  <w15:docId w15:val="{7AD0CEF5-416E-BE4D-95AB-D7196317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89"/>
    <w:pPr>
      <w:spacing w:after="200" w:line="276" w:lineRule="auto"/>
    </w:pPr>
    <w:rPr>
      <w:sz w:val="22"/>
      <w:szCs w:val="22"/>
    </w:rPr>
  </w:style>
  <w:style w:type="paragraph" w:styleId="Heading1">
    <w:name w:val="heading 1"/>
    <w:basedOn w:val="Normal"/>
    <w:next w:val="Normal"/>
    <w:link w:val="Heading1Char"/>
    <w:uiPriority w:val="9"/>
    <w:qFormat/>
    <w:rsid w:val="00B21D8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D8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1D89"/>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1D89"/>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21D89"/>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21D89"/>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21D89"/>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21D89"/>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21D89"/>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1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1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1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89"/>
    <w:rPr>
      <w:rFonts w:eastAsiaTheme="majorEastAsia" w:cstheme="majorBidi"/>
      <w:color w:val="272727" w:themeColor="text1" w:themeTint="D8"/>
    </w:rPr>
  </w:style>
  <w:style w:type="paragraph" w:styleId="Title">
    <w:name w:val="Title"/>
    <w:basedOn w:val="Normal"/>
    <w:next w:val="Normal"/>
    <w:link w:val="TitleChar"/>
    <w:uiPriority w:val="10"/>
    <w:qFormat/>
    <w:rsid w:val="00B21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89"/>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89"/>
    <w:pPr>
      <w:spacing w:before="160" w:after="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21D89"/>
    <w:rPr>
      <w:i/>
      <w:iCs/>
      <w:color w:val="404040" w:themeColor="text1" w:themeTint="BF"/>
    </w:rPr>
  </w:style>
  <w:style w:type="paragraph" w:styleId="ListParagraph">
    <w:name w:val="List Paragraph"/>
    <w:basedOn w:val="Normal"/>
    <w:uiPriority w:val="34"/>
    <w:qFormat/>
    <w:rsid w:val="00B21D89"/>
    <w:pPr>
      <w:spacing w:after="0" w:line="240" w:lineRule="auto"/>
      <w:ind w:left="720"/>
      <w:contextualSpacing/>
    </w:pPr>
    <w:rPr>
      <w:sz w:val="24"/>
      <w:szCs w:val="24"/>
    </w:rPr>
  </w:style>
  <w:style w:type="character" w:styleId="IntenseEmphasis">
    <w:name w:val="Intense Emphasis"/>
    <w:basedOn w:val="DefaultParagraphFont"/>
    <w:uiPriority w:val="21"/>
    <w:qFormat/>
    <w:rsid w:val="00B21D89"/>
    <w:rPr>
      <w:i/>
      <w:iCs/>
      <w:color w:val="0F4761" w:themeColor="accent1" w:themeShade="BF"/>
    </w:rPr>
  </w:style>
  <w:style w:type="paragraph" w:styleId="IntenseQuote">
    <w:name w:val="Intense Quote"/>
    <w:basedOn w:val="Normal"/>
    <w:next w:val="Normal"/>
    <w:link w:val="IntenseQuoteChar"/>
    <w:uiPriority w:val="30"/>
    <w:qFormat/>
    <w:rsid w:val="00B21D8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21D89"/>
    <w:rPr>
      <w:i/>
      <w:iCs/>
      <w:color w:val="0F4761" w:themeColor="accent1" w:themeShade="BF"/>
    </w:rPr>
  </w:style>
  <w:style w:type="character" w:styleId="IntenseReference">
    <w:name w:val="Intense Reference"/>
    <w:basedOn w:val="DefaultParagraphFont"/>
    <w:uiPriority w:val="32"/>
    <w:qFormat/>
    <w:rsid w:val="00B21D89"/>
    <w:rPr>
      <w:b/>
      <w:bCs/>
      <w:smallCaps/>
      <w:color w:val="0F4761" w:themeColor="accent1" w:themeShade="BF"/>
      <w:spacing w:val="5"/>
    </w:rPr>
  </w:style>
  <w:style w:type="character" w:styleId="CommentReference">
    <w:name w:val="annotation reference"/>
    <w:basedOn w:val="DefaultParagraphFont"/>
    <w:uiPriority w:val="99"/>
    <w:unhideWhenUsed/>
    <w:rsid w:val="00B21D89"/>
    <w:rPr>
      <w:sz w:val="16"/>
      <w:szCs w:val="16"/>
    </w:rPr>
  </w:style>
  <w:style w:type="paragraph" w:styleId="NormalWeb">
    <w:name w:val="Normal (Web)"/>
    <w:basedOn w:val="Normal"/>
    <w:uiPriority w:val="99"/>
    <w:unhideWhenUsed/>
    <w:rsid w:val="009149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96D"/>
    <w:rPr>
      <w:b/>
      <w:bCs/>
    </w:rPr>
  </w:style>
  <w:style w:type="character" w:styleId="Hyperlink">
    <w:name w:val="Hyperlink"/>
    <w:basedOn w:val="DefaultParagraphFont"/>
    <w:uiPriority w:val="99"/>
    <w:unhideWhenUsed/>
    <w:rsid w:val="006C6726"/>
    <w:rPr>
      <w:color w:val="0000FF"/>
      <w:u w:val="single"/>
    </w:rPr>
  </w:style>
  <w:style w:type="character" w:styleId="FollowedHyperlink">
    <w:name w:val="FollowedHyperlink"/>
    <w:basedOn w:val="DefaultParagraphFont"/>
    <w:uiPriority w:val="99"/>
    <w:semiHidden/>
    <w:unhideWhenUsed/>
    <w:rsid w:val="006C6726"/>
    <w:rPr>
      <w:color w:val="96607D" w:themeColor="followedHyperlink"/>
      <w:u w:val="single"/>
    </w:rPr>
  </w:style>
  <w:style w:type="character" w:customStyle="1" w:styleId="apple-converted-space">
    <w:name w:val="apple-converted-space"/>
    <w:basedOn w:val="DefaultParagraphFont"/>
    <w:rsid w:val="003F431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odyText">
    <w:name w:val="Body Text"/>
    <w:basedOn w:val="Normal"/>
    <w:link w:val="BodyTextChar"/>
    <w:uiPriority w:val="1"/>
    <w:qFormat/>
    <w:rsid w:val="006C67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3C1"/>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803C1"/>
    <w:rPr>
      <w:vertAlign w:val="superscript"/>
    </w:rPr>
  </w:style>
  <w:style w:type="paragraph" w:customStyle="1" w:styleId="ListParagraph1">
    <w:name w:val="ListParagraph1"/>
    <w:uiPriority w:val="34"/>
    <w:qFormat/>
    <w:rsid w:val="001803C1"/>
    <w:pPr>
      <w:widowControl w:val="0"/>
      <w:autoSpaceDE w:val="0"/>
      <w:autoSpaceDN w:val="0"/>
      <w:ind w:left="109"/>
    </w:pPr>
    <w:rPr>
      <w:rFonts w:ascii="Times New Roman" w:eastAsia="Times New Roman" w:hAnsi="Times New Roman" w:cs="Times New Roman"/>
      <w:sz w:val="20"/>
      <w:szCs w:val="20"/>
    </w:rPr>
  </w:style>
  <w:style w:type="paragraph" w:styleId="PlainText">
    <w:name w:val="Plain Text"/>
    <w:basedOn w:val="Normal"/>
    <w:link w:val="PlainTextChar"/>
    <w:uiPriority w:val="99"/>
    <w:rsid w:val="00D32AA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32AAD"/>
    <w:rPr>
      <w:rFonts w:ascii="Courier New" w:eastAsia="Times New Roman" w:hAnsi="Courier New" w:cs="Courier New"/>
      <w:sz w:val="20"/>
      <w:szCs w:val="20"/>
    </w:rPr>
  </w:style>
  <w:style w:type="paragraph" w:customStyle="1" w:styleId="Para">
    <w:name w:val="Para"/>
    <w:link w:val="ParaChar"/>
    <w:qFormat/>
    <w:rsid w:val="0022409F"/>
    <w:pPr>
      <w:tabs>
        <w:tab w:val="left" w:pos="1350"/>
      </w:tabs>
      <w:spacing w:before="120" w:after="160" w:line="252" w:lineRule="auto"/>
      <w:ind w:firstLine="630"/>
      <w:jc w:val="both"/>
    </w:pPr>
    <w:rPr>
      <w:rFonts w:ascii="Hind Regular" w:eastAsiaTheme="minorEastAsia" w:hAnsi="Hind Regular" w:cs="Hind Regular"/>
      <w:color w:val="000000" w:themeColor="text1"/>
      <w:sz w:val="22"/>
      <w:szCs w:val="22"/>
    </w:rPr>
  </w:style>
  <w:style w:type="character" w:customStyle="1" w:styleId="ParaChar">
    <w:name w:val="Para Char"/>
    <w:link w:val="Para"/>
    <w:rsid w:val="0022409F"/>
    <w:rPr>
      <w:rFonts w:ascii="Hind Regular" w:eastAsiaTheme="minorEastAsia" w:hAnsi="Hind Regular" w:cs="Hind Regular"/>
      <w:color w:val="000000" w:themeColor="text1"/>
      <w:sz w:val="22"/>
      <w:szCs w:val="22"/>
    </w:rPr>
  </w:style>
  <w:style w:type="paragraph" w:customStyle="1" w:styleId="ARTICLEAL1">
    <w:name w:val="ARTICLEA_L1"/>
    <w:basedOn w:val="Normal"/>
    <w:next w:val="BodyText"/>
    <w:rsid w:val="006C6726"/>
    <w:pPr>
      <w:keepNext/>
      <w:numPr>
        <w:numId w:val="62"/>
      </w:numPr>
      <w:tabs>
        <w:tab w:val="clear" w:pos="720"/>
        <w:tab w:val="num" w:pos="8010"/>
      </w:tabs>
      <w:autoSpaceDE w:val="0"/>
      <w:autoSpaceDN w:val="0"/>
      <w:adjustRightInd w:val="0"/>
      <w:spacing w:after="240" w:line="240" w:lineRule="auto"/>
      <w:jc w:val="center"/>
      <w:outlineLvl w:val="0"/>
    </w:pPr>
    <w:rPr>
      <w:rFonts w:ascii="Times New Roman" w:eastAsia="SimSun" w:hAnsi="Times New Roman" w:cs="Times New Roman"/>
      <w:b/>
      <w:caps/>
      <w:sz w:val="24"/>
      <w:szCs w:val="20"/>
    </w:rPr>
  </w:style>
  <w:style w:type="paragraph" w:customStyle="1" w:styleId="ARTICLEAL2">
    <w:name w:val="ARTICLEA_L2"/>
    <w:basedOn w:val="Normal"/>
    <w:next w:val="BodyText"/>
    <w:link w:val="ARTICLEAL2Char"/>
    <w:rsid w:val="006C6726"/>
    <w:pPr>
      <w:numPr>
        <w:ilvl w:val="1"/>
        <w:numId w:val="62"/>
      </w:numPr>
      <w:autoSpaceDE w:val="0"/>
      <w:autoSpaceDN w:val="0"/>
      <w:adjustRightInd w:val="0"/>
      <w:spacing w:after="240" w:line="240" w:lineRule="auto"/>
      <w:ind w:left="720" w:hanging="720"/>
      <w:outlineLvl w:val="1"/>
    </w:pPr>
    <w:rPr>
      <w:rFonts w:ascii="Times New Roman" w:eastAsia="SimSun" w:hAnsi="Times New Roman" w:cs="Times New Roman"/>
      <w:sz w:val="24"/>
      <w:szCs w:val="20"/>
    </w:rPr>
  </w:style>
  <w:style w:type="paragraph" w:customStyle="1" w:styleId="ARTICLEAL3">
    <w:name w:val="ARTICLEA_L3"/>
    <w:basedOn w:val="Normal"/>
    <w:next w:val="BodyText"/>
    <w:link w:val="ARTICLEAL3Char"/>
    <w:rsid w:val="006C6726"/>
    <w:pPr>
      <w:numPr>
        <w:ilvl w:val="2"/>
        <w:numId w:val="62"/>
      </w:numPr>
      <w:tabs>
        <w:tab w:val="clear" w:pos="2160"/>
        <w:tab w:val="num" w:pos="1440"/>
      </w:tabs>
      <w:autoSpaceDE w:val="0"/>
      <w:autoSpaceDN w:val="0"/>
      <w:adjustRightInd w:val="0"/>
      <w:spacing w:after="240" w:line="240" w:lineRule="auto"/>
      <w:ind w:left="1440" w:hanging="720"/>
      <w:outlineLvl w:val="2"/>
    </w:pPr>
    <w:rPr>
      <w:rFonts w:ascii="Times New Roman" w:eastAsia="SimSun" w:hAnsi="Times New Roman" w:cs="Times New Roman"/>
      <w:sz w:val="24"/>
      <w:szCs w:val="20"/>
    </w:rPr>
  </w:style>
  <w:style w:type="paragraph" w:customStyle="1" w:styleId="ARTICLEAL4">
    <w:name w:val="ARTICLEA_L4"/>
    <w:basedOn w:val="Normal"/>
    <w:next w:val="BodyText"/>
    <w:link w:val="ARTICLEAL4Char"/>
    <w:rsid w:val="006C6726"/>
    <w:pPr>
      <w:numPr>
        <w:ilvl w:val="3"/>
        <w:numId w:val="62"/>
      </w:numPr>
      <w:tabs>
        <w:tab w:val="clear" w:pos="2880"/>
        <w:tab w:val="num" w:pos="2160"/>
      </w:tabs>
      <w:autoSpaceDE w:val="0"/>
      <w:autoSpaceDN w:val="0"/>
      <w:adjustRightInd w:val="0"/>
      <w:spacing w:after="240" w:line="240" w:lineRule="auto"/>
      <w:ind w:left="2160" w:hanging="720"/>
      <w:outlineLvl w:val="3"/>
    </w:pPr>
    <w:rPr>
      <w:rFonts w:ascii="Times New Roman" w:eastAsia="SimSun" w:hAnsi="Times New Roman" w:cs="Times New Roman"/>
      <w:sz w:val="24"/>
      <w:szCs w:val="20"/>
    </w:rPr>
  </w:style>
  <w:style w:type="paragraph" w:customStyle="1" w:styleId="ARTICLEAL5">
    <w:name w:val="ARTICLEA_L5"/>
    <w:basedOn w:val="Normal"/>
    <w:next w:val="BodyText"/>
    <w:link w:val="ARTICLEAL5Char"/>
    <w:rsid w:val="006C6726"/>
    <w:pPr>
      <w:numPr>
        <w:ilvl w:val="4"/>
        <w:numId w:val="62"/>
      </w:numPr>
      <w:tabs>
        <w:tab w:val="clear" w:pos="2880"/>
        <w:tab w:val="num" w:pos="1440"/>
      </w:tabs>
      <w:autoSpaceDE w:val="0"/>
      <w:autoSpaceDN w:val="0"/>
      <w:adjustRightInd w:val="0"/>
      <w:spacing w:after="240" w:line="240" w:lineRule="auto"/>
      <w:ind w:left="1440" w:hanging="720"/>
      <w:outlineLvl w:val="4"/>
    </w:pPr>
    <w:rPr>
      <w:rFonts w:ascii="Times New Roman" w:eastAsia="SimSun" w:hAnsi="Times New Roman" w:cs="Times New Roman"/>
      <w:szCs w:val="20"/>
    </w:rPr>
  </w:style>
  <w:style w:type="paragraph" w:customStyle="1" w:styleId="ARTICLEAL6">
    <w:name w:val="ARTICLEA_L6"/>
    <w:basedOn w:val="ARTICLEAL5"/>
    <w:next w:val="BodyText"/>
    <w:rsid w:val="006C6726"/>
    <w:pPr>
      <w:numPr>
        <w:ilvl w:val="5"/>
      </w:numPr>
      <w:tabs>
        <w:tab w:val="clear" w:pos="2880"/>
        <w:tab w:val="num" w:pos="720"/>
        <w:tab w:val="num" w:pos="2160"/>
      </w:tabs>
      <w:ind w:left="720"/>
      <w:outlineLvl w:val="5"/>
    </w:pPr>
  </w:style>
  <w:style w:type="paragraph" w:customStyle="1" w:styleId="ARTICLEAL7">
    <w:name w:val="ARTICLEA_L7"/>
    <w:basedOn w:val="ARTICLEAL6"/>
    <w:next w:val="BodyText"/>
    <w:rsid w:val="006C6726"/>
    <w:pPr>
      <w:numPr>
        <w:ilvl w:val="6"/>
      </w:numPr>
      <w:tabs>
        <w:tab w:val="clear" w:pos="2880"/>
        <w:tab w:val="num" w:pos="720"/>
        <w:tab w:val="num" w:pos="1440"/>
        <w:tab w:val="num" w:pos="2160"/>
      </w:tabs>
      <w:ind w:left="720"/>
      <w:outlineLvl w:val="6"/>
    </w:pPr>
  </w:style>
  <w:style w:type="paragraph" w:customStyle="1" w:styleId="ARTICLEAL8">
    <w:name w:val="ARTICLEA_L8"/>
    <w:basedOn w:val="ARTICLEAL7"/>
    <w:next w:val="BodyText"/>
    <w:rsid w:val="006C6726"/>
    <w:pPr>
      <w:numPr>
        <w:ilvl w:val="7"/>
      </w:numPr>
      <w:tabs>
        <w:tab w:val="clear" w:pos="2880"/>
        <w:tab w:val="num" w:pos="720"/>
        <w:tab w:val="num" w:pos="1440"/>
      </w:tabs>
      <w:ind w:left="720"/>
      <w:outlineLvl w:val="7"/>
    </w:pPr>
  </w:style>
  <w:style w:type="paragraph" w:customStyle="1" w:styleId="ARTICLEAL9">
    <w:name w:val="ARTICLEA_L9"/>
    <w:basedOn w:val="ARTICLEAL8"/>
    <w:next w:val="BodyText"/>
    <w:rsid w:val="006C6726"/>
    <w:pPr>
      <w:numPr>
        <w:ilvl w:val="8"/>
      </w:numPr>
      <w:tabs>
        <w:tab w:val="clear" w:pos="2880"/>
        <w:tab w:val="num" w:pos="720"/>
        <w:tab w:val="num" w:pos="1440"/>
        <w:tab w:val="num" w:pos="4140"/>
      </w:tabs>
      <w:ind w:left="720"/>
      <w:outlineLvl w:val="8"/>
    </w:pPr>
  </w:style>
  <w:style w:type="paragraph" w:styleId="Header">
    <w:name w:val="header"/>
    <w:basedOn w:val="Normal"/>
    <w:link w:val="HeaderChar"/>
    <w:uiPriority w:val="99"/>
    <w:unhideWhenUsed/>
    <w:rsid w:val="00C3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E10"/>
    <w:rPr>
      <w:sz w:val="22"/>
      <w:szCs w:val="22"/>
    </w:rPr>
  </w:style>
  <w:style w:type="paragraph" w:styleId="Footer">
    <w:name w:val="footer"/>
    <w:basedOn w:val="Normal"/>
    <w:link w:val="FooterChar"/>
    <w:uiPriority w:val="99"/>
    <w:unhideWhenUsed/>
    <w:rsid w:val="00C3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E10"/>
    <w:rPr>
      <w:sz w:val="22"/>
      <w:szCs w:val="22"/>
    </w:rPr>
  </w:style>
  <w:style w:type="table" w:styleId="TableGrid">
    <w:name w:val="Table Grid"/>
    <w:basedOn w:val="TableNormal"/>
    <w:uiPriority w:val="39"/>
    <w:rsid w:val="00A52ADF"/>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nner-menu-item">
    <w:name w:val="banner-menu-item"/>
    <w:basedOn w:val="DefaultParagraphFont"/>
    <w:rsid w:val="00F14C8D"/>
  </w:style>
  <w:style w:type="character" w:customStyle="1" w:styleId="item-dropdownactive">
    <w:name w:val="item-dropdown__active"/>
    <w:basedOn w:val="DefaultParagraphFont"/>
    <w:rsid w:val="00F14C8D"/>
  </w:style>
  <w:style w:type="paragraph" w:customStyle="1" w:styleId="footer--social--hub-link">
    <w:name w:val="footer--social--hub-link"/>
    <w:basedOn w:val="Normal"/>
    <w:rsid w:val="00F14C8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14C8D"/>
  </w:style>
  <w:style w:type="numbering" w:customStyle="1" w:styleId="NoList1">
    <w:name w:val="No List1"/>
    <w:next w:val="NoList"/>
    <w:uiPriority w:val="99"/>
    <w:semiHidden/>
    <w:unhideWhenUsed/>
    <w:rsid w:val="00F14C8D"/>
  </w:style>
  <w:style w:type="paragraph" w:customStyle="1" w:styleId="TableParagraph">
    <w:name w:val="Table Paragraph"/>
    <w:basedOn w:val="Normal"/>
    <w:uiPriority w:val="1"/>
    <w:qFormat/>
    <w:rsid w:val="006C6726"/>
    <w:pPr>
      <w:widowControl w:val="0"/>
      <w:autoSpaceDE w:val="0"/>
      <w:autoSpaceDN w:val="0"/>
      <w:spacing w:before="41" w:after="0" w:line="240" w:lineRule="auto"/>
      <w:ind w:left="104"/>
    </w:pPr>
    <w:rPr>
      <w:rFonts w:ascii="Times New Roman" w:eastAsia="Times New Roman" w:hAnsi="Times New Roman" w:cs="Times New Roman"/>
      <w:lang w:bidi="en-US"/>
    </w:rPr>
  </w:style>
  <w:style w:type="character" w:styleId="Emphasis">
    <w:name w:val="Emphasis"/>
    <w:basedOn w:val="DefaultParagraphFont"/>
    <w:uiPriority w:val="20"/>
    <w:qFormat/>
    <w:rsid w:val="00F14C8D"/>
    <w:rPr>
      <w:i/>
      <w:iCs/>
    </w:rPr>
  </w:style>
  <w:style w:type="paragraph" w:customStyle="1" w:styleId="floatcenter">
    <w:name w:val="floatcenter"/>
    <w:basedOn w:val="Normal"/>
    <w:rsid w:val="00F14C8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14C8D"/>
    <w:rPr>
      <w:color w:val="605E5C"/>
      <w:shd w:val="clear" w:color="auto" w:fill="E1DFDD"/>
    </w:rPr>
  </w:style>
  <w:style w:type="paragraph" w:customStyle="1" w:styleId="ARTICLEAL21">
    <w:name w:val="ARTICLEAL2_1"/>
    <w:rsid w:val="008D4FCB"/>
    <w:pPr>
      <w:tabs>
        <w:tab w:val="num" w:pos="1440"/>
      </w:tabs>
      <w:spacing w:after="240"/>
      <w:outlineLvl w:val="1"/>
    </w:pPr>
    <w:rPr>
      <w:rFonts w:ascii="Times New Roman" w:eastAsia="SimSun" w:hAnsi="Times New Roman" w:cs="Times New Roman"/>
      <w:szCs w:val="20"/>
    </w:rPr>
  </w:style>
  <w:style w:type="paragraph" w:customStyle="1" w:styleId="ARTICLEAL31">
    <w:name w:val="ARTICLEAL3_1"/>
    <w:rsid w:val="008D4FCB"/>
    <w:pPr>
      <w:tabs>
        <w:tab w:val="num" w:pos="720"/>
      </w:tabs>
      <w:spacing w:after="240"/>
      <w:outlineLvl w:val="2"/>
    </w:pPr>
    <w:rPr>
      <w:rFonts w:ascii="Times New Roman" w:eastAsia="SimSun" w:hAnsi="Times New Roman" w:cs="Times New Roman"/>
      <w:szCs w:val="20"/>
    </w:rPr>
  </w:style>
  <w:style w:type="character" w:customStyle="1" w:styleId="ARTICLEAL2Char">
    <w:name w:val="ARTICLEA_L2 Char"/>
    <w:basedOn w:val="BodyTextChar"/>
    <w:link w:val="ARTICLEAL2"/>
    <w:rsid w:val="00C417AF"/>
    <w:rPr>
      <w:rFonts w:ascii="Times New Roman" w:eastAsia="SimSun" w:hAnsi="Times New Roman" w:cs="Times New Roman"/>
      <w:szCs w:val="20"/>
    </w:rPr>
  </w:style>
  <w:style w:type="character" w:customStyle="1" w:styleId="ARTICLEAL3Char">
    <w:name w:val="ARTICLEA_L3 Char"/>
    <w:basedOn w:val="BodyTextChar"/>
    <w:link w:val="ARTICLEAL3"/>
    <w:rsid w:val="00C417AF"/>
    <w:rPr>
      <w:rFonts w:ascii="Times New Roman" w:eastAsia="SimSun" w:hAnsi="Times New Roman" w:cs="Times New Roman"/>
      <w:szCs w:val="20"/>
    </w:rPr>
  </w:style>
  <w:style w:type="character" w:customStyle="1" w:styleId="ARTICLEAL4Char">
    <w:name w:val="ARTICLEA_L4 Char"/>
    <w:basedOn w:val="BodyTextChar"/>
    <w:link w:val="ARTICLEAL4"/>
    <w:rsid w:val="00C417AF"/>
    <w:rPr>
      <w:rFonts w:ascii="Times New Roman" w:eastAsia="SimSun" w:hAnsi="Times New Roman" w:cs="Times New Roman"/>
      <w:szCs w:val="20"/>
    </w:rPr>
  </w:style>
  <w:style w:type="character" w:customStyle="1" w:styleId="ARTICLEAL5Char">
    <w:name w:val="ARTICLEA_L5 Char"/>
    <w:basedOn w:val="BodyTextChar"/>
    <w:link w:val="ARTICLEAL5"/>
    <w:rsid w:val="00C417AF"/>
    <w:rPr>
      <w:rFonts w:ascii="Times New Roman" w:eastAsia="SimSun" w:hAnsi="Times New Roman" w:cs="Times New Roman"/>
      <w:sz w:val="22"/>
      <w:szCs w:val="20"/>
    </w:rPr>
  </w:style>
  <w:style w:type="paragraph" w:customStyle="1" w:styleId="BPSCHEDL1">
    <w:name w:val="BPSCHED_L1"/>
    <w:basedOn w:val="Normal"/>
    <w:link w:val="BPSCHEDL1Char"/>
    <w:rsid w:val="006C6726"/>
    <w:pPr>
      <w:numPr>
        <w:numId w:val="113"/>
      </w:numPr>
      <w:tabs>
        <w:tab w:val="clear" w:pos="432"/>
        <w:tab w:val="num" w:pos="360"/>
      </w:tabs>
      <w:adjustRightInd w:val="0"/>
      <w:spacing w:after="240" w:line="240" w:lineRule="auto"/>
      <w:ind w:left="0" w:firstLine="0"/>
      <w:jc w:val="both"/>
      <w:outlineLvl w:val="0"/>
    </w:pPr>
    <w:rPr>
      <w:rFonts w:ascii="Cambria" w:eastAsia="SimSun" w:hAnsi="Cambria" w:cs="Cambria"/>
      <w:sz w:val="24"/>
      <w:szCs w:val="24"/>
    </w:rPr>
  </w:style>
  <w:style w:type="paragraph" w:customStyle="1" w:styleId="BPSCHEDL2">
    <w:name w:val="BPSCHED_L2"/>
    <w:basedOn w:val="Normal"/>
    <w:link w:val="BPSCHEDL2Char"/>
    <w:rsid w:val="006C6726"/>
    <w:pPr>
      <w:numPr>
        <w:ilvl w:val="1"/>
        <w:numId w:val="113"/>
      </w:numPr>
      <w:tabs>
        <w:tab w:val="clear" w:pos="882"/>
        <w:tab w:val="num" w:pos="360"/>
      </w:tabs>
      <w:adjustRightInd w:val="0"/>
      <w:spacing w:after="240" w:line="240" w:lineRule="auto"/>
      <w:ind w:left="0" w:firstLine="0"/>
      <w:jc w:val="both"/>
      <w:outlineLvl w:val="1"/>
    </w:pPr>
    <w:rPr>
      <w:rFonts w:ascii="Cambria" w:eastAsia="SimSun" w:hAnsi="Cambria" w:cs="Cambria"/>
      <w:sz w:val="24"/>
      <w:szCs w:val="24"/>
    </w:rPr>
  </w:style>
  <w:style w:type="character" w:customStyle="1" w:styleId="BPSCHEDL2Char">
    <w:name w:val="BPSCHED_L2 Char"/>
    <w:basedOn w:val="DefaultParagraphFont"/>
    <w:link w:val="BPSCHEDL2"/>
    <w:rsid w:val="00E3185C"/>
    <w:rPr>
      <w:rFonts w:ascii="Cambria" w:eastAsia="SimSun" w:hAnsi="Cambria" w:cs="Cambria"/>
    </w:rPr>
  </w:style>
  <w:style w:type="paragraph" w:customStyle="1" w:styleId="BPSCHEDL3">
    <w:name w:val="BPSCHED_L3"/>
    <w:basedOn w:val="Normal"/>
    <w:link w:val="BPSCHEDL3Char"/>
    <w:rsid w:val="006C6726"/>
    <w:pPr>
      <w:numPr>
        <w:ilvl w:val="2"/>
        <w:numId w:val="113"/>
      </w:numPr>
      <w:tabs>
        <w:tab w:val="clear" w:pos="2880"/>
        <w:tab w:val="num" w:pos="360"/>
      </w:tabs>
      <w:adjustRightInd w:val="0"/>
      <w:spacing w:after="240" w:line="240" w:lineRule="auto"/>
      <w:ind w:left="0" w:firstLine="0"/>
      <w:jc w:val="both"/>
      <w:outlineLvl w:val="2"/>
    </w:pPr>
    <w:rPr>
      <w:rFonts w:ascii="Times New Roman" w:eastAsia="SimSun" w:hAnsi="Times New Roman" w:cs="Times New Roman"/>
      <w:sz w:val="24"/>
      <w:szCs w:val="24"/>
    </w:rPr>
  </w:style>
  <w:style w:type="paragraph" w:customStyle="1" w:styleId="BPSCHEDL4">
    <w:name w:val="BPSCHED_L4"/>
    <w:basedOn w:val="Normal"/>
    <w:rsid w:val="006C6726"/>
    <w:pPr>
      <w:numPr>
        <w:ilvl w:val="3"/>
        <w:numId w:val="113"/>
      </w:numPr>
      <w:tabs>
        <w:tab w:val="clear" w:pos="2160"/>
        <w:tab w:val="num" w:pos="360"/>
      </w:tabs>
      <w:adjustRightInd w:val="0"/>
      <w:spacing w:after="240" w:line="240" w:lineRule="auto"/>
      <w:ind w:left="0" w:firstLine="0"/>
      <w:jc w:val="both"/>
      <w:outlineLvl w:val="3"/>
    </w:pPr>
    <w:rPr>
      <w:rFonts w:ascii="Times New Roman" w:eastAsia="SimSun" w:hAnsi="Times New Roman" w:cs="Times New Roman"/>
      <w:sz w:val="24"/>
      <w:szCs w:val="24"/>
    </w:rPr>
  </w:style>
  <w:style w:type="paragraph" w:customStyle="1" w:styleId="BPSCHEDL5">
    <w:name w:val="BPSCHED_L5"/>
    <w:basedOn w:val="Normal"/>
    <w:rsid w:val="006C6726"/>
    <w:pPr>
      <w:numPr>
        <w:ilvl w:val="4"/>
        <w:numId w:val="113"/>
      </w:numPr>
      <w:tabs>
        <w:tab w:val="clear" w:pos="2880"/>
        <w:tab w:val="num" w:pos="360"/>
      </w:tabs>
      <w:adjustRightInd w:val="0"/>
      <w:spacing w:after="240" w:line="240" w:lineRule="auto"/>
      <w:ind w:left="0" w:firstLine="0"/>
      <w:jc w:val="both"/>
      <w:outlineLvl w:val="4"/>
    </w:pPr>
    <w:rPr>
      <w:rFonts w:ascii="Times New Roman" w:eastAsia="SimSun" w:hAnsi="Times New Roman" w:cs="Times New Roman"/>
      <w:sz w:val="24"/>
      <w:szCs w:val="24"/>
    </w:rPr>
  </w:style>
  <w:style w:type="paragraph" w:customStyle="1" w:styleId="BPSCHEDL6">
    <w:name w:val="BPSCHED_L6"/>
    <w:basedOn w:val="Normal"/>
    <w:rsid w:val="006C6726"/>
    <w:pPr>
      <w:numPr>
        <w:ilvl w:val="5"/>
        <w:numId w:val="113"/>
      </w:numPr>
      <w:tabs>
        <w:tab w:val="clear" w:pos="3600"/>
        <w:tab w:val="num" w:pos="360"/>
      </w:tabs>
      <w:adjustRightInd w:val="0"/>
      <w:spacing w:after="240" w:line="240" w:lineRule="auto"/>
      <w:ind w:left="0" w:firstLine="0"/>
      <w:jc w:val="both"/>
      <w:outlineLvl w:val="5"/>
    </w:pPr>
    <w:rPr>
      <w:rFonts w:ascii="Times New Roman" w:eastAsia="SimSun" w:hAnsi="Times New Roman" w:cs="Times New Roman"/>
      <w:sz w:val="24"/>
      <w:szCs w:val="24"/>
    </w:rPr>
  </w:style>
  <w:style w:type="paragraph" w:customStyle="1" w:styleId="BPSCHEDL7">
    <w:name w:val="BPSCHED_L7"/>
    <w:basedOn w:val="Normal"/>
    <w:rsid w:val="006C6726"/>
    <w:pPr>
      <w:numPr>
        <w:ilvl w:val="6"/>
        <w:numId w:val="113"/>
      </w:numPr>
      <w:tabs>
        <w:tab w:val="num" w:pos="360"/>
      </w:tabs>
      <w:adjustRightInd w:val="0"/>
      <w:spacing w:after="240" w:line="240" w:lineRule="auto"/>
      <w:jc w:val="both"/>
      <w:outlineLvl w:val="6"/>
    </w:pPr>
    <w:rPr>
      <w:rFonts w:ascii="Times New Roman" w:eastAsia="SimSun" w:hAnsi="Times New Roman" w:cs="Times New Roman"/>
      <w:sz w:val="24"/>
      <w:szCs w:val="24"/>
    </w:rPr>
  </w:style>
  <w:style w:type="paragraph" w:customStyle="1" w:styleId="BPSCHEDL8">
    <w:name w:val="BPSCHED_L8"/>
    <w:basedOn w:val="Normal"/>
    <w:rsid w:val="006C6726"/>
    <w:pPr>
      <w:numPr>
        <w:ilvl w:val="7"/>
        <w:numId w:val="113"/>
      </w:numPr>
      <w:tabs>
        <w:tab w:val="num" w:pos="360"/>
      </w:tabs>
      <w:adjustRightInd w:val="0"/>
      <w:spacing w:after="240" w:line="240" w:lineRule="auto"/>
      <w:jc w:val="both"/>
      <w:outlineLvl w:val="7"/>
    </w:pPr>
    <w:rPr>
      <w:rFonts w:ascii="Times New Roman" w:eastAsia="SimSun" w:hAnsi="Times New Roman" w:cs="Times New Roman"/>
      <w:sz w:val="24"/>
      <w:szCs w:val="24"/>
    </w:rPr>
  </w:style>
  <w:style w:type="paragraph" w:customStyle="1" w:styleId="BPSCHEDL9">
    <w:name w:val="BPSCHED_L9"/>
    <w:basedOn w:val="Normal"/>
    <w:rsid w:val="006C6726"/>
    <w:pPr>
      <w:numPr>
        <w:ilvl w:val="8"/>
        <w:numId w:val="113"/>
      </w:numPr>
      <w:tabs>
        <w:tab w:val="num" w:pos="360"/>
      </w:tabs>
      <w:adjustRightInd w:val="0"/>
      <w:spacing w:after="240" w:line="240" w:lineRule="auto"/>
      <w:jc w:val="both"/>
      <w:outlineLvl w:val="8"/>
    </w:pPr>
    <w:rPr>
      <w:rFonts w:ascii="Times New Roman" w:eastAsia="SimSun" w:hAnsi="Times New Roman" w:cs="Times New Roman"/>
      <w:sz w:val="24"/>
      <w:szCs w:val="24"/>
    </w:rPr>
  </w:style>
  <w:style w:type="character" w:customStyle="1" w:styleId="BPSCHEDL1Char">
    <w:name w:val="BPSCHED_L1 Char"/>
    <w:basedOn w:val="DefaultParagraphFont"/>
    <w:link w:val="BPSCHEDL1"/>
    <w:rsid w:val="003457F5"/>
    <w:rPr>
      <w:rFonts w:ascii="Cambria" w:eastAsia="SimSun" w:hAnsi="Cambria" w:cs="Cambria"/>
    </w:rPr>
  </w:style>
  <w:style w:type="character" w:customStyle="1" w:styleId="BPSCHEDL3Char">
    <w:name w:val="BPSCHED_L3 Char"/>
    <w:basedOn w:val="DefaultParagraphFont"/>
    <w:link w:val="BPSCHEDL3"/>
    <w:rsid w:val="003457F5"/>
    <w:rPr>
      <w:rFonts w:ascii="Times New Roman" w:eastAsia="SimSun" w:hAnsi="Times New Roman" w:cs="Times New Roman"/>
    </w:rPr>
  </w:style>
  <w:style w:type="paragraph" w:customStyle="1" w:styleId="ARTICLEAL237">
    <w:name w:val="ARTICLEAL2_37"/>
    <w:rsid w:val="007B077B"/>
    <w:pPr>
      <w:tabs>
        <w:tab w:val="num" w:pos="1440"/>
      </w:tabs>
      <w:spacing w:after="240"/>
      <w:outlineLvl w:val="1"/>
    </w:pPr>
    <w:rPr>
      <w:rFonts w:ascii="Times New Roman" w:eastAsia="SimSun" w:hAnsi="Times New Roman" w:cs="Times New Roman"/>
      <w:szCs w:val="20"/>
    </w:rPr>
  </w:style>
  <w:style w:type="paragraph" w:customStyle="1" w:styleId="ARTICLEAL344">
    <w:name w:val="ARTICLEAL3_44"/>
    <w:rsid w:val="007B077B"/>
    <w:pPr>
      <w:tabs>
        <w:tab w:val="num" w:pos="720"/>
      </w:tabs>
      <w:spacing w:after="240"/>
      <w:outlineLvl w:val="2"/>
    </w:pPr>
    <w:rPr>
      <w:rFonts w:ascii="Times New Roman" w:eastAsia="SimSun" w:hAnsi="Times New Roman" w:cs="Times New Roman"/>
      <w:szCs w:val="20"/>
    </w:rPr>
  </w:style>
  <w:style w:type="paragraph" w:customStyle="1" w:styleId="ARTICLEAL345">
    <w:name w:val="ARTICLEAL3_45"/>
    <w:rsid w:val="007B077B"/>
    <w:pPr>
      <w:tabs>
        <w:tab w:val="num" w:pos="720"/>
      </w:tabs>
      <w:spacing w:after="240"/>
      <w:outlineLvl w:val="2"/>
    </w:pPr>
    <w:rPr>
      <w:rFonts w:ascii="Times New Roman" w:eastAsia="SimSun" w:hAnsi="Times New Roman" w:cs="Times New Roman"/>
      <w:szCs w:val="20"/>
    </w:rPr>
  </w:style>
  <w:style w:type="paragraph" w:customStyle="1" w:styleId="ARTICLEAL346">
    <w:name w:val="ARTICLEAL3_46"/>
    <w:rsid w:val="007B077B"/>
    <w:pPr>
      <w:tabs>
        <w:tab w:val="num" w:pos="720"/>
      </w:tabs>
      <w:spacing w:after="240"/>
      <w:outlineLvl w:val="2"/>
    </w:pPr>
    <w:rPr>
      <w:rFonts w:ascii="Times New Roman" w:eastAsia="SimSun" w:hAnsi="Times New Roman" w:cs="Times New Roman"/>
      <w:szCs w:val="20"/>
    </w:rPr>
  </w:style>
  <w:style w:type="paragraph" w:customStyle="1" w:styleId="ARTICLEAL347">
    <w:name w:val="ARTICLEAL3_47"/>
    <w:rsid w:val="007B077B"/>
    <w:pPr>
      <w:tabs>
        <w:tab w:val="num" w:pos="720"/>
      </w:tabs>
      <w:spacing w:after="240"/>
      <w:outlineLvl w:val="2"/>
    </w:pPr>
    <w:rPr>
      <w:rFonts w:ascii="Times New Roman" w:eastAsia="SimSun" w:hAnsi="Times New Roman" w:cs="Times New Roman"/>
      <w:szCs w:val="20"/>
    </w:rPr>
  </w:style>
  <w:style w:type="paragraph" w:customStyle="1" w:styleId="ARTICLEAL348">
    <w:name w:val="ARTICLEAL3_48"/>
    <w:rsid w:val="007B077B"/>
    <w:pPr>
      <w:tabs>
        <w:tab w:val="num" w:pos="720"/>
      </w:tabs>
      <w:spacing w:after="240"/>
      <w:outlineLvl w:val="2"/>
    </w:pPr>
    <w:rPr>
      <w:rFonts w:ascii="Times New Roman" w:eastAsia="SimSun" w:hAnsi="Times New Roman" w:cs="Times New Roman"/>
      <w:szCs w:val="20"/>
    </w:rPr>
  </w:style>
  <w:style w:type="paragraph" w:customStyle="1" w:styleId="ARTICLEAL349">
    <w:name w:val="ARTICLEAL3_49"/>
    <w:rsid w:val="007B077B"/>
    <w:pPr>
      <w:tabs>
        <w:tab w:val="num" w:pos="720"/>
      </w:tabs>
      <w:spacing w:after="240"/>
      <w:outlineLvl w:val="2"/>
    </w:pPr>
    <w:rPr>
      <w:rFonts w:ascii="Times New Roman" w:eastAsia="SimSun" w:hAnsi="Times New Roman" w:cs="Times New Roman"/>
      <w:szCs w:val="20"/>
    </w:rPr>
  </w:style>
  <w:style w:type="paragraph" w:customStyle="1" w:styleId="BPSCHEDL21">
    <w:name w:val="BPSCHEDL2_1"/>
    <w:rsid w:val="005B3616"/>
    <w:pPr>
      <w:tabs>
        <w:tab w:val="left" w:pos="882"/>
      </w:tabs>
      <w:adjustRightInd w:val="0"/>
      <w:spacing w:after="240"/>
      <w:ind w:left="162" w:firstLine="288"/>
      <w:jc w:val="both"/>
      <w:outlineLvl w:val="1"/>
    </w:pPr>
    <w:rPr>
      <w:rFonts w:ascii="Cambria" w:eastAsia="SimSun" w:hAnsi="Cambria" w:cs="Cambria"/>
    </w:rPr>
  </w:style>
  <w:style w:type="paragraph" w:customStyle="1" w:styleId="BPSCHEDL31">
    <w:name w:val="BPSCHEDL3_1"/>
    <w:rsid w:val="005B3616"/>
    <w:pPr>
      <w:tabs>
        <w:tab w:val="left" w:pos="2880"/>
      </w:tabs>
      <w:adjustRightInd w:val="0"/>
      <w:spacing w:after="240"/>
      <w:ind w:left="1440" w:firstLine="720"/>
      <w:jc w:val="both"/>
      <w:outlineLvl w:val="2"/>
    </w:pPr>
    <w:rPr>
      <w:rFonts w:ascii="Times New Roman" w:eastAsia="SimSun" w:hAnsi="Times New Roman" w:cs="Times New Roman"/>
    </w:rPr>
  </w:style>
  <w:style w:type="paragraph" w:customStyle="1" w:styleId="Spec1L1">
    <w:name w:val="Spec1_L1"/>
    <w:basedOn w:val="Normal"/>
    <w:next w:val="BodyText"/>
    <w:uiPriority w:val="99"/>
    <w:rsid w:val="006C6726"/>
    <w:pPr>
      <w:keepNext/>
      <w:pageBreakBefore/>
      <w:numPr>
        <w:numId w:val="145"/>
      </w:numPr>
      <w:tabs>
        <w:tab w:val="clear" w:pos="8010"/>
        <w:tab w:val="num" w:pos="720"/>
      </w:tabs>
      <w:autoSpaceDE w:val="0"/>
      <w:autoSpaceDN w:val="0"/>
      <w:adjustRightInd w:val="0"/>
      <w:spacing w:after="240" w:line="240" w:lineRule="auto"/>
      <w:jc w:val="center"/>
      <w:outlineLvl w:val="0"/>
    </w:pPr>
    <w:rPr>
      <w:rFonts w:ascii="Times New Roman" w:eastAsia="SimSun" w:hAnsi="Times New Roman" w:cs="Times New Roman"/>
      <w:b/>
      <w:caps/>
      <w:szCs w:val="20"/>
    </w:rPr>
  </w:style>
  <w:style w:type="paragraph" w:customStyle="1" w:styleId="Spec1L2">
    <w:name w:val="Spec1_L2"/>
    <w:basedOn w:val="Spec1L1"/>
    <w:next w:val="BodyText"/>
    <w:rsid w:val="006C6726"/>
    <w:pPr>
      <w:keepNext w:val="0"/>
      <w:pageBreakBefore w:val="0"/>
      <w:numPr>
        <w:ilvl w:val="1"/>
      </w:numPr>
      <w:jc w:val="left"/>
      <w:outlineLvl w:val="1"/>
    </w:pPr>
    <w:rPr>
      <w:b w:val="0"/>
      <w:caps w:val="0"/>
    </w:rPr>
  </w:style>
  <w:style w:type="paragraph" w:customStyle="1" w:styleId="Spec1L3">
    <w:name w:val="Spec1_L3"/>
    <w:basedOn w:val="Spec1L2"/>
    <w:next w:val="BodyText"/>
    <w:uiPriority w:val="99"/>
    <w:rsid w:val="006C6726"/>
    <w:pPr>
      <w:numPr>
        <w:ilvl w:val="2"/>
      </w:numPr>
      <w:outlineLvl w:val="2"/>
    </w:pPr>
  </w:style>
  <w:style w:type="paragraph" w:customStyle="1" w:styleId="Spec1L4">
    <w:name w:val="Spec1_L4"/>
    <w:basedOn w:val="Spec1L3"/>
    <w:next w:val="BodyText"/>
    <w:rsid w:val="006C6726"/>
    <w:pPr>
      <w:numPr>
        <w:ilvl w:val="3"/>
      </w:numPr>
      <w:outlineLvl w:val="3"/>
    </w:pPr>
  </w:style>
  <w:style w:type="paragraph" w:customStyle="1" w:styleId="Spec1L5">
    <w:name w:val="Spec1_L5"/>
    <w:basedOn w:val="Spec1L4"/>
    <w:next w:val="BodyText"/>
    <w:rsid w:val="006C6726"/>
    <w:pPr>
      <w:numPr>
        <w:ilvl w:val="4"/>
      </w:numPr>
      <w:outlineLvl w:val="4"/>
    </w:pPr>
  </w:style>
  <w:style w:type="paragraph" w:customStyle="1" w:styleId="Spec1L6">
    <w:name w:val="Spec1_L6"/>
    <w:basedOn w:val="Spec1L5"/>
    <w:next w:val="BodyText"/>
    <w:rsid w:val="006C6726"/>
    <w:pPr>
      <w:numPr>
        <w:ilvl w:val="5"/>
      </w:numPr>
      <w:outlineLvl w:val="5"/>
    </w:pPr>
  </w:style>
  <w:style w:type="paragraph" w:customStyle="1" w:styleId="Spec1L7">
    <w:name w:val="Spec1_L7"/>
    <w:basedOn w:val="Spec1L6"/>
    <w:next w:val="BodyText"/>
    <w:rsid w:val="006C6726"/>
    <w:pPr>
      <w:numPr>
        <w:ilvl w:val="6"/>
      </w:numPr>
      <w:outlineLvl w:val="6"/>
    </w:pPr>
  </w:style>
  <w:style w:type="paragraph" w:customStyle="1" w:styleId="Spec1L8">
    <w:name w:val="Spec1_L8"/>
    <w:basedOn w:val="Spec1L7"/>
    <w:next w:val="BodyText"/>
    <w:rsid w:val="006C6726"/>
    <w:pPr>
      <w:numPr>
        <w:ilvl w:val="7"/>
      </w:numPr>
      <w:outlineLvl w:val="7"/>
    </w:pPr>
  </w:style>
  <w:style w:type="paragraph" w:customStyle="1" w:styleId="Spec1L9">
    <w:name w:val="Spec1_L9"/>
    <w:basedOn w:val="Spec1L8"/>
    <w:next w:val="BodyText"/>
    <w:rsid w:val="006C6726"/>
    <w:pPr>
      <w:numPr>
        <w:ilvl w:val="8"/>
      </w:numPr>
      <w:tabs>
        <w:tab w:val="clear" w:pos="4140"/>
        <w:tab w:val="num" w:pos="3600"/>
      </w:tabs>
      <w:ind w:left="3600"/>
      <w:outlineLvl w:val="8"/>
    </w:pPr>
  </w:style>
  <w:style w:type="paragraph" w:customStyle="1" w:styleId="ng-star-inserted">
    <w:name w:val="ng-star-inserted"/>
    <w:basedOn w:val="Normal"/>
    <w:rsid w:val="006A5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guage-button">
    <w:name w:val="language-button"/>
    <w:basedOn w:val="DefaultParagraphFont"/>
    <w:rsid w:val="006A5830"/>
  </w:style>
  <w:style w:type="paragraph" w:customStyle="1" w:styleId="ARTICLEAL35">
    <w:name w:val="ARTICLEAL3_5"/>
    <w:rsid w:val="00A62810"/>
    <w:pPr>
      <w:tabs>
        <w:tab w:val="num" w:pos="2160"/>
      </w:tabs>
      <w:autoSpaceDE w:val="0"/>
      <w:autoSpaceDN w:val="0"/>
      <w:adjustRightInd w:val="0"/>
      <w:spacing w:after="240"/>
      <w:ind w:firstLine="1440"/>
      <w:outlineLvl w:val="2"/>
    </w:pPr>
    <w:rPr>
      <w:rFonts w:ascii="Times New Roman" w:eastAsia="SimSun" w:hAnsi="Times New Roman" w:cs="Times New Roman"/>
      <w:szCs w:val="20"/>
    </w:rPr>
  </w:style>
  <w:style w:type="paragraph" w:styleId="FootnoteText">
    <w:name w:val="footnote text"/>
    <w:basedOn w:val="Normal"/>
    <w:link w:val="FootnoteTextChar"/>
    <w:uiPriority w:val="99"/>
    <w:semiHidden/>
    <w:unhideWhenUsed/>
    <w:rsid w:val="006C6726"/>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C6726"/>
    <w:rPr>
      <w:rFonts w:ascii="Arial" w:eastAsia="Arial" w:hAnsi="Arial" w:cs="Arial"/>
      <w:sz w:val="20"/>
      <w:szCs w:val="20"/>
    </w:rPr>
  </w:style>
  <w:style w:type="character" w:customStyle="1" w:styleId="uioutputtext">
    <w:name w:val="uioutputtext"/>
    <w:basedOn w:val="DefaultParagraphFont"/>
    <w:rsid w:val="006C6726"/>
  </w:style>
  <w:style w:type="paragraph" w:customStyle="1" w:styleId="conmainl4">
    <w:name w:val="conmainl4"/>
    <w:basedOn w:val="Normal"/>
    <w:rsid w:val="006C6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highlight">
    <w:name w:val="searchhighlight"/>
    <w:basedOn w:val="DefaultParagraphFont"/>
    <w:rsid w:val="006C6726"/>
  </w:style>
  <w:style w:type="paragraph" w:customStyle="1" w:styleId="conmainl2">
    <w:name w:val="conmainl2"/>
    <w:basedOn w:val="Normal"/>
    <w:rsid w:val="006C6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mainl3">
    <w:name w:val="conmainl3"/>
    <w:basedOn w:val="Normal"/>
    <w:rsid w:val="006C672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C6726"/>
    <w:rPr>
      <w:b/>
      <w:bCs/>
    </w:rPr>
  </w:style>
  <w:style w:type="character" w:customStyle="1" w:styleId="CommentSubjectChar">
    <w:name w:val="Comment Subject Char"/>
    <w:basedOn w:val="CommentTextChar"/>
    <w:link w:val="CommentSubject"/>
    <w:uiPriority w:val="99"/>
    <w:semiHidden/>
    <w:rsid w:val="006C6726"/>
    <w:rPr>
      <w:b/>
      <w:bCs/>
      <w:sz w:val="20"/>
      <w:szCs w:val="20"/>
    </w:rPr>
  </w:style>
  <w:style w:type="paragraph" w:customStyle="1" w:styleId="clearboth">
    <w:name w:val="clearboth"/>
    <w:basedOn w:val="Normal"/>
    <w:rsid w:val="006C6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nCalendarBLANKCELLSTYLE0">
    <w:name w:val="WinCalendar_BLANKCELL_STYLE0"/>
    <w:basedOn w:val="DefaultParagraphFont"/>
    <w:rsid w:val="006C6726"/>
    <w:rPr>
      <w:rFonts w:ascii="Arial Narrow" w:hAnsi="Arial Narrow"/>
      <w:b w:val="0"/>
      <w:color w:val="000000"/>
      <w:sz w:val="16"/>
    </w:rPr>
  </w:style>
  <w:style w:type="paragraph" w:customStyle="1" w:styleId="CalendarText">
    <w:name w:val="CalendarText"/>
    <w:basedOn w:val="Normal"/>
    <w:rsid w:val="006C6726"/>
    <w:pPr>
      <w:spacing w:after="0" w:line="240" w:lineRule="auto"/>
    </w:pPr>
    <w:rPr>
      <w:rFonts w:ascii="Arial" w:eastAsia="Times New Roman" w:hAnsi="Arial" w:cs="Arial"/>
      <w:color w:val="000000"/>
      <w:sz w:val="20"/>
      <w:szCs w:val="24"/>
    </w:rPr>
  </w:style>
  <w:style w:type="character" w:styleId="PageNumber">
    <w:name w:val="page number"/>
    <w:basedOn w:val="DefaultParagraphFont"/>
    <w:uiPriority w:val="99"/>
    <w:semiHidden/>
    <w:unhideWhenUsed/>
    <w:rsid w:val="006C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960">
      <w:bodyDiv w:val="1"/>
      <w:marLeft w:val="0"/>
      <w:marRight w:val="0"/>
      <w:marTop w:val="0"/>
      <w:marBottom w:val="0"/>
      <w:divBdr>
        <w:top w:val="none" w:sz="0" w:space="0" w:color="auto"/>
        <w:left w:val="none" w:sz="0" w:space="0" w:color="auto"/>
        <w:bottom w:val="none" w:sz="0" w:space="0" w:color="auto"/>
        <w:right w:val="none" w:sz="0" w:space="0" w:color="auto"/>
      </w:divBdr>
    </w:div>
    <w:div w:id="56326267">
      <w:bodyDiv w:val="1"/>
      <w:marLeft w:val="0"/>
      <w:marRight w:val="0"/>
      <w:marTop w:val="0"/>
      <w:marBottom w:val="0"/>
      <w:divBdr>
        <w:top w:val="none" w:sz="0" w:space="0" w:color="auto"/>
        <w:left w:val="none" w:sz="0" w:space="0" w:color="auto"/>
        <w:bottom w:val="none" w:sz="0" w:space="0" w:color="auto"/>
        <w:right w:val="none" w:sz="0" w:space="0" w:color="auto"/>
      </w:divBdr>
    </w:div>
    <w:div w:id="66459465">
      <w:bodyDiv w:val="1"/>
      <w:marLeft w:val="0"/>
      <w:marRight w:val="0"/>
      <w:marTop w:val="0"/>
      <w:marBottom w:val="0"/>
      <w:divBdr>
        <w:top w:val="none" w:sz="0" w:space="0" w:color="auto"/>
        <w:left w:val="none" w:sz="0" w:space="0" w:color="auto"/>
        <w:bottom w:val="none" w:sz="0" w:space="0" w:color="auto"/>
        <w:right w:val="none" w:sz="0" w:space="0" w:color="auto"/>
      </w:divBdr>
    </w:div>
    <w:div w:id="91783142">
      <w:bodyDiv w:val="1"/>
      <w:marLeft w:val="0"/>
      <w:marRight w:val="0"/>
      <w:marTop w:val="0"/>
      <w:marBottom w:val="0"/>
      <w:divBdr>
        <w:top w:val="none" w:sz="0" w:space="0" w:color="auto"/>
        <w:left w:val="none" w:sz="0" w:space="0" w:color="auto"/>
        <w:bottom w:val="none" w:sz="0" w:space="0" w:color="auto"/>
        <w:right w:val="none" w:sz="0" w:space="0" w:color="auto"/>
      </w:divBdr>
    </w:div>
    <w:div w:id="92164711">
      <w:bodyDiv w:val="1"/>
      <w:marLeft w:val="0"/>
      <w:marRight w:val="0"/>
      <w:marTop w:val="0"/>
      <w:marBottom w:val="0"/>
      <w:divBdr>
        <w:top w:val="none" w:sz="0" w:space="0" w:color="auto"/>
        <w:left w:val="none" w:sz="0" w:space="0" w:color="auto"/>
        <w:bottom w:val="none" w:sz="0" w:space="0" w:color="auto"/>
        <w:right w:val="none" w:sz="0" w:space="0" w:color="auto"/>
      </w:divBdr>
      <w:divsChild>
        <w:div w:id="1452868867">
          <w:marLeft w:val="0"/>
          <w:marRight w:val="0"/>
          <w:marTop w:val="0"/>
          <w:marBottom w:val="0"/>
          <w:divBdr>
            <w:top w:val="none" w:sz="0" w:space="0" w:color="auto"/>
            <w:left w:val="none" w:sz="0" w:space="0" w:color="auto"/>
            <w:bottom w:val="none" w:sz="0" w:space="0" w:color="auto"/>
            <w:right w:val="none" w:sz="0" w:space="0" w:color="auto"/>
          </w:divBdr>
          <w:divsChild>
            <w:div w:id="1244215786">
              <w:marLeft w:val="-240"/>
              <w:marRight w:val="-120"/>
              <w:marTop w:val="0"/>
              <w:marBottom w:val="0"/>
              <w:divBdr>
                <w:top w:val="none" w:sz="0" w:space="0" w:color="auto"/>
                <w:left w:val="none" w:sz="0" w:space="0" w:color="auto"/>
                <w:bottom w:val="none" w:sz="0" w:space="0" w:color="auto"/>
                <w:right w:val="none" w:sz="0" w:space="0" w:color="auto"/>
              </w:divBdr>
              <w:divsChild>
                <w:div w:id="604121840">
                  <w:marLeft w:val="0"/>
                  <w:marRight w:val="0"/>
                  <w:marTop w:val="0"/>
                  <w:marBottom w:val="60"/>
                  <w:divBdr>
                    <w:top w:val="none" w:sz="0" w:space="0" w:color="auto"/>
                    <w:left w:val="none" w:sz="0" w:space="0" w:color="auto"/>
                    <w:bottom w:val="none" w:sz="0" w:space="0" w:color="auto"/>
                    <w:right w:val="none" w:sz="0" w:space="0" w:color="auto"/>
                  </w:divBdr>
                  <w:divsChild>
                    <w:div w:id="1109351178">
                      <w:marLeft w:val="0"/>
                      <w:marRight w:val="0"/>
                      <w:marTop w:val="0"/>
                      <w:marBottom w:val="0"/>
                      <w:divBdr>
                        <w:top w:val="none" w:sz="0" w:space="0" w:color="auto"/>
                        <w:left w:val="none" w:sz="0" w:space="0" w:color="auto"/>
                        <w:bottom w:val="none" w:sz="0" w:space="0" w:color="auto"/>
                        <w:right w:val="none" w:sz="0" w:space="0" w:color="auto"/>
                      </w:divBdr>
                      <w:divsChild>
                        <w:div w:id="1542791642">
                          <w:marLeft w:val="0"/>
                          <w:marRight w:val="0"/>
                          <w:marTop w:val="0"/>
                          <w:marBottom w:val="0"/>
                          <w:divBdr>
                            <w:top w:val="none" w:sz="0" w:space="0" w:color="auto"/>
                            <w:left w:val="none" w:sz="0" w:space="0" w:color="auto"/>
                            <w:bottom w:val="none" w:sz="0" w:space="0" w:color="auto"/>
                            <w:right w:val="none" w:sz="0" w:space="0" w:color="auto"/>
                          </w:divBdr>
                          <w:divsChild>
                            <w:div w:id="1608584675">
                              <w:marLeft w:val="0"/>
                              <w:marRight w:val="0"/>
                              <w:marTop w:val="0"/>
                              <w:marBottom w:val="0"/>
                              <w:divBdr>
                                <w:top w:val="none" w:sz="0" w:space="0" w:color="auto"/>
                                <w:left w:val="none" w:sz="0" w:space="0" w:color="auto"/>
                                <w:bottom w:val="none" w:sz="0" w:space="0" w:color="auto"/>
                                <w:right w:val="none" w:sz="0" w:space="0" w:color="auto"/>
                              </w:divBdr>
                              <w:divsChild>
                                <w:div w:id="153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421848">
          <w:marLeft w:val="0"/>
          <w:marRight w:val="0"/>
          <w:marTop w:val="0"/>
          <w:marBottom w:val="0"/>
          <w:divBdr>
            <w:top w:val="none" w:sz="0" w:space="0" w:color="auto"/>
            <w:left w:val="none" w:sz="0" w:space="0" w:color="auto"/>
            <w:bottom w:val="none" w:sz="0" w:space="0" w:color="auto"/>
            <w:right w:val="none" w:sz="0" w:space="0" w:color="auto"/>
          </w:divBdr>
          <w:divsChild>
            <w:div w:id="583682786">
              <w:marLeft w:val="120"/>
              <w:marRight w:val="0"/>
              <w:marTop w:val="0"/>
              <w:marBottom w:val="0"/>
              <w:divBdr>
                <w:top w:val="none" w:sz="0" w:space="0" w:color="auto"/>
                <w:left w:val="none" w:sz="0" w:space="0" w:color="auto"/>
                <w:bottom w:val="none" w:sz="0" w:space="0" w:color="auto"/>
                <w:right w:val="none" w:sz="0" w:space="0" w:color="auto"/>
              </w:divBdr>
              <w:divsChild>
                <w:div w:id="1529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0040">
      <w:bodyDiv w:val="1"/>
      <w:marLeft w:val="0"/>
      <w:marRight w:val="0"/>
      <w:marTop w:val="0"/>
      <w:marBottom w:val="0"/>
      <w:divBdr>
        <w:top w:val="none" w:sz="0" w:space="0" w:color="auto"/>
        <w:left w:val="none" w:sz="0" w:space="0" w:color="auto"/>
        <w:bottom w:val="none" w:sz="0" w:space="0" w:color="auto"/>
        <w:right w:val="none" w:sz="0" w:space="0" w:color="auto"/>
      </w:divBdr>
      <w:divsChild>
        <w:div w:id="2144082419">
          <w:marLeft w:val="-75"/>
          <w:marRight w:val="0"/>
          <w:marTop w:val="0"/>
          <w:marBottom w:val="0"/>
          <w:divBdr>
            <w:top w:val="none" w:sz="0" w:space="0" w:color="auto"/>
            <w:left w:val="none" w:sz="0" w:space="0" w:color="auto"/>
            <w:bottom w:val="none" w:sz="0" w:space="0" w:color="auto"/>
            <w:right w:val="none" w:sz="0" w:space="0" w:color="auto"/>
          </w:divBdr>
        </w:div>
      </w:divsChild>
    </w:div>
    <w:div w:id="105854073">
      <w:bodyDiv w:val="1"/>
      <w:marLeft w:val="0"/>
      <w:marRight w:val="0"/>
      <w:marTop w:val="0"/>
      <w:marBottom w:val="0"/>
      <w:divBdr>
        <w:top w:val="none" w:sz="0" w:space="0" w:color="auto"/>
        <w:left w:val="none" w:sz="0" w:space="0" w:color="auto"/>
        <w:bottom w:val="none" w:sz="0" w:space="0" w:color="auto"/>
        <w:right w:val="none" w:sz="0" w:space="0" w:color="auto"/>
      </w:divBdr>
    </w:div>
    <w:div w:id="127823609">
      <w:bodyDiv w:val="1"/>
      <w:marLeft w:val="0"/>
      <w:marRight w:val="0"/>
      <w:marTop w:val="0"/>
      <w:marBottom w:val="0"/>
      <w:divBdr>
        <w:top w:val="none" w:sz="0" w:space="0" w:color="auto"/>
        <w:left w:val="none" w:sz="0" w:space="0" w:color="auto"/>
        <w:bottom w:val="none" w:sz="0" w:space="0" w:color="auto"/>
        <w:right w:val="none" w:sz="0" w:space="0" w:color="auto"/>
      </w:divBdr>
    </w:div>
    <w:div w:id="136920908">
      <w:bodyDiv w:val="1"/>
      <w:marLeft w:val="0"/>
      <w:marRight w:val="0"/>
      <w:marTop w:val="0"/>
      <w:marBottom w:val="0"/>
      <w:divBdr>
        <w:top w:val="none" w:sz="0" w:space="0" w:color="auto"/>
        <w:left w:val="none" w:sz="0" w:space="0" w:color="auto"/>
        <w:bottom w:val="none" w:sz="0" w:space="0" w:color="auto"/>
        <w:right w:val="none" w:sz="0" w:space="0" w:color="auto"/>
      </w:divBdr>
    </w:div>
    <w:div w:id="143206035">
      <w:bodyDiv w:val="1"/>
      <w:marLeft w:val="0"/>
      <w:marRight w:val="0"/>
      <w:marTop w:val="0"/>
      <w:marBottom w:val="0"/>
      <w:divBdr>
        <w:top w:val="none" w:sz="0" w:space="0" w:color="auto"/>
        <w:left w:val="none" w:sz="0" w:space="0" w:color="auto"/>
        <w:bottom w:val="none" w:sz="0" w:space="0" w:color="auto"/>
        <w:right w:val="none" w:sz="0" w:space="0" w:color="auto"/>
      </w:divBdr>
    </w:div>
    <w:div w:id="144395352">
      <w:bodyDiv w:val="1"/>
      <w:marLeft w:val="0"/>
      <w:marRight w:val="0"/>
      <w:marTop w:val="0"/>
      <w:marBottom w:val="0"/>
      <w:divBdr>
        <w:top w:val="none" w:sz="0" w:space="0" w:color="auto"/>
        <w:left w:val="none" w:sz="0" w:space="0" w:color="auto"/>
        <w:bottom w:val="none" w:sz="0" w:space="0" w:color="auto"/>
        <w:right w:val="none" w:sz="0" w:space="0" w:color="auto"/>
      </w:divBdr>
    </w:div>
    <w:div w:id="197814740">
      <w:bodyDiv w:val="1"/>
      <w:marLeft w:val="0"/>
      <w:marRight w:val="0"/>
      <w:marTop w:val="0"/>
      <w:marBottom w:val="0"/>
      <w:divBdr>
        <w:top w:val="none" w:sz="0" w:space="0" w:color="auto"/>
        <w:left w:val="none" w:sz="0" w:space="0" w:color="auto"/>
        <w:bottom w:val="none" w:sz="0" w:space="0" w:color="auto"/>
        <w:right w:val="none" w:sz="0" w:space="0" w:color="auto"/>
      </w:divBdr>
    </w:div>
    <w:div w:id="202258904">
      <w:bodyDiv w:val="1"/>
      <w:marLeft w:val="0"/>
      <w:marRight w:val="0"/>
      <w:marTop w:val="0"/>
      <w:marBottom w:val="0"/>
      <w:divBdr>
        <w:top w:val="none" w:sz="0" w:space="0" w:color="auto"/>
        <w:left w:val="none" w:sz="0" w:space="0" w:color="auto"/>
        <w:bottom w:val="none" w:sz="0" w:space="0" w:color="auto"/>
        <w:right w:val="none" w:sz="0" w:space="0" w:color="auto"/>
      </w:divBdr>
    </w:div>
    <w:div w:id="231157341">
      <w:bodyDiv w:val="1"/>
      <w:marLeft w:val="0"/>
      <w:marRight w:val="0"/>
      <w:marTop w:val="0"/>
      <w:marBottom w:val="0"/>
      <w:divBdr>
        <w:top w:val="none" w:sz="0" w:space="0" w:color="auto"/>
        <w:left w:val="none" w:sz="0" w:space="0" w:color="auto"/>
        <w:bottom w:val="none" w:sz="0" w:space="0" w:color="auto"/>
        <w:right w:val="none" w:sz="0" w:space="0" w:color="auto"/>
      </w:divBdr>
    </w:div>
    <w:div w:id="235433504">
      <w:bodyDiv w:val="1"/>
      <w:marLeft w:val="0"/>
      <w:marRight w:val="0"/>
      <w:marTop w:val="0"/>
      <w:marBottom w:val="0"/>
      <w:divBdr>
        <w:top w:val="none" w:sz="0" w:space="0" w:color="auto"/>
        <w:left w:val="none" w:sz="0" w:space="0" w:color="auto"/>
        <w:bottom w:val="none" w:sz="0" w:space="0" w:color="auto"/>
        <w:right w:val="none" w:sz="0" w:space="0" w:color="auto"/>
      </w:divBdr>
    </w:div>
    <w:div w:id="248857842">
      <w:bodyDiv w:val="1"/>
      <w:marLeft w:val="0"/>
      <w:marRight w:val="0"/>
      <w:marTop w:val="0"/>
      <w:marBottom w:val="0"/>
      <w:divBdr>
        <w:top w:val="none" w:sz="0" w:space="0" w:color="auto"/>
        <w:left w:val="none" w:sz="0" w:space="0" w:color="auto"/>
        <w:bottom w:val="none" w:sz="0" w:space="0" w:color="auto"/>
        <w:right w:val="none" w:sz="0" w:space="0" w:color="auto"/>
      </w:divBdr>
    </w:div>
    <w:div w:id="249773476">
      <w:bodyDiv w:val="1"/>
      <w:marLeft w:val="0"/>
      <w:marRight w:val="0"/>
      <w:marTop w:val="0"/>
      <w:marBottom w:val="0"/>
      <w:divBdr>
        <w:top w:val="none" w:sz="0" w:space="0" w:color="auto"/>
        <w:left w:val="none" w:sz="0" w:space="0" w:color="auto"/>
        <w:bottom w:val="none" w:sz="0" w:space="0" w:color="auto"/>
        <w:right w:val="none" w:sz="0" w:space="0" w:color="auto"/>
      </w:divBdr>
    </w:div>
    <w:div w:id="253318758">
      <w:bodyDiv w:val="1"/>
      <w:marLeft w:val="0"/>
      <w:marRight w:val="0"/>
      <w:marTop w:val="0"/>
      <w:marBottom w:val="0"/>
      <w:divBdr>
        <w:top w:val="none" w:sz="0" w:space="0" w:color="auto"/>
        <w:left w:val="none" w:sz="0" w:space="0" w:color="auto"/>
        <w:bottom w:val="none" w:sz="0" w:space="0" w:color="auto"/>
        <w:right w:val="none" w:sz="0" w:space="0" w:color="auto"/>
      </w:divBdr>
    </w:div>
    <w:div w:id="283002550">
      <w:bodyDiv w:val="1"/>
      <w:marLeft w:val="0"/>
      <w:marRight w:val="0"/>
      <w:marTop w:val="0"/>
      <w:marBottom w:val="0"/>
      <w:divBdr>
        <w:top w:val="none" w:sz="0" w:space="0" w:color="auto"/>
        <w:left w:val="none" w:sz="0" w:space="0" w:color="auto"/>
        <w:bottom w:val="none" w:sz="0" w:space="0" w:color="auto"/>
        <w:right w:val="none" w:sz="0" w:space="0" w:color="auto"/>
      </w:divBdr>
    </w:div>
    <w:div w:id="286544256">
      <w:bodyDiv w:val="1"/>
      <w:marLeft w:val="0"/>
      <w:marRight w:val="0"/>
      <w:marTop w:val="0"/>
      <w:marBottom w:val="0"/>
      <w:divBdr>
        <w:top w:val="none" w:sz="0" w:space="0" w:color="auto"/>
        <w:left w:val="none" w:sz="0" w:space="0" w:color="auto"/>
        <w:bottom w:val="none" w:sz="0" w:space="0" w:color="auto"/>
        <w:right w:val="none" w:sz="0" w:space="0" w:color="auto"/>
      </w:divBdr>
    </w:div>
    <w:div w:id="299111963">
      <w:bodyDiv w:val="1"/>
      <w:marLeft w:val="0"/>
      <w:marRight w:val="0"/>
      <w:marTop w:val="0"/>
      <w:marBottom w:val="0"/>
      <w:divBdr>
        <w:top w:val="none" w:sz="0" w:space="0" w:color="auto"/>
        <w:left w:val="none" w:sz="0" w:space="0" w:color="auto"/>
        <w:bottom w:val="none" w:sz="0" w:space="0" w:color="auto"/>
        <w:right w:val="none" w:sz="0" w:space="0" w:color="auto"/>
      </w:divBdr>
      <w:divsChild>
        <w:div w:id="1492255905">
          <w:marLeft w:val="0"/>
          <w:marRight w:val="0"/>
          <w:marTop w:val="0"/>
          <w:marBottom w:val="0"/>
          <w:divBdr>
            <w:top w:val="none" w:sz="0" w:space="0" w:color="auto"/>
            <w:left w:val="none" w:sz="0" w:space="0" w:color="auto"/>
            <w:bottom w:val="none" w:sz="0" w:space="0" w:color="auto"/>
            <w:right w:val="none" w:sz="0" w:space="0" w:color="auto"/>
          </w:divBdr>
        </w:div>
        <w:div w:id="524101395">
          <w:marLeft w:val="0"/>
          <w:marRight w:val="0"/>
          <w:marTop w:val="0"/>
          <w:marBottom w:val="0"/>
          <w:divBdr>
            <w:top w:val="none" w:sz="0" w:space="0" w:color="auto"/>
            <w:left w:val="none" w:sz="0" w:space="0" w:color="auto"/>
            <w:bottom w:val="none" w:sz="0" w:space="0" w:color="auto"/>
            <w:right w:val="none" w:sz="0" w:space="0" w:color="auto"/>
          </w:divBdr>
        </w:div>
      </w:divsChild>
    </w:div>
    <w:div w:id="305210804">
      <w:bodyDiv w:val="1"/>
      <w:marLeft w:val="0"/>
      <w:marRight w:val="0"/>
      <w:marTop w:val="0"/>
      <w:marBottom w:val="0"/>
      <w:divBdr>
        <w:top w:val="none" w:sz="0" w:space="0" w:color="auto"/>
        <w:left w:val="none" w:sz="0" w:space="0" w:color="auto"/>
        <w:bottom w:val="none" w:sz="0" w:space="0" w:color="auto"/>
        <w:right w:val="none" w:sz="0" w:space="0" w:color="auto"/>
      </w:divBdr>
    </w:div>
    <w:div w:id="306710740">
      <w:bodyDiv w:val="1"/>
      <w:marLeft w:val="0"/>
      <w:marRight w:val="0"/>
      <w:marTop w:val="0"/>
      <w:marBottom w:val="0"/>
      <w:divBdr>
        <w:top w:val="none" w:sz="0" w:space="0" w:color="auto"/>
        <w:left w:val="none" w:sz="0" w:space="0" w:color="auto"/>
        <w:bottom w:val="none" w:sz="0" w:space="0" w:color="auto"/>
        <w:right w:val="none" w:sz="0" w:space="0" w:color="auto"/>
      </w:divBdr>
    </w:div>
    <w:div w:id="310983841">
      <w:bodyDiv w:val="1"/>
      <w:marLeft w:val="0"/>
      <w:marRight w:val="0"/>
      <w:marTop w:val="0"/>
      <w:marBottom w:val="0"/>
      <w:divBdr>
        <w:top w:val="none" w:sz="0" w:space="0" w:color="auto"/>
        <w:left w:val="none" w:sz="0" w:space="0" w:color="auto"/>
        <w:bottom w:val="none" w:sz="0" w:space="0" w:color="auto"/>
        <w:right w:val="none" w:sz="0" w:space="0" w:color="auto"/>
      </w:divBdr>
    </w:div>
    <w:div w:id="322897234">
      <w:bodyDiv w:val="1"/>
      <w:marLeft w:val="0"/>
      <w:marRight w:val="0"/>
      <w:marTop w:val="0"/>
      <w:marBottom w:val="0"/>
      <w:divBdr>
        <w:top w:val="none" w:sz="0" w:space="0" w:color="auto"/>
        <w:left w:val="none" w:sz="0" w:space="0" w:color="auto"/>
        <w:bottom w:val="none" w:sz="0" w:space="0" w:color="auto"/>
        <w:right w:val="none" w:sz="0" w:space="0" w:color="auto"/>
      </w:divBdr>
    </w:div>
    <w:div w:id="326786232">
      <w:bodyDiv w:val="1"/>
      <w:marLeft w:val="0"/>
      <w:marRight w:val="0"/>
      <w:marTop w:val="0"/>
      <w:marBottom w:val="0"/>
      <w:divBdr>
        <w:top w:val="none" w:sz="0" w:space="0" w:color="auto"/>
        <w:left w:val="none" w:sz="0" w:space="0" w:color="auto"/>
        <w:bottom w:val="none" w:sz="0" w:space="0" w:color="auto"/>
        <w:right w:val="none" w:sz="0" w:space="0" w:color="auto"/>
      </w:divBdr>
    </w:div>
    <w:div w:id="336494485">
      <w:bodyDiv w:val="1"/>
      <w:marLeft w:val="0"/>
      <w:marRight w:val="0"/>
      <w:marTop w:val="0"/>
      <w:marBottom w:val="0"/>
      <w:divBdr>
        <w:top w:val="none" w:sz="0" w:space="0" w:color="auto"/>
        <w:left w:val="none" w:sz="0" w:space="0" w:color="auto"/>
        <w:bottom w:val="none" w:sz="0" w:space="0" w:color="auto"/>
        <w:right w:val="none" w:sz="0" w:space="0" w:color="auto"/>
      </w:divBdr>
    </w:div>
    <w:div w:id="341054119">
      <w:bodyDiv w:val="1"/>
      <w:marLeft w:val="0"/>
      <w:marRight w:val="0"/>
      <w:marTop w:val="0"/>
      <w:marBottom w:val="0"/>
      <w:divBdr>
        <w:top w:val="none" w:sz="0" w:space="0" w:color="auto"/>
        <w:left w:val="none" w:sz="0" w:space="0" w:color="auto"/>
        <w:bottom w:val="none" w:sz="0" w:space="0" w:color="auto"/>
        <w:right w:val="none" w:sz="0" w:space="0" w:color="auto"/>
      </w:divBdr>
    </w:div>
    <w:div w:id="367880598">
      <w:bodyDiv w:val="1"/>
      <w:marLeft w:val="0"/>
      <w:marRight w:val="0"/>
      <w:marTop w:val="0"/>
      <w:marBottom w:val="0"/>
      <w:divBdr>
        <w:top w:val="none" w:sz="0" w:space="0" w:color="auto"/>
        <w:left w:val="none" w:sz="0" w:space="0" w:color="auto"/>
        <w:bottom w:val="none" w:sz="0" w:space="0" w:color="auto"/>
        <w:right w:val="none" w:sz="0" w:space="0" w:color="auto"/>
      </w:divBdr>
    </w:div>
    <w:div w:id="386149538">
      <w:bodyDiv w:val="1"/>
      <w:marLeft w:val="0"/>
      <w:marRight w:val="0"/>
      <w:marTop w:val="0"/>
      <w:marBottom w:val="0"/>
      <w:divBdr>
        <w:top w:val="none" w:sz="0" w:space="0" w:color="auto"/>
        <w:left w:val="none" w:sz="0" w:space="0" w:color="auto"/>
        <w:bottom w:val="none" w:sz="0" w:space="0" w:color="auto"/>
        <w:right w:val="none" w:sz="0" w:space="0" w:color="auto"/>
      </w:divBdr>
    </w:div>
    <w:div w:id="395516325">
      <w:bodyDiv w:val="1"/>
      <w:marLeft w:val="0"/>
      <w:marRight w:val="0"/>
      <w:marTop w:val="0"/>
      <w:marBottom w:val="0"/>
      <w:divBdr>
        <w:top w:val="none" w:sz="0" w:space="0" w:color="auto"/>
        <w:left w:val="none" w:sz="0" w:space="0" w:color="auto"/>
        <w:bottom w:val="none" w:sz="0" w:space="0" w:color="auto"/>
        <w:right w:val="none" w:sz="0" w:space="0" w:color="auto"/>
      </w:divBdr>
    </w:div>
    <w:div w:id="414908782">
      <w:bodyDiv w:val="1"/>
      <w:marLeft w:val="0"/>
      <w:marRight w:val="0"/>
      <w:marTop w:val="0"/>
      <w:marBottom w:val="0"/>
      <w:divBdr>
        <w:top w:val="none" w:sz="0" w:space="0" w:color="auto"/>
        <w:left w:val="none" w:sz="0" w:space="0" w:color="auto"/>
        <w:bottom w:val="none" w:sz="0" w:space="0" w:color="auto"/>
        <w:right w:val="none" w:sz="0" w:space="0" w:color="auto"/>
      </w:divBdr>
    </w:div>
    <w:div w:id="416439896">
      <w:bodyDiv w:val="1"/>
      <w:marLeft w:val="0"/>
      <w:marRight w:val="0"/>
      <w:marTop w:val="0"/>
      <w:marBottom w:val="0"/>
      <w:divBdr>
        <w:top w:val="none" w:sz="0" w:space="0" w:color="auto"/>
        <w:left w:val="none" w:sz="0" w:space="0" w:color="auto"/>
        <w:bottom w:val="none" w:sz="0" w:space="0" w:color="auto"/>
        <w:right w:val="none" w:sz="0" w:space="0" w:color="auto"/>
      </w:divBdr>
    </w:div>
    <w:div w:id="428350800">
      <w:bodyDiv w:val="1"/>
      <w:marLeft w:val="0"/>
      <w:marRight w:val="0"/>
      <w:marTop w:val="0"/>
      <w:marBottom w:val="0"/>
      <w:divBdr>
        <w:top w:val="none" w:sz="0" w:space="0" w:color="auto"/>
        <w:left w:val="none" w:sz="0" w:space="0" w:color="auto"/>
        <w:bottom w:val="none" w:sz="0" w:space="0" w:color="auto"/>
        <w:right w:val="none" w:sz="0" w:space="0" w:color="auto"/>
      </w:divBdr>
    </w:div>
    <w:div w:id="435832965">
      <w:bodyDiv w:val="1"/>
      <w:marLeft w:val="0"/>
      <w:marRight w:val="0"/>
      <w:marTop w:val="0"/>
      <w:marBottom w:val="0"/>
      <w:divBdr>
        <w:top w:val="none" w:sz="0" w:space="0" w:color="auto"/>
        <w:left w:val="none" w:sz="0" w:space="0" w:color="auto"/>
        <w:bottom w:val="none" w:sz="0" w:space="0" w:color="auto"/>
        <w:right w:val="none" w:sz="0" w:space="0" w:color="auto"/>
      </w:divBdr>
    </w:div>
    <w:div w:id="473136827">
      <w:bodyDiv w:val="1"/>
      <w:marLeft w:val="0"/>
      <w:marRight w:val="0"/>
      <w:marTop w:val="0"/>
      <w:marBottom w:val="0"/>
      <w:divBdr>
        <w:top w:val="none" w:sz="0" w:space="0" w:color="auto"/>
        <w:left w:val="none" w:sz="0" w:space="0" w:color="auto"/>
        <w:bottom w:val="none" w:sz="0" w:space="0" w:color="auto"/>
        <w:right w:val="none" w:sz="0" w:space="0" w:color="auto"/>
      </w:divBdr>
    </w:div>
    <w:div w:id="489449998">
      <w:bodyDiv w:val="1"/>
      <w:marLeft w:val="0"/>
      <w:marRight w:val="0"/>
      <w:marTop w:val="0"/>
      <w:marBottom w:val="0"/>
      <w:divBdr>
        <w:top w:val="none" w:sz="0" w:space="0" w:color="auto"/>
        <w:left w:val="none" w:sz="0" w:space="0" w:color="auto"/>
        <w:bottom w:val="none" w:sz="0" w:space="0" w:color="auto"/>
        <w:right w:val="none" w:sz="0" w:space="0" w:color="auto"/>
      </w:divBdr>
    </w:div>
    <w:div w:id="502162839">
      <w:bodyDiv w:val="1"/>
      <w:marLeft w:val="0"/>
      <w:marRight w:val="0"/>
      <w:marTop w:val="0"/>
      <w:marBottom w:val="0"/>
      <w:divBdr>
        <w:top w:val="none" w:sz="0" w:space="0" w:color="auto"/>
        <w:left w:val="none" w:sz="0" w:space="0" w:color="auto"/>
        <w:bottom w:val="none" w:sz="0" w:space="0" w:color="auto"/>
        <w:right w:val="none" w:sz="0" w:space="0" w:color="auto"/>
      </w:divBdr>
    </w:div>
    <w:div w:id="537200471">
      <w:bodyDiv w:val="1"/>
      <w:marLeft w:val="0"/>
      <w:marRight w:val="0"/>
      <w:marTop w:val="0"/>
      <w:marBottom w:val="0"/>
      <w:divBdr>
        <w:top w:val="none" w:sz="0" w:space="0" w:color="auto"/>
        <w:left w:val="none" w:sz="0" w:space="0" w:color="auto"/>
        <w:bottom w:val="none" w:sz="0" w:space="0" w:color="auto"/>
        <w:right w:val="none" w:sz="0" w:space="0" w:color="auto"/>
      </w:divBdr>
    </w:div>
    <w:div w:id="575017419">
      <w:bodyDiv w:val="1"/>
      <w:marLeft w:val="0"/>
      <w:marRight w:val="0"/>
      <w:marTop w:val="0"/>
      <w:marBottom w:val="0"/>
      <w:divBdr>
        <w:top w:val="none" w:sz="0" w:space="0" w:color="auto"/>
        <w:left w:val="none" w:sz="0" w:space="0" w:color="auto"/>
        <w:bottom w:val="none" w:sz="0" w:space="0" w:color="auto"/>
        <w:right w:val="none" w:sz="0" w:space="0" w:color="auto"/>
      </w:divBdr>
    </w:div>
    <w:div w:id="600601435">
      <w:bodyDiv w:val="1"/>
      <w:marLeft w:val="0"/>
      <w:marRight w:val="0"/>
      <w:marTop w:val="0"/>
      <w:marBottom w:val="0"/>
      <w:divBdr>
        <w:top w:val="none" w:sz="0" w:space="0" w:color="auto"/>
        <w:left w:val="none" w:sz="0" w:space="0" w:color="auto"/>
        <w:bottom w:val="none" w:sz="0" w:space="0" w:color="auto"/>
        <w:right w:val="none" w:sz="0" w:space="0" w:color="auto"/>
      </w:divBdr>
    </w:div>
    <w:div w:id="643315642">
      <w:bodyDiv w:val="1"/>
      <w:marLeft w:val="0"/>
      <w:marRight w:val="0"/>
      <w:marTop w:val="0"/>
      <w:marBottom w:val="0"/>
      <w:divBdr>
        <w:top w:val="none" w:sz="0" w:space="0" w:color="auto"/>
        <w:left w:val="none" w:sz="0" w:space="0" w:color="auto"/>
        <w:bottom w:val="none" w:sz="0" w:space="0" w:color="auto"/>
        <w:right w:val="none" w:sz="0" w:space="0" w:color="auto"/>
      </w:divBdr>
    </w:div>
    <w:div w:id="646013405">
      <w:bodyDiv w:val="1"/>
      <w:marLeft w:val="0"/>
      <w:marRight w:val="0"/>
      <w:marTop w:val="0"/>
      <w:marBottom w:val="0"/>
      <w:divBdr>
        <w:top w:val="none" w:sz="0" w:space="0" w:color="auto"/>
        <w:left w:val="none" w:sz="0" w:space="0" w:color="auto"/>
        <w:bottom w:val="none" w:sz="0" w:space="0" w:color="auto"/>
        <w:right w:val="none" w:sz="0" w:space="0" w:color="auto"/>
      </w:divBdr>
    </w:div>
    <w:div w:id="655113941">
      <w:bodyDiv w:val="1"/>
      <w:marLeft w:val="0"/>
      <w:marRight w:val="0"/>
      <w:marTop w:val="0"/>
      <w:marBottom w:val="0"/>
      <w:divBdr>
        <w:top w:val="none" w:sz="0" w:space="0" w:color="auto"/>
        <w:left w:val="none" w:sz="0" w:space="0" w:color="auto"/>
        <w:bottom w:val="none" w:sz="0" w:space="0" w:color="auto"/>
        <w:right w:val="none" w:sz="0" w:space="0" w:color="auto"/>
      </w:divBdr>
    </w:div>
    <w:div w:id="656617738">
      <w:bodyDiv w:val="1"/>
      <w:marLeft w:val="0"/>
      <w:marRight w:val="0"/>
      <w:marTop w:val="0"/>
      <w:marBottom w:val="0"/>
      <w:divBdr>
        <w:top w:val="none" w:sz="0" w:space="0" w:color="auto"/>
        <w:left w:val="none" w:sz="0" w:space="0" w:color="auto"/>
        <w:bottom w:val="none" w:sz="0" w:space="0" w:color="auto"/>
        <w:right w:val="none" w:sz="0" w:space="0" w:color="auto"/>
      </w:divBdr>
    </w:div>
    <w:div w:id="671106152">
      <w:bodyDiv w:val="1"/>
      <w:marLeft w:val="0"/>
      <w:marRight w:val="0"/>
      <w:marTop w:val="0"/>
      <w:marBottom w:val="0"/>
      <w:divBdr>
        <w:top w:val="none" w:sz="0" w:space="0" w:color="auto"/>
        <w:left w:val="none" w:sz="0" w:space="0" w:color="auto"/>
        <w:bottom w:val="none" w:sz="0" w:space="0" w:color="auto"/>
        <w:right w:val="none" w:sz="0" w:space="0" w:color="auto"/>
      </w:divBdr>
    </w:div>
    <w:div w:id="674305684">
      <w:bodyDiv w:val="1"/>
      <w:marLeft w:val="0"/>
      <w:marRight w:val="0"/>
      <w:marTop w:val="0"/>
      <w:marBottom w:val="0"/>
      <w:divBdr>
        <w:top w:val="none" w:sz="0" w:space="0" w:color="auto"/>
        <w:left w:val="none" w:sz="0" w:space="0" w:color="auto"/>
        <w:bottom w:val="none" w:sz="0" w:space="0" w:color="auto"/>
        <w:right w:val="none" w:sz="0" w:space="0" w:color="auto"/>
      </w:divBdr>
    </w:div>
    <w:div w:id="696194653">
      <w:bodyDiv w:val="1"/>
      <w:marLeft w:val="0"/>
      <w:marRight w:val="0"/>
      <w:marTop w:val="0"/>
      <w:marBottom w:val="0"/>
      <w:divBdr>
        <w:top w:val="none" w:sz="0" w:space="0" w:color="auto"/>
        <w:left w:val="none" w:sz="0" w:space="0" w:color="auto"/>
        <w:bottom w:val="none" w:sz="0" w:space="0" w:color="auto"/>
        <w:right w:val="none" w:sz="0" w:space="0" w:color="auto"/>
      </w:divBdr>
    </w:div>
    <w:div w:id="703411208">
      <w:bodyDiv w:val="1"/>
      <w:marLeft w:val="0"/>
      <w:marRight w:val="0"/>
      <w:marTop w:val="0"/>
      <w:marBottom w:val="0"/>
      <w:divBdr>
        <w:top w:val="none" w:sz="0" w:space="0" w:color="auto"/>
        <w:left w:val="none" w:sz="0" w:space="0" w:color="auto"/>
        <w:bottom w:val="none" w:sz="0" w:space="0" w:color="auto"/>
        <w:right w:val="none" w:sz="0" w:space="0" w:color="auto"/>
      </w:divBdr>
    </w:div>
    <w:div w:id="710350478">
      <w:bodyDiv w:val="1"/>
      <w:marLeft w:val="0"/>
      <w:marRight w:val="0"/>
      <w:marTop w:val="0"/>
      <w:marBottom w:val="0"/>
      <w:divBdr>
        <w:top w:val="none" w:sz="0" w:space="0" w:color="auto"/>
        <w:left w:val="none" w:sz="0" w:space="0" w:color="auto"/>
        <w:bottom w:val="none" w:sz="0" w:space="0" w:color="auto"/>
        <w:right w:val="none" w:sz="0" w:space="0" w:color="auto"/>
      </w:divBdr>
    </w:div>
    <w:div w:id="725422355">
      <w:bodyDiv w:val="1"/>
      <w:marLeft w:val="0"/>
      <w:marRight w:val="0"/>
      <w:marTop w:val="0"/>
      <w:marBottom w:val="0"/>
      <w:divBdr>
        <w:top w:val="none" w:sz="0" w:space="0" w:color="auto"/>
        <w:left w:val="none" w:sz="0" w:space="0" w:color="auto"/>
        <w:bottom w:val="none" w:sz="0" w:space="0" w:color="auto"/>
        <w:right w:val="none" w:sz="0" w:space="0" w:color="auto"/>
      </w:divBdr>
    </w:div>
    <w:div w:id="742532456">
      <w:bodyDiv w:val="1"/>
      <w:marLeft w:val="0"/>
      <w:marRight w:val="0"/>
      <w:marTop w:val="0"/>
      <w:marBottom w:val="0"/>
      <w:divBdr>
        <w:top w:val="none" w:sz="0" w:space="0" w:color="auto"/>
        <w:left w:val="none" w:sz="0" w:space="0" w:color="auto"/>
        <w:bottom w:val="none" w:sz="0" w:space="0" w:color="auto"/>
        <w:right w:val="none" w:sz="0" w:space="0" w:color="auto"/>
      </w:divBdr>
    </w:div>
    <w:div w:id="744884951">
      <w:bodyDiv w:val="1"/>
      <w:marLeft w:val="0"/>
      <w:marRight w:val="0"/>
      <w:marTop w:val="0"/>
      <w:marBottom w:val="0"/>
      <w:divBdr>
        <w:top w:val="none" w:sz="0" w:space="0" w:color="auto"/>
        <w:left w:val="none" w:sz="0" w:space="0" w:color="auto"/>
        <w:bottom w:val="none" w:sz="0" w:space="0" w:color="auto"/>
        <w:right w:val="none" w:sz="0" w:space="0" w:color="auto"/>
      </w:divBdr>
    </w:div>
    <w:div w:id="759838928">
      <w:bodyDiv w:val="1"/>
      <w:marLeft w:val="0"/>
      <w:marRight w:val="0"/>
      <w:marTop w:val="0"/>
      <w:marBottom w:val="0"/>
      <w:divBdr>
        <w:top w:val="none" w:sz="0" w:space="0" w:color="auto"/>
        <w:left w:val="none" w:sz="0" w:space="0" w:color="auto"/>
        <w:bottom w:val="none" w:sz="0" w:space="0" w:color="auto"/>
        <w:right w:val="none" w:sz="0" w:space="0" w:color="auto"/>
      </w:divBdr>
    </w:div>
    <w:div w:id="768506329">
      <w:bodyDiv w:val="1"/>
      <w:marLeft w:val="0"/>
      <w:marRight w:val="0"/>
      <w:marTop w:val="0"/>
      <w:marBottom w:val="0"/>
      <w:divBdr>
        <w:top w:val="none" w:sz="0" w:space="0" w:color="auto"/>
        <w:left w:val="none" w:sz="0" w:space="0" w:color="auto"/>
        <w:bottom w:val="none" w:sz="0" w:space="0" w:color="auto"/>
        <w:right w:val="none" w:sz="0" w:space="0" w:color="auto"/>
      </w:divBdr>
    </w:div>
    <w:div w:id="776947541">
      <w:bodyDiv w:val="1"/>
      <w:marLeft w:val="0"/>
      <w:marRight w:val="0"/>
      <w:marTop w:val="0"/>
      <w:marBottom w:val="0"/>
      <w:divBdr>
        <w:top w:val="none" w:sz="0" w:space="0" w:color="auto"/>
        <w:left w:val="none" w:sz="0" w:space="0" w:color="auto"/>
        <w:bottom w:val="none" w:sz="0" w:space="0" w:color="auto"/>
        <w:right w:val="none" w:sz="0" w:space="0" w:color="auto"/>
      </w:divBdr>
    </w:div>
    <w:div w:id="797190239">
      <w:bodyDiv w:val="1"/>
      <w:marLeft w:val="0"/>
      <w:marRight w:val="0"/>
      <w:marTop w:val="0"/>
      <w:marBottom w:val="0"/>
      <w:divBdr>
        <w:top w:val="none" w:sz="0" w:space="0" w:color="auto"/>
        <w:left w:val="none" w:sz="0" w:space="0" w:color="auto"/>
        <w:bottom w:val="none" w:sz="0" w:space="0" w:color="auto"/>
        <w:right w:val="none" w:sz="0" w:space="0" w:color="auto"/>
      </w:divBdr>
    </w:div>
    <w:div w:id="801461211">
      <w:bodyDiv w:val="1"/>
      <w:marLeft w:val="0"/>
      <w:marRight w:val="0"/>
      <w:marTop w:val="0"/>
      <w:marBottom w:val="0"/>
      <w:divBdr>
        <w:top w:val="none" w:sz="0" w:space="0" w:color="auto"/>
        <w:left w:val="none" w:sz="0" w:space="0" w:color="auto"/>
        <w:bottom w:val="none" w:sz="0" w:space="0" w:color="auto"/>
        <w:right w:val="none" w:sz="0" w:space="0" w:color="auto"/>
      </w:divBdr>
    </w:div>
    <w:div w:id="803082822">
      <w:bodyDiv w:val="1"/>
      <w:marLeft w:val="0"/>
      <w:marRight w:val="0"/>
      <w:marTop w:val="0"/>
      <w:marBottom w:val="0"/>
      <w:divBdr>
        <w:top w:val="none" w:sz="0" w:space="0" w:color="auto"/>
        <w:left w:val="none" w:sz="0" w:space="0" w:color="auto"/>
        <w:bottom w:val="none" w:sz="0" w:space="0" w:color="auto"/>
        <w:right w:val="none" w:sz="0" w:space="0" w:color="auto"/>
      </w:divBdr>
    </w:div>
    <w:div w:id="807088686">
      <w:bodyDiv w:val="1"/>
      <w:marLeft w:val="0"/>
      <w:marRight w:val="0"/>
      <w:marTop w:val="0"/>
      <w:marBottom w:val="0"/>
      <w:divBdr>
        <w:top w:val="none" w:sz="0" w:space="0" w:color="auto"/>
        <w:left w:val="none" w:sz="0" w:space="0" w:color="auto"/>
        <w:bottom w:val="none" w:sz="0" w:space="0" w:color="auto"/>
        <w:right w:val="none" w:sz="0" w:space="0" w:color="auto"/>
      </w:divBdr>
    </w:div>
    <w:div w:id="815952821">
      <w:bodyDiv w:val="1"/>
      <w:marLeft w:val="0"/>
      <w:marRight w:val="0"/>
      <w:marTop w:val="0"/>
      <w:marBottom w:val="0"/>
      <w:divBdr>
        <w:top w:val="none" w:sz="0" w:space="0" w:color="auto"/>
        <w:left w:val="none" w:sz="0" w:space="0" w:color="auto"/>
        <w:bottom w:val="none" w:sz="0" w:space="0" w:color="auto"/>
        <w:right w:val="none" w:sz="0" w:space="0" w:color="auto"/>
      </w:divBdr>
      <w:divsChild>
        <w:div w:id="1137990214">
          <w:marLeft w:val="0"/>
          <w:marRight w:val="0"/>
          <w:marTop w:val="0"/>
          <w:marBottom w:val="0"/>
          <w:divBdr>
            <w:top w:val="none" w:sz="0" w:space="0" w:color="auto"/>
            <w:left w:val="none" w:sz="0" w:space="0" w:color="auto"/>
            <w:bottom w:val="none" w:sz="0" w:space="0" w:color="auto"/>
            <w:right w:val="none" w:sz="0" w:space="0" w:color="auto"/>
          </w:divBdr>
          <w:divsChild>
            <w:div w:id="593588953">
              <w:marLeft w:val="0"/>
              <w:marRight w:val="0"/>
              <w:marTop w:val="0"/>
              <w:marBottom w:val="0"/>
              <w:divBdr>
                <w:top w:val="none" w:sz="0" w:space="0" w:color="auto"/>
                <w:left w:val="none" w:sz="0" w:space="0" w:color="auto"/>
                <w:bottom w:val="none" w:sz="0" w:space="0" w:color="auto"/>
                <w:right w:val="none" w:sz="0" w:space="0" w:color="auto"/>
              </w:divBdr>
              <w:divsChild>
                <w:div w:id="439952527">
                  <w:marLeft w:val="0"/>
                  <w:marRight w:val="0"/>
                  <w:marTop w:val="0"/>
                  <w:marBottom w:val="0"/>
                  <w:divBdr>
                    <w:top w:val="none" w:sz="0" w:space="0" w:color="auto"/>
                    <w:left w:val="none" w:sz="0" w:space="0" w:color="auto"/>
                    <w:bottom w:val="none" w:sz="0" w:space="0" w:color="auto"/>
                    <w:right w:val="none" w:sz="0" w:space="0" w:color="auto"/>
                  </w:divBdr>
                </w:div>
              </w:divsChild>
            </w:div>
            <w:div w:id="451873565">
              <w:marLeft w:val="0"/>
              <w:marRight w:val="0"/>
              <w:marTop w:val="0"/>
              <w:marBottom w:val="0"/>
              <w:divBdr>
                <w:top w:val="none" w:sz="0" w:space="0" w:color="auto"/>
                <w:left w:val="none" w:sz="0" w:space="0" w:color="auto"/>
                <w:bottom w:val="none" w:sz="0" w:space="0" w:color="auto"/>
                <w:right w:val="none" w:sz="0" w:space="0" w:color="auto"/>
              </w:divBdr>
              <w:divsChild>
                <w:div w:id="168106587">
                  <w:marLeft w:val="0"/>
                  <w:marRight w:val="0"/>
                  <w:marTop w:val="0"/>
                  <w:marBottom w:val="0"/>
                  <w:divBdr>
                    <w:top w:val="none" w:sz="0" w:space="0" w:color="auto"/>
                    <w:left w:val="none" w:sz="0" w:space="0" w:color="auto"/>
                    <w:bottom w:val="none" w:sz="0" w:space="0" w:color="auto"/>
                    <w:right w:val="none" w:sz="0" w:space="0" w:color="auto"/>
                  </w:divBdr>
                  <w:divsChild>
                    <w:div w:id="2137597465">
                      <w:marLeft w:val="0"/>
                      <w:marRight w:val="0"/>
                      <w:marTop w:val="0"/>
                      <w:marBottom w:val="0"/>
                      <w:divBdr>
                        <w:top w:val="none" w:sz="0" w:space="0" w:color="auto"/>
                        <w:left w:val="none" w:sz="0" w:space="0" w:color="auto"/>
                        <w:bottom w:val="none" w:sz="0" w:space="0" w:color="auto"/>
                        <w:right w:val="none" w:sz="0" w:space="0" w:color="auto"/>
                      </w:divBdr>
                      <w:divsChild>
                        <w:div w:id="359431911">
                          <w:marLeft w:val="0"/>
                          <w:marRight w:val="0"/>
                          <w:marTop w:val="0"/>
                          <w:marBottom w:val="0"/>
                          <w:divBdr>
                            <w:top w:val="none" w:sz="0" w:space="0" w:color="auto"/>
                            <w:left w:val="none" w:sz="0" w:space="0" w:color="auto"/>
                            <w:bottom w:val="none" w:sz="0" w:space="0" w:color="auto"/>
                            <w:right w:val="none" w:sz="0" w:space="0" w:color="auto"/>
                          </w:divBdr>
                        </w:div>
                      </w:divsChild>
                    </w:div>
                    <w:div w:id="850602527">
                      <w:marLeft w:val="0"/>
                      <w:marRight w:val="0"/>
                      <w:marTop w:val="0"/>
                      <w:marBottom w:val="0"/>
                      <w:divBdr>
                        <w:top w:val="none" w:sz="0" w:space="0" w:color="auto"/>
                        <w:left w:val="none" w:sz="0" w:space="0" w:color="auto"/>
                        <w:bottom w:val="none" w:sz="0" w:space="0" w:color="auto"/>
                        <w:right w:val="none" w:sz="0" w:space="0" w:color="auto"/>
                      </w:divBdr>
                      <w:divsChild>
                        <w:div w:id="169028989">
                          <w:marLeft w:val="0"/>
                          <w:marRight w:val="0"/>
                          <w:marTop w:val="0"/>
                          <w:marBottom w:val="0"/>
                          <w:divBdr>
                            <w:top w:val="none" w:sz="0" w:space="0" w:color="auto"/>
                            <w:left w:val="none" w:sz="0" w:space="0" w:color="auto"/>
                            <w:bottom w:val="none" w:sz="0" w:space="0" w:color="auto"/>
                            <w:right w:val="none" w:sz="0" w:space="0" w:color="auto"/>
                          </w:divBdr>
                          <w:divsChild>
                            <w:div w:id="496845584">
                              <w:marLeft w:val="0"/>
                              <w:marRight w:val="0"/>
                              <w:marTop w:val="0"/>
                              <w:marBottom w:val="0"/>
                              <w:divBdr>
                                <w:top w:val="none" w:sz="0" w:space="0" w:color="auto"/>
                                <w:left w:val="none" w:sz="0" w:space="0" w:color="auto"/>
                                <w:bottom w:val="none" w:sz="0" w:space="0" w:color="auto"/>
                                <w:right w:val="none" w:sz="0" w:space="0" w:color="auto"/>
                              </w:divBdr>
                            </w:div>
                            <w:div w:id="755832420">
                              <w:marLeft w:val="0"/>
                              <w:marRight w:val="0"/>
                              <w:marTop w:val="0"/>
                              <w:marBottom w:val="0"/>
                              <w:divBdr>
                                <w:top w:val="none" w:sz="0" w:space="0" w:color="auto"/>
                                <w:left w:val="none" w:sz="0" w:space="0" w:color="auto"/>
                                <w:bottom w:val="none" w:sz="0" w:space="0" w:color="auto"/>
                                <w:right w:val="none" w:sz="0" w:space="0" w:color="auto"/>
                              </w:divBdr>
                              <w:divsChild>
                                <w:div w:id="1563832062">
                                  <w:marLeft w:val="0"/>
                                  <w:marRight w:val="0"/>
                                  <w:marTop w:val="0"/>
                                  <w:marBottom w:val="0"/>
                                  <w:divBdr>
                                    <w:top w:val="none" w:sz="0" w:space="0" w:color="auto"/>
                                    <w:left w:val="none" w:sz="0" w:space="0" w:color="auto"/>
                                    <w:bottom w:val="none" w:sz="0" w:space="0" w:color="auto"/>
                                    <w:right w:val="none" w:sz="0" w:space="0" w:color="auto"/>
                                  </w:divBdr>
                                </w:div>
                                <w:div w:id="14179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5019">
                  <w:marLeft w:val="0"/>
                  <w:marRight w:val="0"/>
                  <w:marTop w:val="0"/>
                  <w:marBottom w:val="0"/>
                  <w:divBdr>
                    <w:top w:val="none" w:sz="0" w:space="0" w:color="auto"/>
                    <w:left w:val="none" w:sz="0" w:space="0" w:color="auto"/>
                    <w:bottom w:val="none" w:sz="0" w:space="0" w:color="auto"/>
                    <w:right w:val="none" w:sz="0" w:space="0" w:color="auto"/>
                  </w:divBdr>
                  <w:divsChild>
                    <w:div w:id="1396200325">
                      <w:marLeft w:val="0"/>
                      <w:marRight w:val="0"/>
                      <w:marTop w:val="0"/>
                      <w:marBottom w:val="0"/>
                      <w:divBdr>
                        <w:top w:val="none" w:sz="0" w:space="0" w:color="auto"/>
                        <w:left w:val="none" w:sz="0" w:space="0" w:color="auto"/>
                        <w:bottom w:val="none" w:sz="0" w:space="0" w:color="auto"/>
                        <w:right w:val="none" w:sz="0" w:space="0" w:color="auto"/>
                      </w:divBdr>
                      <w:divsChild>
                        <w:div w:id="254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09851">
              <w:marLeft w:val="0"/>
              <w:marRight w:val="0"/>
              <w:marTop w:val="0"/>
              <w:marBottom w:val="0"/>
              <w:divBdr>
                <w:top w:val="none" w:sz="0" w:space="0" w:color="auto"/>
                <w:left w:val="none" w:sz="0" w:space="0" w:color="auto"/>
                <w:bottom w:val="none" w:sz="0" w:space="0" w:color="auto"/>
                <w:right w:val="none" w:sz="0" w:space="0" w:color="auto"/>
              </w:divBdr>
              <w:divsChild>
                <w:div w:id="1263995056">
                  <w:marLeft w:val="0"/>
                  <w:marRight w:val="0"/>
                  <w:marTop w:val="0"/>
                  <w:marBottom w:val="0"/>
                  <w:divBdr>
                    <w:top w:val="none" w:sz="0" w:space="0" w:color="auto"/>
                    <w:left w:val="none" w:sz="0" w:space="0" w:color="auto"/>
                    <w:bottom w:val="none" w:sz="0" w:space="0" w:color="auto"/>
                    <w:right w:val="none" w:sz="0" w:space="0" w:color="auto"/>
                  </w:divBdr>
                  <w:divsChild>
                    <w:div w:id="828912108">
                      <w:marLeft w:val="0"/>
                      <w:marRight w:val="0"/>
                      <w:marTop w:val="0"/>
                      <w:marBottom w:val="0"/>
                      <w:divBdr>
                        <w:top w:val="none" w:sz="0" w:space="0" w:color="auto"/>
                        <w:left w:val="none" w:sz="0" w:space="0" w:color="auto"/>
                        <w:bottom w:val="none" w:sz="0" w:space="0" w:color="auto"/>
                        <w:right w:val="none" w:sz="0" w:space="0" w:color="auto"/>
                      </w:divBdr>
                      <w:divsChild>
                        <w:div w:id="306865904">
                          <w:marLeft w:val="0"/>
                          <w:marRight w:val="0"/>
                          <w:marTop w:val="0"/>
                          <w:marBottom w:val="0"/>
                          <w:divBdr>
                            <w:top w:val="none" w:sz="0" w:space="0" w:color="auto"/>
                            <w:left w:val="none" w:sz="0" w:space="0" w:color="auto"/>
                            <w:bottom w:val="none" w:sz="0" w:space="0" w:color="auto"/>
                            <w:right w:val="none" w:sz="0" w:space="0" w:color="auto"/>
                          </w:divBdr>
                          <w:divsChild>
                            <w:div w:id="1888644552">
                              <w:marLeft w:val="0"/>
                              <w:marRight w:val="0"/>
                              <w:marTop w:val="0"/>
                              <w:marBottom w:val="0"/>
                              <w:divBdr>
                                <w:top w:val="none" w:sz="0" w:space="0" w:color="auto"/>
                                <w:left w:val="none" w:sz="0" w:space="0" w:color="auto"/>
                                <w:bottom w:val="none" w:sz="0" w:space="0" w:color="auto"/>
                                <w:right w:val="none" w:sz="0" w:space="0" w:color="auto"/>
                              </w:divBdr>
                              <w:divsChild>
                                <w:div w:id="1383015089">
                                  <w:marLeft w:val="0"/>
                                  <w:marRight w:val="0"/>
                                  <w:marTop w:val="0"/>
                                  <w:marBottom w:val="0"/>
                                  <w:divBdr>
                                    <w:top w:val="none" w:sz="0" w:space="0" w:color="auto"/>
                                    <w:left w:val="none" w:sz="0" w:space="0" w:color="auto"/>
                                    <w:bottom w:val="none" w:sz="0" w:space="0" w:color="auto"/>
                                    <w:right w:val="none" w:sz="0" w:space="0" w:color="auto"/>
                                  </w:divBdr>
                                  <w:divsChild>
                                    <w:div w:id="1903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511">
                              <w:marLeft w:val="0"/>
                              <w:marRight w:val="0"/>
                              <w:marTop w:val="0"/>
                              <w:marBottom w:val="0"/>
                              <w:divBdr>
                                <w:top w:val="none" w:sz="0" w:space="0" w:color="auto"/>
                                <w:left w:val="none" w:sz="0" w:space="0" w:color="auto"/>
                                <w:bottom w:val="none" w:sz="0" w:space="0" w:color="auto"/>
                                <w:right w:val="none" w:sz="0" w:space="0" w:color="auto"/>
                              </w:divBdr>
                              <w:divsChild>
                                <w:div w:id="443303019">
                                  <w:marLeft w:val="0"/>
                                  <w:marRight w:val="0"/>
                                  <w:marTop w:val="0"/>
                                  <w:marBottom w:val="0"/>
                                  <w:divBdr>
                                    <w:top w:val="none" w:sz="0" w:space="0" w:color="auto"/>
                                    <w:left w:val="none" w:sz="0" w:space="0" w:color="auto"/>
                                    <w:bottom w:val="none" w:sz="0" w:space="0" w:color="auto"/>
                                    <w:right w:val="none" w:sz="0" w:space="0" w:color="auto"/>
                                  </w:divBdr>
                                  <w:divsChild>
                                    <w:div w:id="1648126630">
                                      <w:marLeft w:val="0"/>
                                      <w:marRight w:val="0"/>
                                      <w:marTop w:val="0"/>
                                      <w:marBottom w:val="0"/>
                                      <w:divBdr>
                                        <w:top w:val="none" w:sz="0" w:space="0" w:color="auto"/>
                                        <w:left w:val="none" w:sz="0" w:space="0" w:color="auto"/>
                                        <w:bottom w:val="none" w:sz="0" w:space="0" w:color="auto"/>
                                        <w:right w:val="none" w:sz="0" w:space="0" w:color="auto"/>
                                      </w:divBdr>
                                      <w:divsChild>
                                        <w:div w:id="1789162670">
                                          <w:marLeft w:val="0"/>
                                          <w:marRight w:val="0"/>
                                          <w:marTop w:val="0"/>
                                          <w:marBottom w:val="0"/>
                                          <w:divBdr>
                                            <w:top w:val="none" w:sz="0" w:space="0" w:color="auto"/>
                                            <w:left w:val="none" w:sz="0" w:space="0" w:color="auto"/>
                                            <w:bottom w:val="none" w:sz="0" w:space="0" w:color="auto"/>
                                            <w:right w:val="none" w:sz="0" w:space="0" w:color="auto"/>
                                          </w:divBdr>
                                          <w:divsChild>
                                            <w:div w:id="1090735396">
                                              <w:marLeft w:val="0"/>
                                              <w:marRight w:val="0"/>
                                              <w:marTop w:val="0"/>
                                              <w:marBottom w:val="0"/>
                                              <w:divBdr>
                                                <w:top w:val="none" w:sz="0" w:space="0" w:color="auto"/>
                                                <w:left w:val="none" w:sz="0" w:space="0" w:color="auto"/>
                                                <w:bottom w:val="none" w:sz="0" w:space="0" w:color="auto"/>
                                                <w:right w:val="none" w:sz="0" w:space="0" w:color="auto"/>
                                              </w:divBdr>
                                            </w:div>
                                            <w:div w:id="21027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6342">
                  <w:marLeft w:val="0"/>
                  <w:marRight w:val="0"/>
                  <w:marTop w:val="0"/>
                  <w:marBottom w:val="0"/>
                  <w:divBdr>
                    <w:top w:val="none" w:sz="0" w:space="0" w:color="auto"/>
                    <w:left w:val="none" w:sz="0" w:space="0" w:color="auto"/>
                    <w:bottom w:val="none" w:sz="0" w:space="0" w:color="auto"/>
                    <w:right w:val="none" w:sz="0" w:space="0" w:color="auto"/>
                  </w:divBdr>
                  <w:divsChild>
                    <w:div w:id="1885437335">
                      <w:marLeft w:val="0"/>
                      <w:marRight w:val="0"/>
                      <w:marTop w:val="0"/>
                      <w:marBottom w:val="0"/>
                      <w:divBdr>
                        <w:top w:val="single" w:sz="6" w:space="0" w:color="CCD5DB"/>
                        <w:left w:val="single" w:sz="6" w:space="0" w:color="CCD5DB"/>
                        <w:bottom w:val="single" w:sz="6" w:space="0" w:color="CCD5DB"/>
                        <w:right w:val="single" w:sz="6" w:space="0" w:color="CCD5DB"/>
                      </w:divBdr>
                      <w:divsChild>
                        <w:div w:id="1019501614">
                          <w:marLeft w:val="0"/>
                          <w:marRight w:val="0"/>
                          <w:marTop w:val="0"/>
                          <w:marBottom w:val="0"/>
                          <w:divBdr>
                            <w:top w:val="none" w:sz="0" w:space="0" w:color="auto"/>
                            <w:left w:val="none" w:sz="0" w:space="0" w:color="auto"/>
                            <w:bottom w:val="none" w:sz="0" w:space="0" w:color="auto"/>
                            <w:right w:val="none" w:sz="0" w:space="0" w:color="auto"/>
                          </w:divBdr>
                          <w:divsChild>
                            <w:div w:id="1632639063">
                              <w:marLeft w:val="0"/>
                              <w:marRight w:val="0"/>
                              <w:marTop w:val="0"/>
                              <w:marBottom w:val="0"/>
                              <w:divBdr>
                                <w:top w:val="none" w:sz="0" w:space="0" w:color="auto"/>
                                <w:left w:val="none" w:sz="0" w:space="0" w:color="auto"/>
                                <w:bottom w:val="none" w:sz="0" w:space="0" w:color="auto"/>
                                <w:right w:val="none" w:sz="0" w:space="0" w:color="auto"/>
                              </w:divBdr>
                            </w:div>
                            <w:div w:id="1660842826">
                              <w:marLeft w:val="0"/>
                              <w:marRight w:val="0"/>
                              <w:marTop w:val="0"/>
                              <w:marBottom w:val="0"/>
                              <w:divBdr>
                                <w:top w:val="none" w:sz="0" w:space="0" w:color="auto"/>
                                <w:left w:val="none" w:sz="0" w:space="0" w:color="auto"/>
                                <w:bottom w:val="none" w:sz="0" w:space="0" w:color="auto"/>
                                <w:right w:val="none" w:sz="0" w:space="0" w:color="auto"/>
                              </w:divBdr>
                            </w:div>
                            <w:div w:id="431971546">
                              <w:marLeft w:val="0"/>
                              <w:marRight w:val="0"/>
                              <w:marTop w:val="0"/>
                              <w:marBottom w:val="0"/>
                              <w:divBdr>
                                <w:top w:val="none" w:sz="0" w:space="0" w:color="auto"/>
                                <w:left w:val="none" w:sz="0" w:space="0" w:color="auto"/>
                                <w:bottom w:val="none" w:sz="0" w:space="0" w:color="auto"/>
                                <w:right w:val="none" w:sz="0" w:space="0" w:color="auto"/>
                              </w:divBdr>
                            </w:div>
                          </w:divsChild>
                        </w:div>
                        <w:div w:id="1959293699">
                          <w:marLeft w:val="0"/>
                          <w:marRight w:val="0"/>
                          <w:marTop w:val="0"/>
                          <w:marBottom w:val="0"/>
                          <w:divBdr>
                            <w:top w:val="none" w:sz="0" w:space="0" w:color="auto"/>
                            <w:left w:val="none" w:sz="0" w:space="0" w:color="auto"/>
                            <w:bottom w:val="none" w:sz="0" w:space="0" w:color="auto"/>
                            <w:right w:val="none" w:sz="0" w:space="0" w:color="auto"/>
                          </w:divBdr>
                          <w:divsChild>
                            <w:div w:id="761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6657">
              <w:marLeft w:val="0"/>
              <w:marRight w:val="0"/>
              <w:marTop w:val="0"/>
              <w:marBottom w:val="0"/>
              <w:divBdr>
                <w:top w:val="none" w:sz="0" w:space="0" w:color="auto"/>
                <w:left w:val="none" w:sz="0" w:space="0" w:color="auto"/>
                <w:bottom w:val="none" w:sz="0" w:space="0" w:color="auto"/>
                <w:right w:val="none" w:sz="0" w:space="0" w:color="auto"/>
              </w:divBdr>
              <w:divsChild>
                <w:div w:id="2117555871">
                  <w:marLeft w:val="0"/>
                  <w:marRight w:val="0"/>
                  <w:marTop w:val="0"/>
                  <w:marBottom w:val="0"/>
                  <w:divBdr>
                    <w:top w:val="none" w:sz="0" w:space="0" w:color="auto"/>
                    <w:left w:val="none" w:sz="0" w:space="0" w:color="auto"/>
                    <w:bottom w:val="none" w:sz="0" w:space="0" w:color="auto"/>
                    <w:right w:val="none" w:sz="0" w:space="0" w:color="auto"/>
                  </w:divBdr>
                  <w:divsChild>
                    <w:div w:id="740829090">
                      <w:marLeft w:val="0"/>
                      <w:marRight w:val="0"/>
                      <w:marTop w:val="0"/>
                      <w:marBottom w:val="0"/>
                      <w:divBdr>
                        <w:top w:val="none" w:sz="0" w:space="0" w:color="auto"/>
                        <w:left w:val="none" w:sz="0" w:space="0" w:color="auto"/>
                        <w:bottom w:val="none" w:sz="0" w:space="0" w:color="auto"/>
                        <w:right w:val="none" w:sz="0" w:space="0" w:color="auto"/>
                      </w:divBdr>
                      <w:divsChild>
                        <w:div w:id="958099913">
                          <w:marLeft w:val="0"/>
                          <w:marRight w:val="0"/>
                          <w:marTop w:val="0"/>
                          <w:marBottom w:val="0"/>
                          <w:divBdr>
                            <w:top w:val="none" w:sz="0" w:space="0" w:color="auto"/>
                            <w:left w:val="none" w:sz="0" w:space="0" w:color="auto"/>
                            <w:bottom w:val="none" w:sz="0" w:space="0" w:color="auto"/>
                            <w:right w:val="none" w:sz="0" w:space="0" w:color="auto"/>
                          </w:divBdr>
                        </w:div>
                        <w:div w:id="1344674112">
                          <w:marLeft w:val="0"/>
                          <w:marRight w:val="0"/>
                          <w:marTop w:val="0"/>
                          <w:marBottom w:val="0"/>
                          <w:divBdr>
                            <w:top w:val="none" w:sz="0" w:space="0" w:color="auto"/>
                            <w:left w:val="none" w:sz="0" w:space="0" w:color="auto"/>
                            <w:bottom w:val="none" w:sz="0" w:space="0" w:color="auto"/>
                            <w:right w:val="none" w:sz="0" w:space="0" w:color="auto"/>
                          </w:divBdr>
                          <w:divsChild>
                            <w:div w:id="1652903236">
                              <w:marLeft w:val="0"/>
                              <w:marRight w:val="0"/>
                              <w:marTop w:val="0"/>
                              <w:marBottom w:val="0"/>
                              <w:divBdr>
                                <w:top w:val="none" w:sz="0" w:space="0" w:color="auto"/>
                                <w:left w:val="none" w:sz="0" w:space="0" w:color="auto"/>
                                <w:bottom w:val="none" w:sz="0" w:space="0" w:color="auto"/>
                                <w:right w:val="none" w:sz="0" w:space="0" w:color="auto"/>
                              </w:divBdr>
                              <w:divsChild>
                                <w:div w:id="956062000">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455296001">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585379459">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1995180609">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1885023224">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1346398584">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900821923">
                                  <w:blockQuote w:val="1"/>
                                  <w:marLeft w:val="720"/>
                                  <w:marRight w:val="720"/>
                                  <w:marTop w:val="100"/>
                                  <w:marBottom w:val="100"/>
                                  <w:divBdr>
                                    <w:top w:val="none" w:sz="0" w:space="0" w:color="auto"/>
                                    <w:left w:val="single" w:sz="6" w:space="0" w:color="979797"/>
                                    <w:bottom w:val="none" w:sz="0" w:space="0" w:color="auto"/>
                                    <w:right w:val="none" w:sz="0" w:space="0" w:color="auto"/>
                                  </w:divBdr>
                                </w:div>
                              </w:divsChild>
                            </w:div>
                          </w:divsChild>
                        </w:div>
                      </w:divsChild>
                    </w:div>
                  </w:divsChild>
                </w:div>
              </w:divsChild>
            </w:div>
            <w:div w:id="930774866">
              <w:marLeft w:val="0"/>
              <w:marRight w:val="0"/>
              <w:marTop w:val="0"/>
              <w:marBottom w:val="0"/>
              <w:divBdr>
                <w:top w:val="none" w:sz="0" w:space="0" w:color="auto"/>
                <w:left w:val="none" w:sz="0" w:space="0" w:color="auto"/>
                <w:bottom w:val="none" w:sz="0" w:space="0" w:color="auto"/>
                <w:right w:val="none" w:sz="0" w:space="0" w:color="auto"/>
              </w:divBdr>
              <w:divsChild>
                <w:div w:id="69010740">
                  <w:marLeft w:val="0"/>
                  <w:marRight w:val="0"/>
                  <w:marTop w:val="0"/>
                  <w:marBottom w:val="0"/>
                  <w:divBdr>
                    <w:top w:val="none" w:sz="0" w:space="0" w:color="auto"/>
                    <w:left w:val="none" w:sz="0" w:space="0" w:color="auto"/>
                    <w:bottom w:val="single" w:sz="6" w:space="0" w:color="FEFEFE"/>
                    <w:right w:val="none" w:sz="0" w:space="0" w:color="auto"/>
                  </w:divBdr>
                </w:div>
                <w:div w:id="1027216777">
                  <w:marLeft w:val="0"/>
                  <w:marRight w:val="0"/>
                  <w:marTop w:val="0"/>
                  <w:marBottom w:val="0"/>
                  <w:divBdr>
                    <w:top w:val="none" w:sz="0" w:space="0" w:color="auto"/>
                    <w:left w:val="none" w:sz="0" w:space="0" w:color="auto"/>
                    <w:bottom w:val="none" w:sz="0" w:space="0" w:color="auto"/>
                    <w:right w:val="none" w:sz="0" w:space="0" w:color="auto"/>
                  </w:divBdr>
                  <w:divsChild>
                    <w:div w:id="6321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1018">
              <w:marLeft w:val="0"/>
              <w:marRight w:val="0"/>
              <w:marTop w:val="0"/>
              <w:marBottom w:val="0"/>
              <w:divBdr>
                <w:top w:val="single" w:sz="6" w:space="0" w:color="FEFEFE"/>
                <w:left w:val="none" w:sz="0" w:space="0" w:color="auto"/>
                <w:bottom w:val="none" w:sz="0" w:space="0" w:color="auto"/>
                <w:right w:val="none" w:sz="0" w:space="0" w:color="auto"/>
              </w:divBdr>
              <w:divsChild>
                <w:div w:id="1233156704">
                  <w:marLeft w:val="0"/>
                  <w:marRight w:val="0"/>
                  <w:marTop w:val="0"/>
                  <w:marBottom w:val="0"/>
                  <w:divBdr>
                    <w:top w:val="none" w:sz="0" w:space="0" w:color="auto"/>
                    <w:left w:val="none" w:sz="0" w:space="0" w:color="auto"/>
                    <w:bottom w:val="none" w:sz="0" w:space="0" w:color="auto"/>
                    <w:right w:val="none" w:sz="0" w:space="0" w:color="auto"/>
                  </w:divBdr>
                </w:div>
                <w:div w:id="1851944520">
                  <w:marLeft w:val="0"/>
                  <w:marRight w:val="0"/>
                  <w:marTop w:val="0"/>
                  <w:marBottom w:val="0"/>
                  <w:divBdr>
                    <w:top w:val="none" w:sz="0" w:space="0" w:color="auto"/>
                    <w:left w:val="none" w:sz="0" w:space="0" w:color="auto"/>
                    <w:bottom w:val="none" w:sz="0" w:space="0" w:color="auto"/>
                    <w:right w:val="none" w:sz="0" w:space="0" w:color="auto"/>
                  </w:divBdr>
                </w:div>
                <w:div w:id="93673068">
                  <w:marLeft w:val="0"/>
                  <w:marRight w:val="0"/>
                  <w:marTop w:val="0"/>
                  <w:marBottom w:val="0"/>
                  <w:divBdr>
                    <w:top w:val="none" w:sz="0" w:space="0" w:color="auto"/>
                    <w:left w:val="none" w:sz="0" w:space="0" w:color="auto"/>
                    <w:bottom w:val="none" w:sz="0" w:space="0" w:color="auto"/>
                    <w:right w:val="none" w:sz="0" w:space="0" w:color="auto"/>
                  </w:divBdr>
                </w:div>
                <w:div w:id="113989947">
                  <w:marLeft w:val="0"/>
                  <w:marRight w:val="0"/>
                  <w:marTop w:val="0"/>
                  <w:marBottom w:val="0"/>
                  <w:divBdr>
                    <w:top w:val="none" w:sz="0" w:space="0" w:color="auto"/>
                    <w:left w:val="none" w:sz="0" w:space="0" w:color="auto"/>
                    <w:bottom w:val="none" w:sz="0" w:space="0" w:color="auto"/>
                    <w:right w:val="none" w:sz="0" w:space="0" w:color="auto"/>
                  </w:divBdr>
                </w:div>
                <w:div w:id="1033188215">
                  <w:marLeft w:val="0"/>
                  <w:marRight w:val="0"/>
                  <w:marTop w:val="0"/>
                  <w:marBottom w:val="0"/>
                  <w:divBdr>
                    <w:top w:val="none" w:sz="0" w:space="0" w:color="auto"/>
                    <w:left w:val="none" w:sz="0" w:space="0" w:color="auto"/>
                    <w:bottom w:val="none" w:sz="0" w:space="0" w:color="auto"/>
                    <w:right w:val="none" w:sz="0" w:space="0" w:color="auto"/>
                  </w:divBdr>
                </w:div>
                <w:div w:id="1930499041">
                  <w:marLeft w:val="0"/>
                  <w:marRight w:val="0"/>
                  <w:marTop w:val="0"/>
                  <w:marBottom w:val="0"/>
                  <w:divBdr>
                    <w:top w:val="none" w:sz="0" w:space="0" w:color="auto"/>
                    <w:left w:val="none" w:sz="0" w:space="0" w:color="auto"/>
                    <w:bottom w:val="none" w:sz="0" w:space="0" w:color="auto"/>
                    <w:right w:val="none" w:sz="0" w:space="0" w:color="auto"/>
                  </w:divBdr>
                </w:div>
              </w:divsChild>
            </w:div>
            <w:div w:id="291441693">
              <w:marLeft w:val="0"/>
              <w:marRight w:val="0"/>
              <w:marTop w:val="0"/>
              <w:marBottom w:val="0"/>
              <w:divBdr>
                <w:top w:val="single" w:sz="6" w:space="0" w:color="FEFEFE"/>
                <w:left w:val="none" w:sz="0" w:space="0" w:color="auto"/>
                <w:bottom w:val="none" w:sz="0" w:space="0" w:color="auto"/>
                <w:right w:val="none" w:sz="0" w:space="0" w:color="auto"/>
              </w:divBdr>
              <w:divsChild>
                <w:div w:id="8869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19930">
          <w:marLeft w:val="0"/>
          <w:marRight w:val="0"/>
          <w:marTop w:val="0"/>
          <w:marBottom w:val="0"/>
          <w:divBdr>
            <w:top w:val="none" w:sz="0" w:space="0" w:color="auto"/>
            <w:left w:val="none" w:sz="0" w:space="0" w:color="auto"/>
            <w:bottom w:val="none" w:sz="0" w:space="0" w:color="auto"/>
            <w:right w:val="none" w:sz="0" w:space="0" w:color="auto"/>
          </w:divBdr>
          <w:divsChild>
            <w:div w:id="15872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3409">
      <w:bodyDiv w:val="1"/>
      <w:marLeft w:val="0"/>
      <w:marRight w:val="0"/>
      <w:marTop w:val="0"/>
      <w:marBottom w:val="0"/>
      <w:divBdr>
        <w:top w:val="none" w:sz="0" w:space="0" w:color="auto"/>
        <w:left w:val="none" w:sz="0" w:space="0" w:color="auto"/>
        <w:bottom w:val="none" w:sz="0" w:space="0" w:color="auto"/>
        <w:right w:val="none" w:sz="0" w:space="0" w:color="auto"/>
      </w:divBdr>
    </w:div>
    <w:div w:id="828907989">
      <w:bodyDiv w:val="1"/>
      <w:marLeft w:val="0"/>
      <w:marRight w:val="0"/>
      <w:marTop w:val="0"/>
      <w:marBottom w:val="0"/>
      <w:divBdr>
        <w:top w:val="none" w:sz="0" w:space="0" w:color="auto"/>
        <w:left w:val="none" w:sz="0" w:space="0" w:color="auto"/>
        <w:bottom w:val="none" w:sz="0" w:space="0" w:color="auto"/>
        <w:right w:val="none" w:sz="0" w:space="0" w:color="auto"/>
      </w:divBdr>
    </w:div>
    <w:div w:id="846334898">
      <w:bodyDiv w:val="1"/>
      <w:marLeft w:val="0"/>
      <w:marRight w:val="0"/>
      <w:marTop w:val="0"/>
      <w:marBottom w:val="0"/>
      <w:divBdr>
        <w:top w:val="none" w:sz="0" w:space="0" w:color="auto"/>
        <w:left w:val="none" w:sz="0" w:space="0" w:color="auto"/>
        <w:bottom w:val="none" w:sz="0" w:space="0" w:color="auto"/>
        <w:right w:val="none" w:sz="0" w:space="0" w:color="auto"/>
      </w:divBdr>
    </w:div>
    <w:div w:id="852064063">
      <w:bodyDiv w:val="1"/>
      <w:marLeft w:val="0"/>
      <w:marRight w:val="0"/>
      <w:marTop w:val="0"/>
      <w:marBottom w:val="0"/>
      <w:divBdr>
        <w:top w:val="none" w:sz="0" w:space="0" w:color="auto"/>
        <w:left w:val="none" w:sz="0" w:space="0" w:color="auto"/>
        <w:bottom w:val="none" w:sz="0" w:space="0" w:color="auto"/>
        <w:right w:val="none" w:sz="0" w:space="0" w:color="auto"/>
      </w:divBdr>
      <w:divsChild>
        <w:div w:id="1209105173">
          <w:marLeft w:val="0"/>
          <w:marRight w:val="0"/>
          <w:marTop w:val="0"/>
          <w:marBottom w:val="0"/>
          <w:divBdr>
            <w:top w:val="none" w:sz="0" w:space="0" w:color="auto"/>
            <w:left w:val="none" w:sz="0" w:space="0" w:color="auto"/>
            <w:bottom w:val="none" w:sz="0" w:space="0" w:color="auto"/>
            <w:right w:val="none" w:sz="0" w:space="0" w:color="auto"/>
          </w:divBdr>
        </w:div>
        <w:div w:id="1931893284">
          <w:marLeft w:val="0"/>
          <w:marRight w:val="0"/>
          <w:marTop w:val="0"/>
          <w:marBottom w:val="0"/>
          <w:divBdr>
            <w:top w:val="none" w:sz="0" w:space="0" w:color="auto"/>
            <w:left w:val="none" w:sz="0" w:space="0" w:color="auto"/>
            <w:bottom w:val="none" w:sz="0" w:space="0" w:color="auto"/>
            <w:right w:val="none" w:sz="0" w:space="0" w:color="auto"/>
          </w:divBdr>
        </w:div>
      </w:divsChild>
    </w:div>
    <w:div w:id="866404897">
      <w:bodyDiv w:val="1"/>
      <w:marLeft w:val="0"/>
      <w:marRight w:val="0"/>
      <w:marTop w:val="0"/>
      <w:marBottom w:val="0"/>
      <w:divBdr>
        <w:top w:val="none" w:sz="0" w:space="0" w:color="auto"/>
        <w:left w:val="none" w:sz="0" w:space="0" w:color="auto"/>
        <w:bottom w:val="none" w:sz="0" w:space="0" w:color="auto"/>
        <w:right w:val="none" w:sz="0" w:space="0" w:color="auto"/>
      </w:divBdr>
    </w:div>
    <w:div w:id="866874083">
      <w:bodyDiv w:val="1"/>
      <w:marLeft w:val="0"/>
      <w:marRight w:val="0"/>
      <w:marTop w:val="0"/>
      <w:marBottom w:val="0"/>
      <w:divBdr>
        <w:top w:val="none" w:sz="0" w:space="0" w:color="auto"/>
        <w:left w:val="none" w:sz="0" w:space="0" w:color="auto"/>
        <w:bottom w:val="none" w:sz="0" w:space="0" w:color="auto"/>
        <w:right w:val="none" w:sz="0" w:space="0" w:color="auto"/>
      </w:divBdr>
    </w:div>
    <w:div w:id="868031650">
      <w:bodyDiv w:val="1"/>
      <w:marLeft w:val="0"/>
      <w:marRight w:val="0"/>
      <w:marTop w:val="0"/>
      <w:marBottom w:val="0"/>
      <w:divBdr>
        <w:top w:val="none" w:sz="0" w:space="0" w:color="auto"/>
        <w:left w:val="none" w:sz="0" w:space="0" w:color="auto"/>
        <w:bottom w:val="none" w:sz="0" w:space="0" w:color="auto"/>
        <w:right w:val="none" w:sz="0" w:space="0" w:color="auto"/>
      </w:divBdr>
    </w:div>
    <w:div w:id="875968686">
      <w:bodyDiv w:val="1"/>
      <w:marLeft w:val="0"/>
      <w:marRight w:val="0"/>
      <w:marTop w:val="0"/>
      <w:marBottom w:val="0"/>
      <w:divBdr>
        <w:top w:val="none" w:sz="0" w:space="0" w:color="auto"/>
        <w:left w:val="none" w:sz="0" w:space="0" w:color="auto"/>
        <w:bottom w:val="none" w:sz="0" w:space="0" w:color="auto"/>
        <w:right w:val="none" w:sz="0" w:space="0" w:color="auto"/>
      </w:divBdr>
    </w:div>
    <w:div w:id="898517127">
      <w:bodyDiv w:val="1"/>
      <w:marLeft w:val="0"/>
      <w:marRight w:val="0"/>
      <w:marTop w:val="0"/>
      <w:marBottom w:val="0"/>
      <w:divBdr>
        <w:top w:val="none" w:sz="0" w:space="0" w:color="auto"/>
        <w:left w:val="none" w:sz="0" w:space="0" w:color="auto"/>
        <w:bottom w:val="none" w:sz="0" w:space="0" w:color="auto"/>
        <w:right w:val="none" w:sz="0" w:space="0" w:color="auto"/>
      </w:divBdr>
    </w:div>
    <w:div w:id="900405467">
      <w:bodyDiv w:val="1"/>
      <w:marLeft w:val="0"/>
      <w:marRight w:val="0"/>
      <w:marTop w:val="0"/>
      <w:marBottom w:val="0"/>
      <w:divBdr>
        <w:top w:val="none" w:sz="0" w:space="0" w:color="auto"/>
        <w:left w:val="none" w:sz="0" w:space="0" w:color="auto"/>
        <w:bottom w:val="none" w:sz="0" w:space="0" w:color="auto"/>
        <w:right w:val="none" w:sz="0" w:space="0" w:color="auto"/>
      </w:divBdr>
    </w:div>
    <w:div w:id="914045324">
      <w:bodyDiv w:val="1"/>
      <w:marLeft w:val="0"/>
      <w:marRight w:val="0"/>
      <w:marTop w:val="0"/>
      <w:marBottom w:val="0"/>
      <w:divBdr>
        <w:top w:val="none" w:sz="0" w:space="0" w:color="auto"/>
        <w:left w:val="none" w:sz="0" w:space="0" w:color="auto"/>
        <w:bottom w:val="none" w:sz="0" w:space="0" w:color="auto"/>
        <w:right w:val="none" w:sz="0" w:space="0" w:color="auto"/>
      </w:divBdr>
    </w:div>
    <w:div w:id="924605109">
      <w:bodyDiv w:val="1"/>
      <w:marLeft w:val="0"/>
      <w:marRight w:val="0"/>
      <w:marTop w:val="0"/>
      <w:marBottom w:val="0"/>
      <w:divBdr>
        <w:top w:val="none" w:sz="0" w:space="0" w:color="auto"/>
        <w:left w:val="none" w:sz="0" w:space="0" w:color="auto"/>
        <w:bottom w:val="none" w:sz="0" w:space="0" w:color="auto"/>
        <w:right w:val="none" w:sz="0" w:space="0" w:color="auto"/>
      </w:divBdr>
    </w:div>
    <w:div w:id="942151547">
      <w:bodyDiv w:val="1"/>
      <w:marLeft w:val="0"/>
      <w:marRight w:val="0"/>
      <w:marTop w:val="0"/>
      <w:marBottom w:val="0"/>
      <w:divBdr>
        <w:top w:val="none" w:sz="0" w:space="0" w:color="auto"/>
        <w:left w:val="none" w:sz="0" w:space="0" w:color="auto"/>
        <w:bottom w:val="none" w:sz="0" w:space="0" w:color="auto"/>
        <w:right w:val="none" w:sz="0" w:space="0" w:color="auto"/>
      </w:divBdr>
    </w:div>
    <w:div w:id="942765976">
      <w:bodyDiv w:val="1"/>
      <w:marLeft w:val="0"/>
      <w:marRight w:val="0"/>
      <w:marTop w:val="0"/>
      <w:marBottom w:val="0"/>
      <w:divBdr>
        <w:top w:val="none" w:sz="0" w:space="0" w:color="auto"/>
        <w:left w:val="none" w:sz="0" w:space="0" w:color="auto"/>
        <w:bottom w:val="none" w:sz="0" w:space="0" w:color="auto"/>
        <w:right w:val="none" w:sz="0" w:space="0" w:color="auto"/>
      </w:divBdr>
    </w:div>
    <w:div w:id="975917906">
      <w:bodyDiv w:val="1"/>
      <w:marLeft w:val="0"/>
      <w:marRight w:val="0"/>
      <w:marTop w:val="0"/>
      <w:marBottom w:val="0"/>
      <w:divBdr>
        <w:top w:val="none" w:sz="0" w:space="0" w:color="auto"/>
        <w:left w:val="none" w:sz="0" w:space="0" w:color="auto"/>
        <w:bottom w:val="none" w:sz="0" w:space="0" w:color="auto"/>
        <w:right w:val="none" w:sz="0" w:space="0" w:color="auto"/>
      </w:divBdr>
    </w:div>
    <w:div w:id="982082371">
      <w:bodyDiv w:val="1"/>
      <w:marLeft w:val="0"/>
      <w:marRight w:val="0"/>
      <w:marTop w:val="0"/>
      <w:marBottom w:val="0"/>
      <w:divBdr>
        <w:top w:val="none" w:sz="0" w:space="0" w:color="auto"/>
        <w:left w:val="none" w:sz="0" w:space="0" w:color="auto"/>
        <w:bottom w:val="none" w:sz="0" w:space="0" w:color="auto"/>
        <w:right w:val="none" w:sz="0" w:space="0" w:color="auto"/>
      </w:divBdr>
    </w:div>
    <w:div w:id="995721169">
      <w:bodyDiv w:val="1"/>
      <w:marLeft w:val="0"/>
      <w:marRight w:val="0"/>
      <w:marTop w:val="0"/>
      <w:marBottom w:val="0"/>
      <w:divBdr>
        <w:top w:val="none" w:sz="0" w:space="0" w:color="auto"/>
        <w:left w:val="none" w:sz="0" w:space="0" w:color="auto"/>
        <w:bottom w:val="none" w:sz="0" w:space="0" w:color="auto"/>
        <w:right w:val="none" w:sz="0" w:space="0" w:color="auto"/>
      </w:divBdr>
    </w:div>
    <w:div w:id="1009259211">
      <w:bodyDiv w:val="1"/>
      <w:marLeft w:val="0"/>
      <w:marRight w:val="0"/>
      <w:marTop w:val="0"/>
      <w:marBottom w:val="0"/>
      <w:divBdr>
        <w:top w:val="none" w:sz="0" w:space="0" w:color="auto"/>
        <w:left w:val="none" w:sz="0" w:space="0" w:color="auto"/>
        <w:bottom w:val="none" w:sz="0" w:space="0" w:color="auto"/>
        <w:right w:val="none" w:sz="0" w:space="0" w:color="auto"/>
      </w:divBdr>
    </w:div>
    <w:div w:id="1009917047">
      <w:bodyDiv w:val="1"/>
      <w:marLeft w:val="0"/>
      <w:marRight w:val="0"/>
      <w:marTop w:val="0"/>
      <w:marBottom w:val="0"/>
      <w:divBdr>
        <w:top w:val="none" w:sz="0" w:space="0" w:color="auto"/>
        <w:left w:val="none" w:sz="0" w:space="0" w:color="auto"/>
        <w:bottom w:val="none" w:sz="0" w:space="0" w:color="auto"/>
        <w:right w:val="none" w:sz="0" w:space="0" w:color="auto"/>
      </w:divBdr>
    </w:div>
    <w:div w:id="1027146730">
      <w:bodyDiv w:val="1"/>
      <w:marLeft w:val="0"/>
      <w:marRight w:val="0"/>
      <w:marTop w:val="0"/>
      <w:marBottom w:val="0"/>
      <w:divBdr>
        <w:top w:val="none" w:sz="0" w:space="0" w:color="auto"/>
        <w:left w:val="none" w:sz="0" w:space="0" w:color="auto"/>
        <w:bottom w:val="none" w:sz="0" w:space="0" w:color="auto"/>
        <w:right w:val="none" w:sz="0" w:space="0" w:color="auto"/>
      </w:divBdr>
    </w:div>
    <w:div w:id="1038705518">
      <w:bodyDiv w:val="1"/>
      <w:marLeft w:val="0"/>
      <w:marRight w:val="0"/>
      <w:marTop w:val="0"/>
      <w:marBottom w:val="0"/>
      <w:divBdr>
        <w:top w:val="none" w:sz="0" w:space="0" w:color="auto"/>
        <w:left w:val="none" w:sz="0" w:space="0" w:color="auto"/>
        <w:bottom w:val="none" w:sz="0" w:space="0" w:color="auto"/>
        <w:right w:val="none" w:sz="0" w:space="0" w:color="auto"/>
      </w:divBdr>
    </w:div>
    <w:div w:id="1041593727">
      <w:bodyDiv w:val="1"/>
      <w:marLeft w:val="0"/>
      <w:marRight w:val="0"/>
      <w:marTop w:val="0"/>
      <w:marBottom w:val="0"/>
      <w:divBdr>
        <w:top w:val="none" w:sz="0" w:space="0" w:color="auto"/>
        <w:left w:val="none" w:sz="0" w:space="0" w:color="auto"/>
        <w:bottom w:val="none" w:sz="0" w:space="0" w:color="auto"/>
        <w:right w:val="none" w:sz="0" w:space="0" w:color="auto"/>
      </w:divBdr>
      <w:divsChild>
        <w:div w:id="2142527589">
          <w:marLeft w:val="0"/>
          <w:marRight w:val="0"/>
          <w:marTop w:val="0"/>
          <w:marBottom w:val="0"/>
          <w:divBdr>
            <w:top w:val="none" w:sz="0" w:space="0" w:color="auto"/>
            <w:left w:val="none" w:sz="0" w:space="0" w:color="auto"/>
            <w:bottom w:val="none" w:sz="0" w:space="0" w:color="auto"/>
            <w:right w:val="none" w:sz="0" w:space="0" w:color="auto"/>
          </w:divBdr>
          <w:divsChild>
            <w:div w:id="1419670646">
              <w:marLeft w:val="-240"/>
              <w:marRight w:val="-120"/>
              <w:marTop w:val="0"/>
              <w:marBottom w:val="0"/>
              <w:divBdr>
                <w:top w:val="none" w:sz="0" w:space="0" w:color="auto"/>
                <w:left w:val="none" w:sz="0" w:space="0" w:color="auto"/>
                <w:bottom w:val="none" w:sz="0" w:space="0" w:color="auto"/>
                <w:right w:val="none" w:sz="0" w:space="0" w:color="auto"/>
              </w:divBdr>
              <w:divsChild>
                <w:div w:id="1222520944">
                  <w:marLeft w:val="0"/>
                  <w:marRight w:val="0"/>
                  <w:marTop w:val="0"/>
                  <w:marBottom w:val="60"/>
                  <w:divBdr>
                    <w:top w:val="none" w:sz="0" w:space="0" w:color="auto"/>
                    <w:left w:val="none" w:sz="0" w:space="0" w:color="auto"/>
                    <w:bottom w:val="none" w:sz="0" w:space="0" w:color="auto"/>
                    <w:right w:val="none" w:sz="0" w:space="0" w:color="auto"/>
                  </w:divBdr>
                  <w:divsChild>
                    <w:div w:id="1965500060">
                      <w:marLeft w:val="0"/>
                      <w:marRight w:val="0"/>
                      <w:marTop w:val="0"/>
                      <w:marBottom w:val="0"/>
                      <w:divBdr>
                        <w:top w:val="none" w:sz="0" w:space="0" w:color="auto"/>
                        <w:left w:val="none" w:sz="0" w:space="0" w:color="auto"/>
                        <w:bottom w:val="none" w:sz="0" w:space="0" w:color="auto"/>
                        <w:right w:val="none" w:sz="0" w:space="0" w:color="auto"/>
                      </w:divBdr>
                      <w:divsChild>
                        <w:div w:id="1743603386">
                          <w:marLeft w:val="0"/>
                          <w:marRight w:val="0"/>
                          <w:marTop w:val="0"/>
                          <w:marBottom w:val="0"/>
                          <w:divBdr>
                            <w:top w:val="none" w:sz="0" w:space="0" w:color="auto"/>
                            <w:left w:val="none" w:sz="0" w:space="0" w:color="auto"/>
                            <w:bottom w:val="none" w:sz="0" w:space="0" w:color="auto"/>
                            <w:right w:val="none" w:sz="0" w:space="0" w:color="auto"/>
                          </w:divBdr>
                          <w:divsChild>
                            <w:div w:id="264853232">
                              <w:marLeft w:val="0"/>
                              <w:marRight w:val="0"/>
                              <w:marTop w:val="0"/>
                              <w:marBottom w:val="0"/>
                              <w:divBdr>
                                <w:top w:val="none" w:sz="0" w:space="0" w:color="auto"/>
                                <w:left w:val="none" w:sz="0" w:space="0" w:color="auto"/>
                                <w:bottom w:val="none" w:sz="0" w:space="0" w:color="auto"/>
                                <w:right w:val="none" w:sz="0" w:space="0" w:color="auto"/>
                              </w:divBdr>
                              <w:divsChild>
                                <w:div w:id="5279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0095">
          <w:marLeft w:val="0"/>
          <w:marRight w:val="0"/>
          <w:marTop w:val="0"/>
          <w:marBottom w:val="0"/>
          <w:divBdr>
            <w:top w:val="none" w:sz="0" w:space="0" w:color="auto"/>
            <w:left w:val="none" w:sz="0" w:space="0" w:color="auto"/>
            <w:bottom w:val="none" w:sz="0" w:space="0" w:color="auto"/>
            <w:right w:val="none" w:sz="0" w:space="0" w:color="auto"/>
          </w:divBdr>
          <w:divsChild>
            <w:div w:id="101733613">
              <w:marLeft w:val="120"/>
              <w:marRight w:val="0"/>
              <w:marTop w:val="0"/>
              <w:marBottom w:val="0"/>
              <w:divBdr>
                <w:top w:val="none" w:sz="0" w:space="0" w:color="auto"/>
                <w:left w:val="none" w:sz="0" w:space="0" w:color="auto"/>
                <w:bottom w:val="none" w:sz="0" w:space="0" w:color="auto"/>
                <w:right w:val="none" w:sz="0" w:space="0" w:color="auto"/>
              </w:divBdr>
              <w:divsChild>
                <w:div w:id="5401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47594">
      <w:bodyDiv w:val="1"/>
      <w:marLeft w:val="0"/>
      <w:marRight w:val="0"/>
      <w:marTop w:val="0"/>
      <w:marBottom w:val="0"/>
      <w:divBdr>
        <w:top w:val="none" w:sz="0" w:space="0" w:color="auto"/>
        <w:left w:val="none" w:sz="0" w:space="0" w:color="auto"/>
        <w:bottom w:val="none" w:sz="0" w:space="0" w:color="auto"/>
        <w:right w:val="none" w:sz="0" w:space="0" w:color="auto"/>
      </w:divBdr>
    </w:div>
    <w:div w:id="1048921524">
      <w:bodyDiv w:val="1"/>
      <w:marLeft w:val="0"/>
      <w:marRight w:val="0"/>
      <w:marTop w:val="0"/>
      <w:marBottom w:val="0"/>
      <w:divBdr>
        <w:top w:val="none" w:sz="0" w:space="0" w:color="auto"/>
        <w:left w:val="none" w:sz="0" w:space="0" w:color="auto"/>
        <w:bottom w:val="none" w:sz="0" w:space="0" w:color="auto"/>
        <w:right w:val="none" w:sz="0" w:space="0" w:color="auto"/>
      </w:divBdr>
    </w:div>
    <w:div w:id="1050760749">
      <w:bodyDiv w:val="1"/>
      <w:marLeft w:val="0"/>
      <w:marRight w:val="0"/>
      <w:marTop w:val="0"/>
      <w:marBottom w:val="0"/>
      <w:divBdr>
        <w:top w:val="none" w:sz="0" w:space="0" w:color="auto"/>
        <w:left w:val="none" w:sz="0" w:space="0" w:color="auto"/>
        <w:bottom w:val="none" w:sz="0" w:space="0" w:color="auto"/>
        <w:right w:val="none" w:sz="0" w:space="0" w:color="auto"/>
      </w:divBdr>
    </w:div>
    <w:div w:id="1058479083">
      <w:bodyDiv w:val="1"/>
      <w:marLeft w:val="0"/>
      <w:marRight w:val="0"/>
      <w:marTop w:val="0"/>
      <w:marBottom w:val="0"/>
      <w:divBdr>
        <w:top w:val="none" w:sz="0" w:space="0" w:color="auto"/>
        <w:left w:val="none" w:sz="0" w:space="0" w:color="auto"/>
        <w:bottom w:val="none" w:sz="0" w:space="0" w:color="auto"/>
        <w:right w:val="none" w:sz="0" w:space="0" w:color="auto"/>
      </w:divBdr>
    </w:div>
    <w:div w:id="1059865893">
      <w:bodyDiv w:val="1"/>
      <w:marLeft w:val="0"/>
      <w:marRight w:val="0"/>
      <w:marTop w:val="0"/>
      <w:marBottom w:val="0"/>
      <w:divBdr>
        <w:top w:val="none" w:sz="0" w:space="0" w:color="auto"/>
        <w:left w:val="none" w:sz="0" w:space="0" w:color="auto"/>
        <w:bottom w:val="none" w:sz="0" w:space="0" w:color="auto"/>
        <w:right w:val="none" w:sz="0" w:space="0" w:color="auto"/>
      </w:divBdr>
    </w:div>
    <w:div w:id="1063992766">
      <w:bodyDiv w:val="1"/>
      <w:marLeft w:val="0"/>
      <w:marRight w:val="0"/>
      <w:marTop w:val="0"/>
      <w:marBottom w:val="0"/>
      <w:divBdr>
        <w:top w:val="none" w:sz="0" w:space="0" w:color="auto"/>
        <w:left w:val="none" w:sz="0" w:space="0" w:color="auto"/>
        <w:bottom w:val="none" w:sz="0" w:space="0" w:color="auto"/>
        <w:right w:val="none" w:sz="0" w:space="0" w:color="auto"/>
      </w:divBdr>
    </w:div>
    <w:div w:id="1067873915">
      <w:bodyDiv w:val="1"/>
      <w:marLeft w:val="0"/>
      <w:marRight w:val="0"/>
      <w:marTop w:val="0"/>
      <w:marBottom w:val="0"/>
      <w:divBdr>
        <w:top w:val="none" w:sz="0" w:space="0" w:color="auto"/>
        <w:left w:val="none" w:sz="0" w:space="0" w:color="auto"/>
        <w:bottom w:val="none" w:sz="0" w:space="0" w:color="auto"/>
        <w:right w:val="none" w:sz="0" w:space="0" w:color="auto"/>
      </w:divBdr>
    </w:div>
    <w:div w:id="1076322971">
      <w:bodyDiv w:val="1"/>
      <w:marLeft w:val="0"/>
      <w:marRight w:val="0"/>
      <w:marTop w:val="0"/>
      <w:marBottom w:val="0"/>
      <w:divBdr>
        <w:top w:val="none" w:sz="0" w:space="0" w:color="auto"/>
        <w:left w:val="none" w:sz="0" w:space="0" w:color="auto"/>
        <w:bottom w:val="none" w:sz="0" w:space="0" w:color="auto"/>
        <w:right w:val="none" w:sz="0" w:space="0" w:color="auto"/>
      </w:divBdr>
    </w:div>
    <w:div w:id="1078210326">
      <w:bodyDiv w:val="1"/>
      <w:marLeft w:val="0"/>
      <w:marRight w:val="0"/>
      <w:marTop w:val="0"/>
      <w:marBottom w:val="0"/>
      <w:divBdr>
        <w:top w:val="none" w:sz="0" w:space="0" w:color="auto"/>
        <w:left w:val="none" w:sz="0" w:space="0" w:color="auto"/>
        <w:bottom w:val="none" w:sz="0" w:space="0" w:color="auto"/>
        <w:right w:val="none" w:sz="0" w:space="0" w:color="auto"/>
      </w:divBdr>
    </w:div>
    <w:div w:id="1101998314">
      <w:bodyDiv w:val="1"/>
      <w:marLeft w:val="0"/>
      <w:marRight w:val="0"/>
      <w:marTop w:val="0"/>
      <w:marBottom w:val="0"/>
      <w:divBdr>
        <w:top w:val="none" w:sz="0" w:space="0" w:color="auto"/>
        <w:left w:val="none" w:sz="0" w:space="0" w:color="auto"/>
        <w:bottom w:val="none" w:sz="0" w:space="0" w:color="auto"/>
        <w:right w:val="none" w:sz="0" w:space="0" w:color="auto"/>
      </w:divBdr>
    </w:div>
    <w:div w:id="1117067641">
      <w:bodyDiv w:val="1"/>
      <w:marLeft w:val="0"/>
      <w:marRight w:val="0"/>
      <w:marTop w:val="0"/>
      <w:marBottom w:val="0"/>
      <w:divBdr>
        <w:top w:val="none" w:sz="0" w:space="0" w:color="auto"/>
        <w:left w:val="none" w:sz="0" w:space="0" w:color="auto"/>
        <w:bottom w:val="none" w:sz="0" w:space="0" w:color="auto"/>
        <w:right w:val="none" w:sz="0" w:space="0" w:color="auto"/>
      </w:divBdr>
    </w:div>
    <w:div w:id="1126122191">
      <w:bodyDiv w:val="1"/>
      <w:marLeft w:val="0"/>
      <w:marRight w:val="0"/>
      <w:marTop w:val="0"/>
      <w:marBottom w:val="0"/>
      <w:divBdr>
        <w:top w:val="none" w:sz="0" w:space="0" w:color="auto"/>
        <w:left w:val="none" w:sz="0" w:space="0" w:color="auto"/>
        <w:bottom w:val="none" w:sz="0" w:space="0" w:color="auto"/>
        <w:right w:val="none" w:sz="0" w:space="0" w:color="auto"/>
      </w:divBdr>
    </w:div>
    <w:div w:id="1134132681">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0610107">
      <w:bodyDiv w:val="1"/>
      <w:marLeft w:val="0"/>
      <w:marRight w:val="0"/>
      <w:marTop w:val="0"/>
      <w:marBottom w:val="0"/>
      <w:divBdr>
        <w:top w:val="none" w:sz="0" w:space="0" w:color="auto"/>
        <w:left w:val="none" w:sz="0" w:space="0" w:color="auto"/>
        <w:bottom w:val="none" w:sz="0" w:space="0" w:color="auto"/>
        <w:right w:val="none" w:sz="0" w:space="0" w:color="auto"/>
      </w:divBdr>
    </w:div>
    <w:div w:id="1145780044">
      <w:bodyDiv w:val="1"/>
      <w:marLeft w:val="0"/>
      <w:marRight w:val="0"/>
      <w:marTop w:val="0"/>
      <w:marBottom w:val="0"/>
      <w:divBdr>
        <w:top w:val="none" w:sz="0" w:space="0" w:color="auto"/>
        <w:left w:val="none" w:sz="0" w:space="0" w:color="auto"/>
        <w:bottom w:val="none" w:sz="0" w:space="0" w:color="auto"/>
        <w:right w:val="none" w:sz="0" w:space="0" w:color="auto"/>
      </w:divBdr>
    </w:div>
    <w:div w:id="1155992802">
      <w:bodyDiv w:val="1"/>
      <w:marLeft w:val="0"/>
      <w:marRight w:val="0"/>
      <w:marTop w:val="0"/>
      <w:marBottom w:val="0"/>
      <w:divBdr>
        <w:top w:val="none" w:sz="0" w:space="0" w:color="auto"/>
        <w:left w:val="none" w:sz="0" w:space="0" w:color="auto"/>
        <w:bottom w:val="none" w:sz="0" w:space="0" w:color="auto"/>
        <w:right w:val="none" w:sz="0" w:space="0" w:color="auto"/>
      </w:divBdr>
      <w:divsChild>
        <w:div w:id="519242204">
          <w:marLeft w:val="0"/>
          <w:marRight w:val="0"/>
          <w:marTop w:val="0"/>
          <w:marBottom w:val="0"/>
          <w:divBdr>
            <w:top w:val="none" w:sz="0" w:space="0" w:color="auto"/>
            <w:left w:val="none" w:sz="0" w:space="0" w:color="auto"/>
            <w:bottom w:val="none" w:sz="0" w:space="0" w:color="auto"/>
            <w:right w:val="none" w:sz="0" w:space="0" w:color="auto"/>
          </w:divBdr>
          <w:divsChild>
            <w:div w:id="446197208">
              <w:marLeft w:val="-240"/>
              <w:marRight w:val="-120"/>
              <w:marTop w:val="0"/>
              <w:marBottom w:val="0"/>
              <w:divBdr>
                <w:top w:val="none" w:sz="0" w:space="0" w:color="auto"/>
                <w:left w:val="none" w:sz="0" w:space="0" w:color="auto"/>
                <w:bottom w:val="none" w:sz="0" w:space="0" w:color="auto"/>
                <w:right w:val="none" w:sz="0" w:space="0" w:color="auto"/>
              </w:divBdr>
              <w:divsChild>
                <w:div w:id="594554514">
                  <w:marLeft w:val="0"/>
                  <w:marRight w:val="0"/>
                  <w:marTop w:val="0"/>
                  <w:marBottom w:val="60"/>
                  <w:divBdr>
                    <w:top w:val="none" w:sz="0" w:space="0" w:color="auto"/>
                    <w:left w:val="none" w:sz="0" w:space="0" w:color="auto"/>
                    <w:bottom w:val="none" w:sz="0" w:space="0" w:color="auto"/>
                    <w:right w:val="none" w:sz="0" w:space="0" w:color="auto"/>
                  </w:divBdr>
                  <w:divsChild>
                    <w:div w:id="2011519443">
                      <w:marLeft w:val="0"/>
                      <w:marRight w:val="0"/>
                      <w:marTop w:val="0"/>
                      <w:marBottom w:val="0"/>
                      <w:divBdr>
                        <w:top w:val="none" w:sz="0" w:space="0" w:color="auto"/>
                        <w:left w:val="none" w:sz="0" w:space="0" w:color="auto"/>
                        <w:bottom w:val="none" w:sz="0" w:space="0" w:color="auto"/>
                        <w:right w:val="none" w:sz="0" w:space="0" w:color="auto"/>
                      </w:divBdr>
                      <w:divsChild>
                        <w:div w:id="1453863762">
                          <w:marLeft w:val="0"/>
                          <w:marRight w:val="0"/>
                          <w:marTop w:val="0"/>
                          <w:marBottom w:val="0"/>
                          <w:divBdr>
                            <w:top w:val="none" w:sz="0" w:space="0" w:color="auto"/>
                            <w:left w:val="none" w:sz="0" w:space="0" w:color="auto"/>
                            <w:bottom w:val="none" w:sz="0" w:space="0" w:color="auto"/>
                            <w:right w:val="none" w:sz="0" w:space="0" w:color="auto"/>
                          </w:divBdr>
                          <w:divsChild>
                            <w:div w:id="1596744606">
                              <w:marLeft w:val="0"/>
                              <w:marRight w:val="0"/>
                              <w:marTop w:val="0"/>
                              <w:marBottom w:val="0"/>
                              <w:divBdr>
                                <w:top w:val="none" w:sz="0" w:space="0" w:color="auto"/>
                                <w:left w:val="none" w:sz="0" w:space="0" w:color="auto"/>
                                <w:bottom w:val="none" w:sz="0" w:space="0" w:color="auto"/>
                                <w:right w:val="none" w:sz="0" w:space="0" w:color="auto"/>
                              </w:divBdr>
                              <w:divsChild>
                                <w:div w:id="16098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67623">
          <w:marLeft w:val="0"/>
          <w:marRight w:val="0"/>
          <w:marTop w:val="0"/>
          <w:marBottom w:val="0"/>
          <w:divBdr>
            <w:top w:val="none" w:sz="0" w:space="0" w:color="auto"/>
            <w:left w:val="none" w:sz="0" w:space="0" w:color="auto"/>
            <w:bottom w:val="none" w:sz="0" w:space="0" w:color="auto"/>
            <w:right w:val="none" w:sz="0" w:space="0" w:color="auto"/>
          </w:divBdr>
          <w:divsChild>
            <w:div w:id="1739942252">
              <w:marLeft w:val="120"/>
              <w:marRight w:val="0"/>
              <w:marTop w:val="0"/>
              <w:marBottom w:val="0"/>
              <w:divBdr>
                <w:top w:val="none" w:sz="0" w:space="0" w:color="auto"/>
                <w:left w:val="none" w:sz="0" w:space="0" w:color="auto"/>
                <w:bottom w:val="none" w:sz="0" w:space="0" w:color="auto"/>
                <w:right w:val="none" w:sz="0" w:space="0" w:color="auto"/>
              </w:divBdr>
              <w:divsChild>
                <w:div w:id="1384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9065">
      <w:bodyDiv w:val="1"/>
      <w:marLeft w:val="0"/>
      <w:marRight w:val="0"/>
      <w:marTop w:val="0"/>
      <w:marBottom w:val="0"/>
      <w:divBdr>
        <w:top w:val="none" w:sz="0" w:space="0" w:color="auto"/>
        <w:left w:val="none" w:sz="0" w:space="0" w:color="auto"/>
        <w:bottom w:val="none" w:sz="0" w:space="0" w:color="auto"/>
        <w:right w:val="none" w:sz="0" w:space="0" w:color="auto"/>
      </w:divBdr>
    </w:div>
    <w:div w:id="1160120361">
      <w:bodyDiv w:val="1"/>
      <w:marLeft w:val="0"/>
      <w:marRight w:val="0"/>
      <w:marTop w:val="0"/>
      <w:marBottom w:val="0"/>
      <w:divBdr>
        <w:top w:val="none" w:sz="0" w:space="0" w:color="auto"/>
        <w:left w:val="none" w:sz="0" w:space="0" w:color="auto"/>
        <w:bottom w:val="none" w:sz="0" w:space="0" w:color="auto"/>
        <w:right w:val="none" w:sz="0" w:space="0" w:color="auto"/>
      </w:divBdr>
    </w:div>
    <w:div w:id="1174609376">
      <w:bodyDiv w:val="1"/>
      <w:marLeft w:val="0"/>
      <w:marRight w:val="0"/>
      <w:marTop w:val="0"/>
      <w:marBottom w:val="0"/>
      <w:divBdr>
        <w:top w:val="none" w:sz="0" w:space="0" w:color="auto"/>
        <w:left w:val="none" w:sz="0" w:space="0" w:color="auto"/>
        <w:bottom w:val="none" w:sz="0" w:space="0" w:color="auto"/>
        <w:right w:val="none" w:sz="0" w:space="0" w:color="auto"/>
      </w:divBdr>
    </w:div>
    <w:div w:id="1193803921">
      <w:bodyDiv w:val="1"/>
      <w:marLeft w:val="0"/>
      <w:marRight w:val="0"/>
      <w:marTop w:val="0"/>
      <w:marBottom w:val="0"/>
      <w:divBdr>
        <w:top w:val="none" w:sz="0" w:space="0" w:color="auto"/>
        <w:left w:val="none" w:sz="0" w:space="0" w:color="auto"/>
        <w:bottom w:val="none" w:sz="0" w:space="0" w:color="auto"/>
        <w:right w:val="none" w:sz="0" w:space="0" w:color="auto"/>
      </w:divBdr>
    </w:div>
    <w:div w:id="1193956302">
      <w:bodyDiv w:val="1"/>
      <w:marLeft w:val="0"/>
      <w:marRight w:val="0"/>
      <w:marTop w:val="0"/>
      <w:marBottom w:val="0"/>
      <w:divBdr>
        <w:top w:val="none" w:sz="0" w:space="0" w:color="auto"/>
        <w:left w:val="none" w:sz="0" w:space="0" w:color="auto"/>
        <w:bottom w:val="none" w:sz="0" w:space="0" w:color="auto"/>
        <w:right w:val="none" w:sz="0" w:space="0" w:color="auto"/>
      </w:divBdr>
    </w:div>
    <w:div w:id="1194461587">
      <w:bodyDiv w:val="1"/>
      <w:marLeft w:val="0"/>
      <w:marRight w:val="0"/>
      <w:marTop w:val="0"/>
      <w:marBottom w:val="0"/>
      <w:divBdr>
        <w:top w:val="none" w:sz="0" w:space="0" w:color="auto"/>
        <w:left w:val="none" w:sz="0" w:space="0" w:color="auto"/>
        <w:bottom w:val="none" w:sz="0" w:space="0" w:color="auto"/>
        <w:right w:val="none" w:sz="0" w:space="0" w:color="auto"/>
      </w:divBdr>
    </w:div>
    <w:div w:id="1196119860">
      <w:bodyDiv w:val="1"/>
      <w:marLeft w:val="0"/>
      <w:marRight w:val="0"/>
      <w:marTop w:val="0"/>
      <w:marBottom w:val="0"/>
      <w:divBdr>
        <w:top w:val="none" w:sz="0" w:space="0" w:color="auto"/>
        <w:left w:val="none" w:sz="0" w:space="0" w:color="auto"/>
        <w:bottom w:val="none" w:sz="0" w:space="0" w:color="auto"/>
        <w:right w:val="none" w:sz="0" w:space="0" w:color="auto"/>
      </w:divBdr>
    </w:div>
    <w:div w:id="1208251684">
      <w:bodyDiv w:val="1"/>
      <w:marLeft w:val="0"/>
      <w:marRight w:val="0"/>
      <w:marTop w:val="0"/>
      <w:marBottom w:val="0"/>
      <w:divBdr>
        <w:top w:val="none" w:sz="0" w:space="0" w:color="auto"/>
        <w:left w:val="none" w:sz="0" w:space="0" w:color="auto"/>
        <w:bottom w:val="none" w:sz="0" w:space="0" w:color="auto"/>
        <w:right w:val="none" w:sz="0" w:space="0" w:color="auto"/>
      </w:divBdr>
    </w:div>
    <w:div w:id="1258100448">
      <w:bodyDiv w:val="1"/>
      <w:marLeft w:val="0"/>
      <w:marRight w:val="0"/>
      <w:marTop w:val="0"/>
      <w:marBottom w:val="0"/>
      <w:divBdr>
        <w:top w:val="none" w:sz="0" w:space="0" w:color="auto"/>
        <w:left w:val="none" w:sz="0" w:space="0" w:color="auto"/>
        <w:bottom w:val="none" w:sz="0" w:space="0" w:color="auto"/>
        <w:right w:val="none" w:sz="0" w:space="0" w:color="auto"/>
      </w:divBdr>
    </w:div>
    <w:div w:id="1262298895">
      <w:bodyDiv w:val="1"/>
      <w:marLeft w:val="0"/>
      <w:marRight w:val="0"/>
      <w:marTop w:val="0"/>
      <w:marBottom w:val="0"/>
      <w:divBdr>
        <w:top w:val="none" w:sz="0" w:space="0" w:color="auto"/>
        <w:left w:val="none" w:sz="0" w:space="0" w:color="auto"/>
        <w:bottom w:val="none" w:sz="0" w:space="0" w:color="auto"/>
        <w:right w:val="none" w:sz="0" w:space="0" w:color="auto"/>
      </w:divBdr>
    </w:div>
    <w:div w:id="1262564567">
      <w:bodyDiv w:val="1"/>
      <w:marLeft w:val="0"/>
      <w:marRight w:val="0"/>
      <w:marTop w:val="0"/>
      <w:marBottom w:val="0"/>
      <w:divBdr>
        <w:top w:val="none" w:sz="0" w:space="0" w:color="auto"/>
        <w:left w:val="none" w:sz="0" w:space="0" w:color="auto"/>
        <w:bottom w:val="none" w:sz="0" w:space="0" w:color="auto"/>
        <w:right w:val="none" w:sz="0" w:space="0" w:color="auto"/>
      </w:divBdr>
    </w:div>
    <w:div w:id="1263804975">
      <w:bodyDiv w:val="1"/>
      <w:marLeft w:val="0"/>
      <w:marRight w:val="0"/>
      <w:marTop w:val="0"/>
      <w:marBottom w:val="0"/>
      <w:divBdr>
        <w:top w:val="none" w:sz="0" w:space="0" w:color="auto"/>
        <w:left w:val="none" w:sz="0" w:space="0" w:color="auto"/>
        <w:bottom w:val="none" w:sz="0" w:space="0" w:color="auto"/>
        <w:right w:val="none" w:sz="0" w:space="0" w:color="auto"/>
      </w:divBdr>
    </w:div>
    <w:div w:id="1270967265">
      <w:bodyDiv w:val="1"/>
      <w:marLeft w:val="0"/>
      <w:marRight w:val="0"/>
      <w:marTop w:val="0"/>
      <w:marBottom w:val="0"/>
      <w:divBdr>
        <w:top w:val="none" w:sz="0" w:space="0" w:color="auto"/>
        <w:left w:val="none" w:sz="0" w:space="0" w:color="auto"/>
        <w:bottom w:val="none" w:sz="0" w:space="0" w:color="auto"/>
        <w:right w:val="none" w:sz="0" w:space="0" w:color="auto"/>
      </w:divBdr>
    </w:div>
    <w:div w:id="1282614120">
      <w:bodyDiv w:val="1"/>
      <w:marLeft w:val="0"/>
      <w:marRight w:val="0"/>
      <w:marTop w:val="0"/>
      <w:marBottom w:val="0"/>
      <w:divBdr>
        <w:top w:val="none" w:sz="0" w:space="0" w:color="auto"/>
        <w:left w:val="none" w:sz="0" w:space="0" w:color="auto"/>
        <w:bottom w:val="none" w:sz="0" w:space="0" w:color="auto"/>
        <w:right w:val="none" w:sz="0" w:space="0" w:color="auto"/>
      </w:divBdr>
    </w:div>
    <w:div w:id="1299721901">
      <w:bodyDiv w:val="1"/>
      <w:marLeft w:val="0"/>
      <w:marRight w:val="0"/>
      <w:marTop w:val="0"/>
      <w:marBottom w:val="0"/>
      <w:divBdr>
        <w:top w:val="none" w:sz="0" w:space="0" w:color="auto"/>
        <w:left w:val="none" w:sz="0" w:space="0" w:color="auto"/>
        <w:bottom w:val="none" w:sz="0" w:space="0" w:color="auto"/>
        <w:right w:val="none" w:sz="0" w:space="0" w:color="auto"/>
      </w:divBdr>
    </w:div>
    <w:div w:id="1301687141">
      <w:bodyDiv w:val="1"/>
      <w:marLeft w:val="0"/>
      <w:marRight w:val="0"/>
      <w:marTop w:val="0"/>
      <w:marBottom w:val="0"/>
      <w:divBdr>
        <w:top w:val="none" w:sz="0" w:space="0" w:color="auto"/>
        <w:left w:val="none" w:sz="0" w:space="0" w:color="auto"/>
        <w:bottom w:val="none" w:sz="0" w:space="0" w:color="auto"/>
        <w:right w:val="none" w:sz="0" w:space="0" w:color="auto"/>
      </w:divBdr>
    </w:div>
    <w:div w:id="1309822143">
      <w:bodyDiv w:val="1"/>
      <w:marLeft w:val="0"/>
      <w:marRight w:val="0"/>
      <w:marTop w:val="0"/>
      <w:marBottom w:val="0"/>
      <w:divBdr>
        <w:top w:val="none" w:sz="0" w:space="0" w:color="auto"/>
        <w:left w:val="none" w:sz="0" w:space="0" w:color="auto"/>
        <w:bottom w:val="none" w:sz="0" w:space="0" w:color="auto"/>
        <w:right w:val="none" w:sz="0" w:space="0" w:color="auto"/>
      </w:divBdr>
    </w:div>
    <w:div w:id="1316301765">
      <w:bodyDiv w:val="1"/>
      <w:marLeft w:val="0"/>
      <w:marRight w:val="0"/>
      <w:marTop w:val="0"/>
      <w:marBottom w:val="0"/>
      <w:divBdr>
        <w:top w:val="none" w:sz="0" w:space="0" w:color="auto"/>
        <w:left w:val="none" w:sz="0" w:space="0" w:color="auto"/>
        <w:bottom w:val="none" w:sz="0" w:space="0" w:color="auto"/>
        <w:right w:val="none" w:sz="0" w:space="0" w:color="auto"/>
      </w:divBdr>
    </w:div>
    <w:div w:id="1317416053">
      <w:bodyDiv w:val="1"/>
      <w:marLeft w:val="0"/>
      <w:marRight w:val="0"/>
      <w:marTop w:val="0"/>
      <w:marBottom w:val="0"/>
      <w:divBdr>
        <w:top w:val="none" w:sz="0" w:space="0" w:color="auto"/>
        <w:left w:val="none" w:sz="0" w:space="0" w:color="auto"/>
        <w:bottom w:val="none" w:sz="0" w:space="0" w:color="auto"/>
        <w:right w:val="none" w:sz="0" w:space="0" w:color="auto"/>
      </w:divBdr>
    </w:div>
    <w:div w:id="1331642832">
      <w:bodyDiv w:val="1"/>
      <w:marLeft w:val="0"/>
      <w:marRight w:val="0"/>
      <w:marTop w:val="0"/>
      <w:marBottom w:val="0"/>
      <w:divBdr>
        <w:top w:val="none" w:sz="0" w:space="0" w:color="auto"/>
        <w:left w:val="none" w:sz="0" w:space="0" w:color="auto"/>
        <w:bottom w:val="none" w:sz="0" w:space="0" w:color="auto"/>
        <w:right w:val="none" w:sz="0" w:space="0" w:color="auto"/>
      </w:divBdr>
    </w:div>
    <w:div w:id="1335382116">
      <w:bodyDiv w:val="1"/>
      <w:marLeft w:val="0"/>
      <w:marRight w:val="0"/>
      <w:marTop w:val="0"/>
      <w:marBottom w:val="0"/>
      <w:divBdr>
        <w:top w:val="none" w:sz="0" w:space="0" w:color="auto"/>
        <w:left w:val="none" w:sz="0" w:space="0" w:color="auto"/>
        <w:bottom w:val="none" w:sz="0" w:space="0" w:color="auto"/>
        <w:right w:val="none" w:sz="0" w:space="0" w:color="auto"/>
      </w:divBdr>
    </w:div>
    <w:div w:id="1338732530">
      <w:bodyDiv w:val="1"/>
      <w:marLeft w:val="0"/>
      <w:marRight w:val="0"/>
      <w:marTop w:val="0"/>
      <w:marBottom w:val="0"/>
      <w:divBdr>
        <w:top w:val="none" w:sz="0" w:space="0" w:color="auto"/>
        <w:left w:val="none" w:sz="0" w:space="0" w:color="auto"/>
        <w:bottom w:val="none" w:sz="0" w:space="0" w:color="auto"/>
        <w:right w:val="none" w:sz="0" w:space="0" w:color="auto"/>
      </w:divBdr>
    </w:div>
    <w:div w:id="1342051520">
      <w:bodyDiv w:val="1"/>
      <w:marLeft w:val="0"/>
      <w:marRight w:val="0"/>
      <w:marTop w:val="0"/>
      <w:marBottom w:val="0"/>
      <w:divBdr>
        <w:top w:val="none" w:sz="0" w:space="0" w:color="auto"/>
        <w:left w:val="none" w:sz="0" w:space="0" w:color="auto"/>
        <w:bottom w:val="none" w:sz="0" w:space="0" w:color="auto"/>
        <w:right w:val="none" w:sz="0" w:space="0" w:color="auto"/>
      </w:divBdr>
    </w:div>
    <w:div w:id="1348099005">
      <w:bodyDiv w:val="1"/>
      <w:marLeft w:val="0"/>
      <w:marRight w:val="0"/>
      <w:marTop w:val="0"/>
      <w:marBottom w:val="0"/>
      <w:divBdr>
        <w:top w:val="none" w:sz="0" w:space="0" w:color="auto"/>
        <w:left w:val="none" w:sz="0" w:space="0" w:color="auto"/>
        <w:bottom w:val="none" w:sz="0" w:space="0" w:color="auto"/>
        <w:right w:val="none" w:sz="0" w:space="0" w:color="auto"/>
      </w:divBdr>
    </w:div>
    <w:div w:id="1352294065">
      <w:bodyDiv w:val="1"/>
      <w:marLeft w:val="0"/>
      <w:marRight w:val="0"/>
      <w:marTop w:val="0"/>
      <w:marBottom w:val="0"/>
      <w:divBdr>
        <w:top w:val="none" w:sz="0" w:space="0" w:color="auto"/>
        <w:left w:val="none" w:sz="0" w:space="0" w:color="auto"/>
        <w:bottom w:val="none" w:sz="0" w:space="0" w:color="auto"/>
        <w:right w:val="none" w:sz="0" w:space="0" w:color="auto"/>
      </w:divBdr>
    </w:div>
    <w:div w:id="1380085598">
      <w:bodyDiv w:val="1"/>
      <w:marLeft w:val="0"/>
      <w:marRight w:val="0"/>
      <w:marTop w:val="0"/>
      <w:marBottom w:val="0"/>
      <w:divBdr>
        <w:top w:val="none" w:sz="0" w:space="0" w:color="auto"/>
        <w:left w:val="none" w:sz="0" w:space="0" w:color="auto"/>
        <w:bottom w:val="none" w:sz="0" w:space="0" w:color="auto"/>
        <w:right w:val="none" w:sz="0" w:space="0" w:color="auto"/>
      </w:divBdr>
    </w:div>
    <w:div w:id="1406222980">
      <w:bodyDiv w:val="1"/>
      <w:marLeft w:val="0"/>
      <w:marRight w:val="0"/>
      <w:marTop w:val="0"/>
      <w:marBottom w:val="0"/>
      <w:divBdr>
        <w:top w:val="none" w:sz="0" w:space="0" w:color="auto"/>
        <w:left w:val="none" w:sz="0" w:space="0" w:color="auto"/>
        <w:bottom w:val="none" w:sz="0" w:space="0" w:color="auto"/>
        <w:right w:val="none" w:sz="0" w:space="0" w:color="auto"/>
      </w:divBdr>
    </w:div>
    <w:div w:id="1407873184">
      <w:bodyDiv w:val="1"/>
      <w:marLeft w:val="0"/>
      <w:marRight w:val="0"/>
      <w:marTop w:val="0"/>
      <w:marBottom w:val="0"/>
      <w:divBdr>
        <w:top w:val="none" w:sz="0" w:space="0" w:color="auto"/>
        <w:left w:val="none" w:sz="0" w:space="0" w:color="auto"/>
        <w:bottom w:val="none" w:sz="0" w:space="0" w:color="auto"/>
        <w:right w:val="none" w:sz="0" w:space="0" w:color="auto"/>
      </w:divBdr>
    </w:div>
    <w:div w:id="1415662273">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7582077">
      <w:bodyDiv w:val="1"/>
      <w:marLeft w:val="0"/>
      <w:marRight w:val="0"/>
      <w:marTop w:val="0"/>
      <w:marBottom w:val="0"/>
      <w:divBdr>
        <w:top w:val="none" w:sz="0" w:space="0" w:color="auto"/>
        <w:left w:val="none" w:sz="0" w:space="0" w:color="auto"/>
        <w:bottom w:val="none" w:sz="0" w:space="0" w:color="auto"/>
        <w:right w:val="none" w:sz="0" w:space="0" w:color="auto"/>
      </w:divBdr>
    </w:div>
    <w:div w:id="1464227459">
      <w:bodyDiv w:val="1"/>
      <w:marLeft w:val="0"/>
      <w:marRight w:val="0"/>
      <w:marTop w:val="0"/>
      <w:marBottom w:val="0"/>
      <w:divBdr>
        <w:top w:val="none" w:sz="0" w:space="0" w:color="auto"/>
        <w:left w:val="none" w:sz="0" w:space="0" w:color="auto"/>
        <w:bottom w:val="none" w:sz="0" w:space="0" w:color="auto"/>
        <w:right w:val="none" w:sz="0" w:space="0" w:color="auto"/>
      </w:divBdr>
    </w:div>
    <w:div w:id="1493838525">
      <w:bodyDiv w:val="1"/>
      <w:marLeft w:val="0"/>
      <w:marRight w:val="0"/>
      <w:marTop w:val="0"/>
      <w:marBottom w:val="0"/>
      <w:divBdr>
        <w:top w:val="none" w:sz="0" w:space="0" w:color="auto"/>
        <w:left w:val="none" w:sz="0" w:space="0" w:color="auto"/>
        <w:bottom w:val="none" w:sz="0" w:space="0" w:color="auto"/>
        <w:right w:val="none" w:sz="0" w:space="0" w:color="auto"/>
      </w:divBdr>
    </w:div>
    <w:div w:id="1496064878">
      <w:bodyDiv w:val="1"/>
      <w:marLeft w:val="0"/>
      <w:marRight w:val="0"/>
      <w:marTop w:val="0"/>
      <w:marBottom w:val="0"/>
      <w:divBdr>
        <w:top w:val="none" w:sz="0" w:space="0" w:color="auto"/>
        <w:left w:val="none" w:sz="0" w:space="0" w:color="auto"/>
        <w:bottom w:val="none" w:sz="0" w:space="0" w:color="auto"/>
        <w:right w:val="none" w:sz="0" w:space="0" w:color="auto"/>
      </w:divBdr>
    </w:div>
    <w:div w:id="1498879387">
      <w:bodyDiv w:val="1"/>
      <w:marLeft w:val="0"/>
      <w:marRight w:val="0"/>
      <w:marTop w:val="0"/>
      <w:marBottom w:val="0"/>
      <w:divBdr>
        <w:top w:val="none" w:sz="0" w:space="0" w:color="auto"/>
        <w:left w:val="none" w:sz="0" w:space="0" w:color="auto"/>
        <w:bottom w:val="none" w:sz="0" w:space="0" w:color="auto"/>
        <w:right w:val="none" w:sz="0" w:space="0" w:color="auto"/>
      </w:divBdr>
      <w:divsChild>
        <w:div w:id="1251426544">
          <w:marLeft w:val="0"/>
          <w:marRight w:val="0"/>
          <w:marTop w:val="0"/>
          <w:marBottom w:val="0"/>
          <w:divBdr>
            <w:top w:val="none" w:sz="0" w:space="0" w:color="auto"/>
            <w:left w:val="none" w:sz="0" w:space="0" w:color="auto"/>
            <w:bottom w:val="none" w:sz="0" w:space="0" w:color="auto"/>
            <w:right w:val="none" w:sz="0" w:space="0" w:color="auto"/>
          </w:divBdr>
          <w:divsChild>
            <w:div w:id="1858958556">
              <w:marLeft w:val="-240"/>
              <w:marRight w:val="-120"/>
              <w:marTop w:val="0"/>
              <w:marBottom w:val="0"/>
              <w:divBdr>
                <w:top w:val="none" w:sz="0" w:space="0" w:color="auto"/>
                <w:left w:val="none" w:sz="0" w:space="0" w:color="auto"/>
                <w:bottom w:val="none" w:sz="0" w:space="0" w:color="auto"/>
                <w:right w:val="none" w:sz="0" w:space="0" w:color="auto"/>
              </w:divBdr>
              <w:divsChild>
                <w:div w:id="1538156247">
                  <w:marLeft w:val="0"/>
                  <w:marRight w:val="0"/>
                  <w:marTop w:val="0"/>
                  <w:marBottom w:val="60"/>
                  <w:divBdr>
                    <w:top w:val="none" w:sz="0" w:space="0" w:color="auto"/>
                    <w:left w:val="none" w:sz="0" w:space="0" w:color="auto"/>
                    <w:bottom w:val="none" w:sz="0" w:space="0" w:color="auto"/>
                    <w:right w:val="none" w:sz="0" w:space="0" w:color="auto"/>
                  </w:divBdr>
                  <w:divsChild>
                    <w:div w:id="1073502797">
                      <w:marLeft w:val="0"/>
                      <w:marRight w:val="0"/>
                      <w:marTop w:val="0"/>
                      <w:marBottom w:val="0"/>
                      <w:divBdr>
                        <w:top w:val="none" w:sz="0" w:space="0" w:color="auto"/>
                        <w:left w:val="none" w:sz="0" w:space="0" w:color="auto"/>
                        <w:bottom w:val="none" w:sz="0" w:space="0" w:color="auto"/>
                        <w:right w:val="none" w:sz="0" w:space="0" w:color="auto"/>
                      </w:divBdr>
                      <w:divsChild>
                        <w:div w:id="1681349506">
                          <w:marLeft w:val="0"/>
                          <w:marRight w:val="0"/>
                          <w:marTop w:val="0"/>
                          <w:marBottom w:val="0"/>
                          <w:divBdr>
                            <w:top w:val="none" w:sz="0" w:space="0" w:color="auto"/>
                            <w:left w:val="none" w:sz="0" w:space="0" w:color="auto"/>
                            <w:bottom w:val="none" w:sz="0" w:space="0" w:color="auto"/>
                            <w:right w:val="none" w:sz="0" w:space="0" w:color="auto"/>
                          </w:divBdr>
                          <w:divsChild>
                            <w:div w:id="964039717">
                              <w:marLeft w:val="0"/>
                              <w:marRight w:val="0"/>
                              <w:marTop w:val="0"/>
                              <w:marBottom w:val="0"/>
                              <w:divBdr>
                                <w:top w:val="none" w:sz="0" w:space="0" w:color="auto"/>
                                <w:left w:val="none" w:sz="0" w:space="0" w:color="auto"/>
                                <w:bottom w:val="none" w:sz="0" w:space="0" w:color="auto"/>
                                <w:right w:val="none" w:sz="0" w:space="0" w:color="auto"/>
                              </w:divBdr>
                              <w:divsChild>
                                <w:div w:id="14121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20821">
          <w:marLeft w:val="0"/>
          <w:marRight w:val="0"/>
          <w:marTop w:val="0"/>
          <w:marBottom w:val="0"/>
          <w:divBdr>
            <w:top w:val="none" w:sz="0" w:space="0" w:color="auto"/>
            <w:left w:val="none" w:sz="0" w:space="0" w:color="auto"/>
            <w:bottom w:val="none" w:sz="0" w:space="0" w:color="auto"/>
            <w:right w:val="none" w:sz="0" w:space="0" w:color="auto"/>
          </w:divBdr>
          <w:divsChild>
            <w:div w:id="1134251838">
              <w:marLeft w:val="120"/>
              <w:marRight w:val="0"/>
              <w:marTop w:val="0"/>
              <w:marBottom w:val="0"/>
              <w:divBdr>
                <w:top w:val="none" w:sz="0" w:space="0" w:color="auto"/>
                <w:left w:val="none" w:sz="0" w:space="0" w:color="auto"/>
                <w:bottom w:val="none" w:sz="0" w:space="0" w:color="auto"/>
                <w:right w:val="none" w:sz="0" w:space="0" w:color="auto"/>
              </w:divBdr>
              <w:divsChild>
                <w:div w:id="1114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6736">
      <w:bodyDiv w:val="1"/>
      <w:marLeft w:val="0"/>
      <w:marRight w:val="0"/>
      <w:marTop w:val="0"/>
      <w:marBottom w:val="0"/>
      <w:divBdr>
        <w:top w:val="none" w:sz="0" w:space="0" w:color="auto"/>
        <w:left w:val="none" w:sz="0" w:space="0" w:color="auto"/>
        <w:bottom w:val="none" w:sz="0" w:space="0" w:color="auto"/>
        <w:right w:val="none" w:sz="0" w:space="0" w:color="auto"/>
      </w:divBdr>
    </w:div>
    <w:div w:id="1520578405">
      <w:bodyDiv w:val="1"/>
      <w:marLeft w:val="0"/>
      <w:marRight w:val="0"/>
      <w:marTop w:val="0"/>
      <w:marBottom w:val="0"/>
      <w:divBdr>
        <w:top w:val="none" w:sz="0" w:space="0" w:color="auto"/>
        <w:left w:val="none" w:sz="0" w:space="0" w:color="auto"/>
        <w:bottom w:val="none" w:sz="0" w:space="0" w:color="auto"/>
        <w:right w:val="none" w:sz="0" w:space="0" w:color="auto"/>
      </w:divBdr>
    </w:div>
    <w:div w:id="1520924267">
      <w:bodyDiv w:val="1"/>
      <w:marLeft w:val="0"/>
      <w:marRight w:val="0"/>
      <w:marTop w:val="0"/>
      <w:marBottom w:val="0"/>
      <w:divBdr>
        <w:top w:val="none" w:sz="0" w:space="0" w:color="auto"/>
        <w:left w:val="none" w:sz="0" w:space="0" w:color="auto"/>
        <w:bottom w:val="none" w:sz="0" w:space="0" w:color="auto"/>
        <w:right w:val="none" w:sz="0" w:space="0" w:color="auto"/>
      </w:divBdr>
    </w:div>
    <w:div w:id="1540895063">
      <w:bodyDiv w:val="1"/>
      <w:marLeft w:val="0"/>
      <w:marRight w:val="0"/>
      <w:marTop w:val="0"/>
      <w:marBottom w:val="0"/>
      <w:divBdr>
        <w:top w:val="none" w:sz="0" w:space="0" w:color="auto"/>
        <w:left w:val="none" w:sz="0" w:space="0" w:color="auto"/>
        <w:bottom w:val="none" w:sz="0" w:space="0" w:color="auto"/>
        <w:right w:val="none" w:sz="0" w:space="0" w:color="auto"/>
      </w:divBdr>
    </w:div>
    <w:div w:id="1556624738">
      <w:bodyDiv w:val="1"/>
      <w:marLeft w:val="0"/>
      <w:marRight w:val="0"/>
      <w:marTop w:val="0"/>
      <w:marBottom w:val="0"/>
      <w:divBdr>
        <w:top w:val="none" w:sz="0" w:space="0" w:color="auto"/>
        <w:left w:val="none" w:sz="0" w:space="0" w:color="auto"/>
        <w:bottom w:val="none" w:sz="0" w:space="0" w:color="auto"/>
        <w:right w:val="none" w:sz="0" w:space="0" w:color="auto"/>
      </w:divBdr>
    </w:div>
    <w:div w:id="1559172450">
      <w:bodyDiv w:val="1"/>
      <w:marLeft w:val="0"/>
      <w:marRight w:val="0"/>
      <w:marTop w:val="0"/>
      <w:marBottom w:val="0"/>
      <w:divBdr>
        <w:top w:val="none" w:sz="0" w:space="0" w:color="auto"/>
        <w:left w:val="none" w:sz="0" w:space="0" w:color="auto"/>
        <w:bottom w:val="none" w:sz="0" w:space="0" w:color="auto"/>
        <w:right w:val="none" w:sz="0" w:space="0" w:color="auto"/>
      </w:divBdr>
    </w:div>
    <w:div w:id="1568032105">
      <w:bodyDiv w:val="1"/>
      <w:marLeft w:val="0"/>
      <w:marRight w:val="0"/>
      <w:marTop w:val="0"/>
      <w:marBottom w:val="0"/>
      <w:divBdr>
        <w:top w:val="none" w:sz="0" w:space="0" w:color="auto"/>
        <w:left w:val="none" w:sz="0" w:space="0" w:color="auto"/>
        <w:bottom w:val="none" w:sz="0" w:space="0" w:color="auto"/>
        <w:right w:val="none" w:sz="0" w:space="0" w:color="auto"/>
      </w:divBdr>
    </w:div>
    <w:div w:id="1576620617">
      <w:bodyDiv w:val="1"/>
      <w:marLeft w:val="0"/>
      <w:marRight w:val="0"/>
      <w:marTop w:val="0"/>
      <w:marBottom w:val="0"/>
      <w:divBdr>
        <w:top w:val="none" w:sz="0" w:space="0" w:color="auto"/>
        <w:left w:val="none" w:sz="0" w:space="0" w:color="auto"/>
        <w:bottom w:val="none" w:sz="0" w:space="0" w:color="auto"/>
        <w:right w:val="none" w:sz="0" w:space="0" w:color="auto"/>
      </w:divBdr>
    </w:div>
    <w:div w:id="1588080456">
      <w:bodyDiv w:val="1"/>
      <w:marLeft w:val="0"/>
      <w:marRight w:val="0"/>
      <w:marTop w:val="0"/>
      <w:marBottom w:val="0"/>
      <w:divBdr>
        <w:top w:val="none" w:sz="0" w:space="0" w:color="auto"/>
        <w:left w:val="none" w:sz="0" w:space="0" w:color="auto"/>
        <w:bottom w:val="none" w:sz="0" w:space="0" w:color="auto"/>
        <w:right w:val="none" w:sz="0" w:space="0" w:color="auto"/>
      </w:divBdr>
    </w:div>
    <w:div w:id="1610120035">
      <w:bodyDiv w:val="1"/>
      <w:marLeft w:val="0"/>
      <w:marRight w:val="0"/>
      <w:marTop w:val="0"/>
      <w:marBottom w:val="0"/>
      <w:divBdr>
        <w:top w:val="none" w:sz="0" w:space="0" w:color="auto"/>
        <w:left w:val="none" w:sz="0" w:space="0" w:color="auto"/>
        <w:bottom w:val="none" w:sz="0" w:space="0" w:color="auto"/>
        <w:right w:val="none" w:sz="0" w:space="0" w:color="auto"/>
      </w:divBdr>
    </w:div>
    <w:div w:id="1657799518">
      <w:bodyDiv w:val="1"/>
      <w:marLeft w:val="0"/>
      <w:marRight w:val="0"/>
      <w:marTop w:val="0"/>
      <w:marBottom w:val="0"/>
      <w:divBdr>
        <w:top w:val="none" w:sz="0" w:space="0" w:color="auto"/>
        <w:left w:val="none" w:sz="0" w:space="0" w:color="auto"/>
        <w:bottom w:val="none" w:sz="0" w:space="0" w:color="auto"/>
        <w:right w:val="none" w:sz="0" w:space="0" w:color="auto"/>
      </w:divBdr>
    </w:div>
    <w:div w:id="1663850896">
      <w:bodyDiv w:val="1"/>
      <w:marLeft w:val="0"/>
      <w:marRight w:val="0"/>
      <w:marTop w:val="0"/>
      <w:marBottom w:val="0"/>
      <w:divBdr>
        <w:top w:val="none" w:sz="0" w:space="0" w:color="auto"/>
        <w:left w:val="none" w:sz="0" w:space="0" w:color="auto"/>
        <w:bottom w:val="none" w:sz="0" w:space="0" w:color="auto"/>
        <w:right w:val="none" w:sz="0" w:space="0" w:color="auto"/>
      </w:divBdr>
    </w:div>
    <w:div w:id="1672293553">
      <w:bodyDiv w:val="1"/>
      <w:marLeft w:val="0"/>
      <w:marRight w:val="0"/>
      <w:marTop w:val="0"/>
      <w:marBottom w:val="0"/>
      <w:divBdr>
        <w:top w:val="none" w:sz="0" w:space="0" w:color="auto"/>
        <w:left w:val="none" w:sz="0" w:space="0" w:color="auto"/>
        <w:bottom w:val="none" w:sz="0" w:space="0" w:color="auto"/>
        <w:right w:val="none" w:sz="0" w:space="0" w:color="auto"/>
      </w:divBdr>
    </w:div>
    <w:div w:id="1684819797">
      <w:bodyDiv w:val="1"/>
      <w:marLeft w:val="0"/>
      <w:marRight w:val="0"/>
      <w:marTop w:val="0"/>
      <w:marBottom w:val="0"/>
      <w:divBdr>
        <w:top w:val="none" w:sz="0" w:space="0" w:color="auto"/>
        <w:left w:val="none" w:sz="0" w:space="0" w:color="auto"/>
        <w:bottom w:val="none" w:sz="0" w:space="0" w:color="auto"/>
        <w:right w:val="none" w:sz="0" w:space="0" w:color="auto"/>
      </w:divBdr>
    </w:div>
    <w:div w:id="1689133903">
      <w:bodyDiv w:val="1"/>
      <w:marLeft w:val="0"/>
      <w:marRight w:val="0"/>
      <w:marTop w:val="0"/>
      <w:marBottom w:val="0"/>
      <w:divBdr>
        <w:top w:val="none" w:sz="0" w:space="0" w:color="auto"/>
        <w:left w:val="none" w:sz="0" w:space="0" w:color="auto"/>
        <w:bottom w:val="none" w:sz="0" w:space="0" w:color="auto"/>
        <w:right w:val="none" w:sz="0" w:space="0" w:color="auto"/>
      </w:divBdr>
    </w:div>
    <w:div w:id="1690568903">
      <w:bodyDiv w:val="1"/>
      <w:marLeft w:val="0"/>
      <w:marRight w:val="0"/>
      <w:marTop w:val="0"/>
      <w:marBottom w:val="0"/>
      <w:divBdr>
        <w:top w:val="none" w:sz="0" w:space="0" w:color="auto"/>
        <w:left w:val="none" w:sz="0" w:space="0" w:color="auto"/>
        <w:bottom w:val="none" w:sz="0" w:space="0" w:color="auto"/>
        <w:right w:val="none" w:sz="0" w:space="0" w:color="auto"/>
      </w:divBdr>
    </w:div>
    <w:div w:id="1694110494">
      <w:bodyDiv w:val="1"/>
      <w:marLeft w:val="0"/>
      <w:marRight w:val="0"/>
      <w:marTop w:val="0"/>
      <w:marBottom w:val="0"/>
      <w:divBdr>
        <w:top w:val="none" w:sz="0" w:space="0" w:color="auto"/>
        <w:left w:val="none" w:sz="0" w:space="0" w:color="auto"/>
        <w:bottom w:val="none" w:sz="0" w:space="0" w:color="auto"/>
        <w:right w:val="none" w:sz="0" w:space="0" w:color="auto"/>
      </w:divBdr>
    </w:div>
    <w:div w:id="1718312428">
      <w:bodyDiv w:val="1"/>
      <w:marLeft w:val="0"/>
      <w:marRight w:val="0"/>
      <w:marTop w:val="0"/>
      <w:marBottom w:val="0"/>
      <w:divBdr>
        <w:top w:val="none" w:sz="0" w:space="0" w:color="auto"/>
        <w:left w:val="none" w:sz="0" w:space="0" w:color="auto"/>
        <w:bottom w:val="none" w:sz="0" w:space="0" w:color="auto"/>
        <w:right w:val="none" w:sz="0" w:space="0" w:color="auto"/>
      </w:divBdr>
    </w:div>
    <w:div w:id="1733695354">
      <w:bodyDiv w:val="1"/>
      <w:marLeft w:val="0"/>
      <w:marRight w:val="0"/>
      <w:marTop w:val="0"/>
      <w:marBottom w:val="0"/>
      <w:divBdr>
        <w:top w:val="none" w:sz="0" w:space="0" w:color="auto"/>
        <w:left w:val="none" w:sz="0" w:space="0" w:color="auto"/>
        <w:bottom w:val="none" w:sz="0" w:space="0" w:color="auto"/>
        <w:right w:val="none" w:sz="0" w:space="0" w:color="auto"/>
      </w:divBdr>
    </w:div>
    <w:div w:id="1736855155">
      <w:bodyDiv w:val="1"/>
      <w:marLeft w:val="0"/>
      <w:marRight w:val="0"/>
      <w:marTop w:val="0"/>
      <w:marBottom w:val="0"/>
      <w:divBdr>
        <w:top w:val="none" w:sz="0" w:space="0" w:color="auto"/>
        <w:left w:val="none" w:sz="0" w:space="0" w:color="auto"/>
        <w:bottom w:val="none" w:sz="0" w:space="0" w:color="auto"/>
        <w:right w:val="none" w:sz="0" w:space="0" w:color="auto"/>
      </w:divBdr>
    </w:div>
    <w:div w:id="1750998345">
      <w:bodyDiv w:val="1"/>
      <w:marLeft w:val="0"/>
      <w:marRight w:val="0"/>
      <w:marTop w:val="0"/>
      <w:marBottom w:val="0"/>
      <w:divBdr>
        <w:top w:val="none" w:sz="0" w:space="0" w:color="auto"/>
        <w:left w:val="none" w:sz="0" w:space="0" w:color="auto"/>
        <w:bottom w:val="none" w:sz="0" w:space="0" w:color="auto"/>
        <w:right w:val="none" w:sz="0" w:space="0" w:color="auto"/>
      </w:divBdr>
    </w:div>
    <w:div w:id="1759012630">
      <w:bodyDiv w:val="1"/>
      <w:marLeft w:val="0"/>
      <w:marRight w:val="0"/>
      <w:marTop w:val="0"/>
      <w:marBottom w:val="0"/>
      <w:divBdr>
        <w:top w:val="none" w:sz="0" w:space="0" w:color="auto"/>
        <w:left w:val="none" w:sz="0" w:space="0" w:color="auto"/>
        <w:bottom w:val="none" w:sz="0" w:space="0" w:color="auto"/>
        <w:right w:val="none" w:sz="0" w:space="0" w:color="auto"/>
      </w:divBdr>
    </w:div>
    <w:div w:id="1770078371">
      <w:bodyDiv w:val="1"/>
      <w:marLeft w:val="0"/>
      <w:marRight w:val="0"/>
      <w:marTop w:val="0"/>
      <w:marBottom w:val="0"/>
      <w:divBdr>
        <w:top w:val="none" w:sz="0" w:space="0" w:color="auto"/>
        <w:left w:val="none" w:sz="0" w:space="0" w:color="auto"/>
        <w:bottom w:val="none" w:sz="0" w:space="0" w:color="auto"/>
        <w:right w:val="none" w:sz="0" w:space="0" w:color="auto"/>
      </w:divBdr>
    </w:div>
    <w:div w:id="1776559563">
      <w:bodyDiv w:val="1"/>
      <w:marLeft w:val="0"/>
      <w:marRight w:val="0"/>
      <w:marTop w:val="0"/>
      <w:marBottom w:val="0"/>
      <w:divBdr>
        <w:top w:val="none" w:sz="0" w:space="0" w:color="auto"/>
        <w:left w:val="none" w:sz="0" w:space="0" w:color="auto"/>
        <w:bottom w:val="none" w:sz="0" w:space="0" w:color="auto"/>
        <w:right w:val="none" w:sz="0" w:space="0" w:color="auto"/>
      </w:divBdr>
    </w:div>
    <w:div w:id="1802188952">
      <w:bodyDiv w:val="1"/>
      <w:marLeft w:val="0"/>
      <w:marRight w:val="0"/>
      <w:marTop w:val="0"/>
      <w:marBottom w:val="0"/>
      <w:divBdr>
        <w:top w:val="none" w:sz="0" w:space="0" w:color="auto"/>
        <w:left w:val="none" w:sz="0" w:space="0" w:color="auto"/>
        <w:bottom w:val="none" w:sz="0" w:space="0" w:color="auto"/>
        <w:right w:val="none" w:sz="0" w:space="0" w:color="auto"/>
      </w:divBdr>
      <w:divsChild>
        <w:div w:id="712192215">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804935185">
          <w:blockQuote w:val="1"/>
          <w:marLeft w:val="720"/>
          <w:marRight w:val="720"/>
          <w:marTop w:val="100"/>
          <w:marBottom w:val="100"/>
          <w:divBdr>
            <w:top w:val="none" w:sz="0" w:space="0" w:color="auto"/>
            <w:left w:val="single" w:sz="6" w:space="0" w:color="979797"/>
            <w:bottom w:val="none" w:sz="0" w:space="0" w:color="auto"/>
            <w:right w:val="none" w:sz="0" w:space="0" w:color="auto"/>
          </w:divBdr>
        </w:div>
      </w:divsChild>
    </w:div>
    <w:div w:id="1820151898">
      <w:bodyDiv w:val="1"/>
      <w:marLeft w:val="0"/>
      <w:marRight w:val="0"/>
      <w:marTop w:val="0"/>
      <w:marBottom w:val="0"/>
      <w:divBdr>
        <w:top w:val="none" w:sz="0" w:space="0" w:color="auto"/>
        <w:left w:val="none" w:sz="0" w:space="0" w:color="auto"/>
        <w:bottom w:val="none" w:sz="0" w:space="0" w:color="auto"/>
        <w:right w:val="none" w:sz="0" w:space="0" w:color="auto"/>
      </w:divBdr>
    </w:div>
    <w:div w:id="1824930731">
      <w:bodyDiv w:val="1"/>
      <w:marLeft w:val="0"/>
      <w:marRight w:val="0"/>
      <w:marTop w:val="0"/>
      <w:marBottom w:val="0"/>
      <w:divBdr>
        <w:top w:val="none" w:sz="0" w:space="0" w:color="auto"/>
        <w:left w:val="none" w:sz="0" w:space="0" w:color="auto"/>
        <w:bottom w:val="none" w:sz="0" w:space="0" w:color="auto"/>
        <w:right w:val="none" w:sz="0" w:space="0" w:color="auto"/>
      </w:divBdr>
    </w:div>
    <w:div w:id="1830945537">
      <w:bodyDiv w:val="1"/>
      <w:marLeft w:val="0"/>
      <w:marRight w:val="0"/>
      <w:marTop w:val="0"/>
      <w:marBottom w:val="0"/>
      <w:divBdr>
        <w:top w:val="none" w:sz="0" w:space="0" w:color="auto"/>
        <w:left w:val="none" w:sz="0" w:space="0" w:color="auto"/>
        <w:bottom w:val="none" w:sz="0" w:space="0" w:color="auto"/>
        <w:right w:val="none" w:sz="0" w:space="0" w:color="auto"/>
      </w:divBdr>
    </w:div>
    <w:div w:id="1837332669">
      <w:bodyDiv w:val="1"/>
      <w:marLeft w:val="0"/>
      <w:marRight w:val="0"/>
      <w:marTop w:val="0"/>
      <w:marBottom w:val="0"/>
      <w:divBdr>
        <w:top w:val="none" w:sz="0" w:space="0" w:color="auto"/>
        <w:left w:val="none" w:sz="0" w:space="0" w:color="auto"/>
        <w:bottom w:val="none" w:sz="0" w:space="0" w:color="auto"/>
        <w:right w:val="none" w:sz="0" w:space="0" w:color="auto"/>
      </w:divBdr>
    </w:div>
    <w:div w:id="1837378094">
      <w:bodyDiv w:val="1"/>
      <w:marLeft w:val="0"/>
      <w:marRight w:val="0"/>
      <w:marTop w:val="0"/>
      <w:marBottom w:val="0"/>
      <w:divBdr>
        <w:top w:val="none" w:sz="0" w:space="0" w:color="auto"/>
        <w:left w:val="none" w:sz="0" w:space="0" w:color="auto"/>
        <w:bottom w:val="none" w:sz="0" w:space="0" w:color="auto"/>
        <w:right w:val="none" w:sz="0" w:space="0" w:color="auto"/>
      </w:divBdr>
    </w:div>
    <w:div w:id="1838497170">
      <w:bodyDiv w:val="1"/>
      <w:marLeft w:val="0"/>
      <w:marRight w:val="0"/>
      <w:marTop w:val="0"/>
      <w:marBottom w:val="0"/>
      <w:divBdr>
        <w:top w:val="none" w:sz="0" w:space="0" w:color="auto"/>
        <w:left w:val="none" w:sz="0" w:space="0" w:color="auto"/>
        <w:bottom w:val="none" w:sz="0" w:space="0" w:color="auto"/>
        <w:right w:val="none" w:sz="0" w:space="0" w:color="auto"/>
      </w:divBdr>
    </w:div>
    <w:div w:id="1844660142">
      <w:bodyDiv w:val="1"/>
      <w:marLeft w:val="0"/>
      <w:marRight w:val="0"/>
      <w:marTop w:val="0"/>
      <w:marBottom w:val="0"/>
      <w:divBdr>
        <w:top w:val="none" w:sz="0" w:space="0" w:color="auto"/>
        <w:left w:val="none" w:sz="0" w:space="0" w:color="auto"/>
        <w:bottom w:val="none" w:sz="0" w:space="0" w:color="auto"/>
        <w:right w:val="none" w:sz="0" w:space="0" w:color="auto"/>
      </w:divBdr>
    </w:div>
    <w:div w:id="1874884409">
      <w:bodyDiv w:val="1"/>
      <w:marLeft w:val="0"/>
      <w:marRight w:val="0"/>
      <w:marTop w:val="0"/>
      <w:marBottom w:val="0"/>
      <w:divBdr>
        <w:top w:val="none" w:sz="0" w:space="0" w:color="auto"/>
        <w:left w:val="none" w:sz="0" w:space="0" w:color="auto"/>
        <w:bottom w:val="none" w:sz="0" w:space="0" w:color="auto"/>
        <w:right w:val="none" w:sz="0" w:space="0" w:color="auto"/>
      </w:divBdr>
      <w:divsChild>
        <w:div w:id="1033579623">
          <w:marLeft w:val="0"/>
          <w:marRight w:val="0"/>
          <w:marTop w:val="0"/>
          <w:marBottom w:val="0"/>
          <w:divBdr>
            <w:top w:val="none" w:sz="0" w:space="0" w:color="auto"/>
            <w:left w:val="none" w:sz="0" w:space="0" w:color="auto"/>
            <w:bottom w:val="none" w:sz="0" w:space="0" w:color="auto"/>
            <w:right w:val="none" w:sz="0" w:space="0" w:color="auto"/>
          </w:divBdr>
          <w:divsChild>
            <w:div w:id="301737798">
              <w:marLeft w:val="-240"/>
              <w:marRight w:val="-120"/>
              <w:marTop w:val="0"/>
              <w:marBottom w:val="0"/>
              <w:divBdr>
                <w:top w:val="none" w:sz="0" w:space="0" w:color="auto"/>
                <w:left w:val="none" w:sz="0" w:space="0" w:color="auto"/>
                <w:bottom w:val="none" w:sz="0" w:space="0" w:color="auto"/>
                <w:right w:val="none" w:sz="0" w:space="0" w:color="auto"/>
              </w:divBdr>
              <w:divsChild>
                <w:div w:id="1181969583">
                  <w:marLeft w:val="0"/>
                  <w:marRight w:val="0"/>
                  <w:marTop w:val="0"/>
                  <w:marBottom w:val="60"/>
                  <w:divBdr>
                    <w:top w:val="none" w:sz="0" w:space="0" w:color="auto"/>
                    <w:left w:val="none" w:sz="0" w:space="0" w:color="auto"/>
                    <w:bottom w:val="none" w:sz="0" w:space="0" w:color="auto"/>
                    <w:right w:val="none" w:sz="0" w:space="0" w:color="auto"/>
                  </w:divBdr>
                  <w:divsChild>
                    <w:div w:id="941035413">
                      <w:marLeft w:val="0"/>
                      <w:marRight w:val="0"/>
                      <w:marTop w:val="0"/>
                      <w:marBottom w:val="0"/>
                      <w:divBdr>
                        <w:top w:val="none" w:sz="0" w:space="0" w:color="auto"/>
                        <w:left w:val="none" w:sz="0" w:space="0" w:color="auto"/>
                        <w:bottom w:val="none" w:sz="0" w:space="0" w:color="auto"/>
                        <w:right w:val="none" w:sz="0" w:space="0" w:color="auto"/>
                      </w:divBdr>
                      <w:divsChild>
                        <w:div w:id="441461484">
                          <w:marLeft w:val="0"/>
                          <w:marRight w:val="0"/>
                          <w:marTop w:val="0"/>
                          <w:marBottom w:val="0"/>
                          <w:divBdr>
                            <w:top w:val="none" w:sz="0" w:space="0" w:color="auto"/>
                            <w:left w:val="none" w:sz="0" w:space="0" w:color="auto"/>
                            <w:bottom w:val="none" w:sz="0" w:space="0" w:color="auto"/>
                            <w:right w:val="none" w:sz="0" w:space="0" w:color="auto"/>
                          </w:divBdr>
                          <w:divsChild>
                            <w:div w:id="1512379901">
                              <w:marLeft w:val="0"/>
                              <w:marRight w:val="0"/>
                              <w:marTop w:val="0"/>
                              <w:marBottom w:val="0"/>
                              <w:divBdr>
                                <w:top w:val="none" w:sz="0" w:space="0" w:color="auto"/>
                                <w:left w:val="none" w:sz="0" w:space="0" w:color="auto"/>
                                <w:bottom w:val="none" w:sz="0" w:space="0" w:color="auto"/>
                                <w:right w:val="none" w:sz="0" w:space="0" w:color="auto"/>
                              </w:divBdr>
                              <w:divsChild>
                                <w:div w:id="180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942030">
          <w:marLeft w:val="0"/>
          <w:marRight w:val="0"/>
          <w:marTop w:val="0"/>
          <w:marBottom w:val="0"/>
          <w:divBdr>
            <w:top w:val="none" w:sz="0" w:space="0" w:color="auto"/>
            <w:left w:val="none" w:sz="0" w:space="0" w:color="auto"/>
            <w:bottom w:val="none" w:sz="0" w:space="0" w:color="auto"/>
            <w:right w:val="none" w:sz="0" w:space="0" w:color="auto"/>
          </w:divBdr>
          <w:divsChild>
            <w:div w:id="1525897957">
              <w:marLeft w:val="120"/>
              <w:marRight w:val="0"/>
              <w:marTop w:val="0"/>
              <w:marBottom w:val="0"/>
              <w:divBdr>
                <w:top w:val="none" w:sz="0" w:space="0" w:color="auto"/>
                <w:left w:val="none" w:sz="0" w:space="0" w:color="auto"/>
                <w:bottom w:val="none" w:sz="0" w:space="0" w:color="auto"/>
                <w:right w:val="none" w:sz="0" w:space="0" w:color="auto"/>
              </w:divBdr>
              <w:divsChild>
                <w:div w:id="1492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5036">
      <w:bodyDiv w:val="1"/>
      <w:marLeft w:val="0"/>
      <w:marRight w:val="0"/>
      <w:marTop w:val="0"/>
      <w:marBottom w:val="0"/>
      <w:divBdr>
        <w:top w:val="none" w:sz="0" w:space="0" w:color="auto"/>
        <w:left w:val="none" w:sz="0" w:space="0" w:color="auto"/>
        <w:bottom w:val="none" w:sz="0" w:space="0" w:color="auto"/>
        <w:right w:val="none" w:sz="0" w:space="0" w:color="auto"/>
      </w:divBdr>
    </w:div>
    <w:div w:id="1881238104">
      <w:bodyDiv w:val="1"/>
      <w:marLeft w:val="0"/>
      <w:marRight w:val="0"/>
      <w:marTop w:val="0"/>
      <w:marBottom w:val="0"/>
      <w:divBdr>
        <w:top w:val="none" w:sz="0" w:space="0" w:color="auto"/>
        <w:left w:val="none" w:sz="0" w:space="0" w:color="auto"/>
        <w:bottom w:val="none" w:sz="0" w:space="0" w:color="auto"/>
        <w:right w:val="none" w:sz="0" w:space="0" w:color="auto"/>
      </w:divBdr>
    </w:div>
    <w:div w:id="1892114444">
      <w:bodyDiv w:val="1"/>
      <w:marLeft w:val="0"/>
      <w:marRight w:val="0"/>
      <w:marTop w:val="0"/>
      <w:marBottom w:val="0"/>
      <w:divBdr>
        <w:top w:val="none" w:sz="0" w:space="0" w:color="auto"/>
        <w:left w:val="none" w:sz="0" w:space="0" w:color="auto"/>
        <w:bottom w:val="none" w:sz="0" w:space="0" w:color="auto"/>
        <w:right w:val="none" w:sz="0" w:space="0" w:color="auto"/>
      </w:divBdr>
    </w:div>
    <w:div w:id="1914004561">
      <w:bodyDiv w:val="1"/>
      <w:marLeft w:val="0"/>
      <w:marRight w:val="0"/>
      <w:marTop w:val="0"/>
      <w:marBottom w:val="0"/>
      <w:divBdr>
        <w:top w:val="none" w:sz="0" w:space="0" w:color="auto"/>
        <w:left w:val="none" w:sz="0" w:space="0" w:color="auto"/>
        <w:bottom w:val="none" w:sz="0" w:space="0" w:color="auto"/>
        <w:right w:val="none" w:sz="0" w:space="0" w:color="auto"/>
      </w:divBdr>
    </w:div>
    <w:div w:id="1915626622">
      <w:bodyDiv w:val="1"/>
      <w:marLeft w:val="0"/>
      <w:marRight w:val="0"/>
      <w:marTop w:val="0"/>
      <w:marBottom w:val="0"/>
      <w:divBdr>
        <w:top w:val="none" w:sz="0" w:space="0" w:color="auto"/>
        <w:left w:val="none" w:sz="0" w:space="0" w:color="auto"/>
        <w:bottom w:val="none" w:sz="0" w:space="0" w:color="auto"/>
        <w:right w:val="none" w:sz="0" w:space="0" w:color="auto"/>
      </w:divBdr>
    </w:div>
    <w:div w:id="1962416834">
      <w:bodyDiv w:val="1"/>
      <w:marLeft w:val="0"/>
      <w:marRight w:val="0"/>
      <w:marTop w:val="0"/>
      <w:marBottom w:val="0"/>
      <w:divBdr>
        <w:top w:val="none" w:sz="0" w:space="0" w:color="auto"/>
        <w:left w:val="none" w:sz="0" w:space="0" w:color="auto"/>
        <w:bottom w:val="none" w:sz="0" w:space="0" w:color="auto"/>
        <w:right w:val="none" w:sz="0" w:space="0" w:color="auto"/>
      </w:divBdr>
    </w:div>
    <w:div w:id="1966736334">
      <w:bodyDiv w:val="1"/>
      <w:marLeft w:val="0"/>
      <w:marRight w:val="0"/>
      <w:marTop w:val="0"/>
      <w:marBottom w:val="0"/>
      <w:divBdr>
        <w:top w:val="none" w:sz="0" w:space="0" w:color="auto"/>
        <w:left w:val="none" w:sz="0" w:space="0" w:color="auto"/>
        <w:bottom w:val="none" w:sz="0" w:space="0" w:color="auto"/>
        <w:right w:val="none" w:sz="0" w:space="0" w:color="auto"/>
      </w:divBdr>
    </w:div>
    <w:div w:id="1977026299">
      <w:bodyDiv w:val="1"/>
      <w:marLeft w:val="0"/>
      <w:marRight w:val="0"/>
      <w:marTop w:val="0"/>
      <w:marBottom w:val="0"/>
      <w:divBdr>
        <w:top w:val="none" w:sz="0" w:space="0" w:color="auto"/>
        <w:left w:val="none" w:sz="0" w:space="0" w:color="auto"/>
        <w:bottom w:val="none" w:sz="0" w:space="0" w:color="auto"/>
        <w:right w:val="none" w:sz="0" w:space="0" w:color="auto"/>
      </w:divBdr>
    </w:div>
    <w:div w:id="1982611752">
      <w:bodyDiv w:val="1"/>
      <w:marLeft w:val="0"/>
      <w:marRight w:val="0"/>
      <w:marTop w:val="0"/>
      <w:marBottom w:val="0"/>
      <w:divBdr>
        <w:top w:val="none" w:sz="0" w:space="0" w:color="auto"/>
        <w:left w:val="none" w:sz="0" w:space="0" w:color="auto"/>
        <w:bottom w:val="none" w:sz="0" w:space="0" w:color="auto"/>
        <w:right w:val="none" w:sz="0" w:space="0" w:color="auto"/>
      </w:divBdr>
    </w:div>
    <w:div w:id="1989480268">
      <w:bodyDiv w:val="1"/>
      <w:marLeft w:val="0"/>
      <w:marRight w:val="0"/>
      <w:marTop w:val="0"/>
      <w:marBottom w:val="0"/>
      <w:divBdr>
        <w:top w:val="none" w:sz="0" w:space="0" w:color="auto"/>
        <w:left w:val="none" w:sz="0" w:space="0" w:color="auto"/>
        <w:bottom w:val="none" w:sz="0" w:space="0" w:color="auto"/>
        <w:right w:val="none" w:sz="0" w:space="0" w:color="auto"/>
      </w:divBdr>
    </w:div>
    <w:div w:id="1993827218">
      <w:bodyDiv w:val="1"/>
      <w:marLeft w:val="0"/>
      <w:marRight w:val="0"/>
      <w:marTop w:val="0"/>
      <w:marBottom w:val="0"/>
      <w:divBdr>
        <w:top w:val="none" w:sz="0" w:space="0" w:color="auto"/>
        <w:left w:val="none" w:sz="0" w:space="0" w:color="auto"/>
        <w:bottom w:val="none" w:sz="0" w:space="0" w:color="auto"/>
        <w:right w:val="none" w:sz="0" w:space="0" w:color="auto"/>
      </w:divBdr>
    </w:div>
    <w:div w:id="1999262899">
      <w:bodyDiv w:val="1"/>
      <w:marLeft w:val="0"/>
      <w:marRight w:val="0"/>
      <w:marTop w:val="0"/>
      <w:marBottom w:val="0"/>
      <w:divBdr>
        <w:top w:val="none" w:sz="0" w:space="0" w:color="auto"/>
        <w:left w:val="none" w:sz="0" w:space="0" w:color="auto"/>
        <w:bottom w:val="none" w:sz="0" w:space="0" w:color="auto"/>
        <w:right w:val="none" w:sz="0" w:space="0" w:color="auto"/>
      </w:divBdr>
    </w:div>
    <w:div w:id="2001805597">
      <w:bodyDiv w:val="1"/>
      <w:marLeft w:val="0"/>
      <w:marRight w:val="0"/>
      <w:marTop w:val="0"/>
      <w:marBottom w:val="0"/>
      <w:divBdr>
        <w:top w:val="none" w:sz="0" w:space="0" w:color="auto"/>
        <w:left w:val="none" w:sz="0" w:space="0" w:color="auto"/>
        <w:bottom w:val="none" w:sz="0" w:space="0" w:color="auto"/>
        <w:right w:val="none" w:sz="0" w:space="0" w:color="auto"/>
      </w:divBdr>
    </w:div>
    <w:div w:id="2009093867">
      <w:bodyDiv w:val="1"/>
      <w:marLeft w:val="0"/>
      <w:marRight w:val="0"/>
      <w:marTop w:val="0"/>
      <w:marBottom w:val="0"/>
      <w:divBdr>
        <w:top w:val="none" w:sz="0" w:space="0" w:color="auto"/>
        <w:left w:val="none" w:sz="0" w:space="0" w:color="auto"/>
        <w:bottom w:val="none" w:sz="0" w:space="0" w:color="auto"/>
        <w:right w:val="none" w:sz="0" w:space="0" w:color="auto"/>
      </w:divBdr>
    </w:div>
    <w:div w:id="2022077605">
      <w:bodyDiv w:val="1"/>
      <w:marLeft w:val="0"/>
      <w:marRight w:val="0"/>
      <w:marTop w:val="0"/>
      <w:marBottom w:val="0"/>
      <w:divBdr>
        <w:top w:val="none" w:sz="0" w:space="0" w:color="auto"/>
        <w:left w:val="none" w:sz="0" w:space="0" w:color="auto"/>
        <w:bottom w:val="none" w:sz="0" w:space="0" w:color="auto"/>
        <w:right w:val="none" w:sz="0" w:space="0" w:color="auto"/>
      </w:divBdr>
    </w:div>
    <w:div w:id="2029482469">
      <w:bodyDiv w:val="1"/>
      <w:marLeft w:val="0"/>
      <w:marRight w:val="0"/>
      <w:marTop w:val="0"/>
      <w:marBottom w:val="0"/>
      <w:divBdr>
        <w:top w:val="none" w:sz="0" w:space="0" w:color="auto"/>
        <w:left w:val="none" w:sz="0" w:space="0" w:color="auto"/>
        <w:bottom w:val="none" w:sz="0" w:space="0" w:color="auto"/>
        <w:right w:val="none" w:sz="0" w:space="0" w:color="auto"/>
      </w:divBdr>
    </w:div>
    <w:div w:id="2034961349">
      <w:bodyDiv w:val="1"/>
      <w:marLeft w:val="0"/>
      <w:marRight w:val="0"/>
      <w:marTop w:val="0"/>
      <w:marBottom w:val="0"/>
      <w:divBdr>
        <w:top w:val="none" w:sz="0" w:space="0" w:color="auto"/>
        <w:left w:val="none" w:sz="0" w:space="0" w:color="auto"/>
        <w:bottom w:val="none" w:sz="0" w:space="0" w:color="auto"/>
        <w:right w:val="none" w:sz="0" w:space="0" w:color="auto"/>
      </w:divBdr>
    </w:div>
    <w:div w:id="2054497226">
      <w:bodyDiv w:val="1"/>
      <w:marLeft w:val="0"/>
      <w:marRight w:val="0"/>
      <w:marTop w:val="0"/>
      <w:marBottom w:val="0"/>
      <w:divBdr>
        <w:top w:val="none" w:sz="0" w:space="0" w:color="auto"/>
        <w:left w:val="none" w:sz="0" w:space="0" w:color="auto"/>
        <w:bottom w:val="none" w:sz="0" w:space="0" w:color="auto"/>
        <w:right w:val="none" w:sz="0" w:space="0" w:color="auto"/>
      </w:divBdr>
    </w:div>
    <w:div w:id="2074543922">
      <w:bodyDiv w:val="1"/>
      <w:marLeft w:val="0"/>
      <w:marRight w:val="0"/>
      <w:marTop w:val="0"/>
      <w:marBottom w:val="0"/>
      <w:divBdr>
        <w:top w:val="none" w:sz="0" w:space="0" w:color="auto"/>
        <w:left w:val="none" w:sz="0" w:space="0" w:color="auto"/>
        <w:bottom w:val="none" w:sz="0" w:space="0" w:color="auto"/>
        <w:right w:val="none" w:sz="0" w:space="0" w:color="auto"/>
      </w:divBdr>
    </w:div>
    <w:div w:id="2103602228">
      <w:bodyDiv w:val="1"/>
      <w:marLeft w:val="0"/>
      <w:marRight w:val="0"/>
      <w:marTop w:val="0"/>
      <w:marBottom w:val="0"/>
      <w:divBdr>
        <w:top w:val="none" w:sz="0" w:space="0" w:color="auto"/>
        <w:left w:val="none" w:sz="0" w:space="0" w:color="auto"/>
        <w:bottom w:val="none" w:sz="0" w:space="0" w:color="auto"/>
        <w:right w:val="none" w:sz="0" w:space="0" w:color="auto"/>
      </w:divBdr>
    </w:div>
    <w:div w:id="2144688737">
      <w:bodyDiv w:val="1"/>
      <w:marLeft w:val="0"/>
      <w:marRight w:val="0"/>
      <w:marTop w:val="0"/>
      <w:marBottom w:val="0"/>
      <w:divBdr>
        <w:top w:val="none" w:sz="0" w:space="0" w:color="auto"/>
        <w:left w:val="none" w:sz="0" w:space="0" w:color="auto"/>
        <w:bottom w:val="none" w:sz="0" w:space="0" w:color="auto"/>
        <w:right w:val="none" w:sz="0" w:space="0" w:color="auto"/>
      </w:divBdr>
      <w:divsChild>
        <w:div w:id="349452267">
          <w:marLeft w:val="0"/>
          <w:marRight w:val="0"/>
          <w:marTop w:val="0"/>
          <w:marBottom w:val="0"/>
          <w:divBdr>
            <w:top w:val="none" w:sz="0" w:space="0" w:color="auto"/>
            <w:left w:val="none" w:sz="0" w:space="0" w:color="auto"/>
            <w:bottom w:val="none" w:sz="0" w:space="0" w:color="auto"/>
            <w:right w:val="none" w:sz="0" w:space="0" w:color="auto"/>
          </w:divBdr>
          <w:divsChild>
            <w:div w:id="1794130175">
              <w:marLeft w:val="-240"/>
              <w:marRight w:val="-120"/>
              <w:marTop w:val="0"/>
              <w:marBottom w:val="0"/>
              <w:divBdr>
                <w:top w:val="none" w:sz="0" w:space="0" w:color="auto"/>
                <w:left w:val="none" w:sz="0" w:space="0" w:color="auto"/>
                <w:bottom w:val="none" w:sz="0" w:space="0" w:color="auto"/>
                <w:right w:val="none" w:sz="0" w:space="0" w:color="auto"/>
              </w:divBdr>
              <w:divsChild>
                <w:div w:id="568229146">
                  <w:marLeft w:val="0"/>
                  <w:marRight w:val="0"/>
                  <w:marTop w:val="0"/>
                  <w:marBottom w:val="60"/>
                  <w:divBdr>
                    <w:top w:val="none" w:sz="0" w:space="0" w:color="auto"/>
                    <w:left w:val="none" w:sz="0" w:space="0" w:color="auto"/>
                    <w:bottom w:val="none" w:sz="0" w:space="0" w:color="auto"/>
                    <w:right w:val="none" w:sz="0" w:space="0" w:color="auto"/>
                  </w:divBdr>
                  <w:divsChild>
                    <w:div w:id="1656640305">
                      <w:marLeft w:val="0"/>
                      <w:marRight w:val="0"/>
                      <w:marTop w:val="0"/>
                      <w:marBottom w:val="0"/>
                      <w:divBdr>
                        <w:top w:val="none" w:sz="0" w:space="0" w:color="auto"/>
                        <w:left w:val="none" w:sz="0" w:space="0" w:color="auto"/>
                        <w:bottom w:val="none" w:sz="0" w:space="0" w:color="auto"/>
                        <w:right w:val="none" w:sz="0" w:space="0" w:color="auto"/>
                      </w:divBdr>
                      <w:divsChild>
                        <w:div w:id="1386683997">
                          <w:marLeft w:val="0"/>
                          <w:marRight w:val="0"/>
                          <w:marTop w:val="0"/>
                          <w:marBottom w:val="0"/>
                          <w:divBdr>
                            <w:top w:val="none" w:sz="0" w:space="0" w:color="auto"/>
                            <w:left w:val="none" w:sz="0" w:space="0" w:color="auto"/>
                            <w:bottom w:val="none" w:sz="0" w:space="0" w:color="auto"/>
                            <w:right w:val="none" w:sz="0" w:space="0" w:color="auto"/>
                          </w:divBdr>
                          <w:divsChild>
                            <w:div w:id="141315289">
                              <w:marLeft w:val="0"/>
                              <w:marRight w:val="0"/>
                              <w:marTop w:val="0"/>
                              <w:marBottom w:val="0"/>
                              <w:divBdr>
                                <w:top w:val="none" w:sz="0" w:space="0" w:color="auto"/>
                                <w:left w:val="none" w:sz="0" w:space="0" w:color="auto"/>
                                <w:bottom w:val="none" w:sz="0" w:space="0" w:color="auto"/>
                                <w:right w:val="none" w:sz="0" w:space="0" w:color="auto"/>
                              </w:divBdr>
                              <w:divsChild>
                                <w:div w:id="12804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4413">
          <w:marLeft w:val="0"/>
          <w:marRight w:val="0"/>
          <w:marTop w:val="0"/>
          <w:marBottom w:val="0"/>
          <w:divBdr>
            <w:top w:val="none" w:sz="0" w:space="0" w:color="auto"/>
            <w:left w:val="none" w:sz="0" w:space="0" w:color="auto"/>
            <w:bottom w:val="none" w:sz="0" w:space="0" w:color="auto"/>
            <w:right w:val="none" w:sz="0" w:space="0" w:color="auto"/>
          </w:divBdr>
          <w:divsChild>
            <w:div w:id="1402675435">
              <w:marLeft w:val="120"/>
              <w:marRight w:val="0"/>
              <w:marTop w:val="0"/>
              <w:marBottom w:val="0"/>
              <w:divBdr>
                <w:top w:val="none" w:sz="0" w:space="0" w:color="auto"/>
                <w:left w:val="none" w:sz="0" w:space="0" w:color="auto"/>
                <w:bottom w:val="none" w:sz="0" w:space="0" w:color="auto"/>
                <w:right w:val="none" w:sz="0" w:space="0" w:color="auto"/>
              </w:divBdr>
              <w:divsChild>
                <w:div w:id="13114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Karla Hakansson</cp:lastModifiedBy>
  <cp:revision>2</cp:revision>
  <dcterms:created xsi:type="dcterms:W3CDTF">2025-04-28T12:56:00Z</dcterms:created>
  <dcterms:modified xsi:type="dcterms:W3CDTF">2025-04-28T12:56:00Z</dcterms:modified>
</cp:coreProperties>
</file>