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F8C3" w14:textId="749CCA7F" w:rsidR="00C05B48" w:rsidRPr="005326BF" w:rsidRDefault="00BA1289" w:rsidP="005326BF">
      <w:pPr>
        <w:spacing w:line="240" w:lineRule="auto"/>
        <w:rPr>
          <w:rFonts w:ascii="Cambria" w:hAnsi="Cambria"/>
          <w:b/>
          <w:bCs/>
          <w:u w:val="single"/>
        </w:rPr>
      </w:pPr>
      <w:r w:rsidRPr="0097357A">
        <w:rPr>
          <w:rFonts w:ascii="Cambria" w:hAnsi="Cambria"/>
          <w:b/>
          <w:bCs/>
          <w:u w:val="single"/>
        </w:rPr>
        <w:t>Excerpted Redline</w:t>
      </w:r>
      <w:r w:rsidR="00384F1B">
        <w:rPr>
          <w:rFonts w:ascii="Cambria" w:hAnsi="Cambria"/>
          <w:b/>
          <w:bCs/>
          <w:u w:val="single"/>
        </w:rPr>
        <w:t xml:space="preserve"> of Specification 13</w:t>
      </w:r>
      <w:r w:rsidR="005326BF">
        <w:rPr>
          <w:rFonts w:ascii="Cambria" w:hAnsi="Cambria"/>
          <w:b/>
          <w:bCs/>
          <w:u w:val="single"/>
        </w:rPr>
        <w:t xml:space="preserve"> – Sections 4 and 9 </w:t>
      </w:r>
      <w:r w:rsidRPr="0097357A">
        <w:rPr>
          <w:rFonts w:ascii="Cambria" w:hAnsi="Cambria"/>
          <w:b/>
          <w:bCs/>
          <w:u w:val="single"/>
        </w:rPr>
        <w:t xml:space="preserve">– For Discussion Purposes  - Marked Against ICANN’s </w:t>
      </w:r>
      <w:r w:rsidR="00674F52">
        <w:rPr>
          <w:rFonts w:ascii="Cambria" w:hAnsi="Cambria"/>
          <w:b/>
          <w:bCs/>
          <w:u w:val="single"/>
        </w:rPr>
        <w:t>1</w:t>
      </w:r>
      <w:r w:rsidRPr="0097357A">
        <w:rPr>
          <w:rFonts w:ascii="Cambria" w:hAnsi="Cambria"/>
          <w:b/>
          <w:bCs/>
          <w:u w:val="single"/>
        </w:rPr>
        <w:t xml:space="preserve"> </w:t>
      </w:r>
      <w:r w:rsidR="00674F52">
        <w:rPr>
          <w:rFonts w:ascii="Cambria" w:hAnsi="Cambria"/>
          <w:b/>
          <w:bCs/>
          <w:u w:val="single"/>
        </w:rPr>
        <w:t xml:space="preserve">November </w:t>
      </w:r>
      <w:r w:rsidRPr="0097357A">
        <w:rPr>
          <w:rFonts w:ascii="Cambria" w:hAnsi="Cambria"/>
          <w:b/>
          <w:bCs/>
          <w:u w:val="single"/>
        </w:rPr>
        <w:t xml:space="preserve"> 202</w:t>
      </w:r>
      <w:r w:rsidR="00674F52">
        <w:rPr>
          <w:rFonts w:ascii="Cambria" w:hAnsi="Cambria"/>
          <w:b/>
          <w:bCs/>
          <w:u w:val="single"/>
        </w:rPr>
        <w:t>4</w:t>
      </w:r>
      <w:r w:rsidRPr="0097357A">
        <w:rPr>
          <w:rFonts w:ascii="Cambria" w:hAnsi="Cambria"/>
          <w:b/>
          <w:bCs/>
          <w:u w:val="single"/>
        </w:rPr>
        <w:t xml:space="preserve"> Draft </w:t>
      </w:r>
    </w:p>
    <w:p w14:paraId="132592A8" w14:textId="6E5DE2BA" w:rsidR="00C05B48" w:rsidRPr="00C05B48" w:rsidRDefault="00C05B48" w:rsidP="00C05B48">
      <w:pPr>
        <w:tabs>
          <w:tab w:val="left" w:pos="432"/>
        </w:tabs>
        <w:spacing w:after="240" w:line="240" w:lineRule="auto"/>
        <w:ind w:left="432" w:hanging="432"/>
        <w:rPr>
          <w:rFonts w:ascii="Cambria" w:eastAsia="SimSun" w:hAnsi="Cambria" w:cs="Times New Roman"/>
          <w:kern w:val="0"/>
          <w14:ligatures w14:val="none"/>
        </w:rPr>
      </w:pPr>
    </w:p>
    <w:p w14:paraId="2377E172" w14:textId="77777777" w:rsidR="00C05B48" w:rsidRPr="00C05B48" w:rsidRDefault="00C05B48" w:rsidP="00C05B48">
      <w:pPr>
        <w:tabs>
          <w:tab w:val="left" w:pos="432"/>
        </w:tabs>
        <w:spacing w:after="240" w:line="240" w:lineRule="auto"/>
        <w:ind w:left="432" w:hanging="432"/>
        <w:rPr>
          <w:rFonts w:ascii="Cambria" w:eastAsia="SimSun" w:hAnsi="Cambria" w:cs="Times New Roman"/>
          <w:kern w:val="0"/>
          <w14:ligatures w14:val="none"/>
        </w:rPr>
      </w:pPr>
      <w:r w:rsidRPr="00C05B48">
        <w:rPr>
          <w:rFonts w:ascii="Cambria" w:eastAsia="SimSun" w:hAnsi="Cambria" w:cs="Times New Roman"/>
          <w:kern w:val="0"/>
          <w14:ligatures w14:val="none"/>
        </w:rPr>
        <w:t xml:space="preserve">4. </w:t>
      </w:r>
      <w:r w:rsidRPr="00C05B48">
        <w:rPr>
          <w:rFonts w:ascii="Cambria" w:eastAsia="SimSun" w:hAnsi="Cambria" w:cs="Times New Roman"/>
          <w:kern w:val="0"/>
          <w14:ligatures w14:val="none"/>
        </w:rPr>
        <w:tab/>
        <w:t xml:space="preserve">Trademark Clearinghouse. </w:t>
      </w:r>
    </w:p>
    <w:p w14:paraId="49108C34" w14:textId="77777777" w:rsidR="00C05B48" w:rsidRPr="00C05B48" w:rsidRDefault="00C05B48" w:rsidP="00C05B48">
      <w:pPr>
        <w:tabs>
          <w:tab w:val="left" w:pos="882"/>
        </w:tabs>
        <w:spacing w:after="240" w:line="240" w:lineRule="auto"/>
        <w:ind w:left="900" w:hanging="450"/>
        <w:rPr>
          <w:rFonts w:ascii="Cambria" w:eastAsia="SimSun" w:hAnsi="Cambria" w:cs="Times New Roman"/>
          <w:kern w:val="0"/>
          <w14:ligatures w14:val="none"/>
        </w:rPr>
      </w:pPr>
      <w:r w:rsidRPr="00C05B48">
        <w:rPr>
          <w:rFonts w:ascii="Cambria" w:eastAsia="Times New Roman" w:hAnsi="Cambria" w:cs="Times New Roman"/>
          <w:kern w:val="0"/>
          <w14:ligatures w14:val="none"/>
        </w:rPr>
        <w:t>4.1</w:t>
      </w:r>
      <w:r w:rsidRPr="00C05B48">
        <w:rPr>
          <w:rFonts w:ascii="Cambria" w:eastAsia="Times New Roman" w:hAnsi="Cambria" w:cs="Times New Roman"/>
          <w:kern w:val="0"/>
          <w14:ligatures w14:val="none"/>
        </w:rPr>
        <w:tab/>
      </w:r>
      <w:r w:rsidRPr="00C05B48">
        <w:rPr>
          <w:rFonts w:ascii="Cambria" w:eastAsia="SimSun" w:hAnsi="Cambria" w:cs="Times New Roman"/>
          <w:kern w:val="0"/>
          <w14:ligatures w14:val="none"/>
        </w:rPr>
        <w:t xml:space="preserve">Notwithstanding the requirements of Section 2.8, Section 1 of Specification 7 and Sections 1, 2 and 3 of the Trademark Clearinghouse Requirements, Registry Operator is not required to complete the Integration Testing required by Section 1 of the Trademark Clearinghouse Requirements, provide a Sunrise Period or provide Claims Services (each as defined in the Trademark Clearinghouse Requirements) or, except as set forth herein, otherwise comply with the obligations set forth in Sections 1, 2 and 3 of the Trademark Clearinghouse Requirements so long as the TLD continues to be qualified as a .Brand TLD by ICANN. </w:t>
      </w:r>
    </w:p>
    <w:p w14:paraId="1ADF7A97" w14:textId="77777777" w:rsidR="00C05B48" w:rsidRPr="00C05B48" w:rsidRDefault="00C05B48" w:rsidP="00C05B48">
      <w:pPr>
        <w:tabs>
          <w:tab w:val="left" w:pos="882"/>
        </w:tabs>
        <w:spacing w:after="240" w:line="240" w:lineRule="auto"/>
        <w:ind w:left="900" w:hanging="450"/>
        <w:rPr>
          <w:rFonts w:ascii="Cambria" w:eastAsia="SimSun" w:hAnsi="Cambria" w:cs="Times New Roman"/>
          <w:kern w:val="0"/>
          <w14:ligatures w14:val="none"/>
        </w:rPr>
      </w:pPr>
      <w:r w:rsidRPr="00C05B48">
        <w:rPr>
          <w:rFonts w:ascii="Cambria" w:eastAsia="SimSun" w:hAnsi="Cambria" w:cs="Times New Roman"/>
          <w:kern w:val="0"/>
          <w14:ligatures w14:val="none"/>
        </w:rPr>
        <w:t>4.2</w:t>
      </w:r>
      <w:r w:rsidRPr="00C05B48">
        <w:rPr>
          <w:rFonts w:ascii="Cambria" w:eastAsia="SimSun" w:hAnsi="Cambria" w:cs="Times New Roman"/>
          <w:kern w:val="0"/>
          <w14:ligatures w14:val="none"/>
        </w:rPr>
        <w:tab/>
      </w:r>
      <w:commentRangeStart w:id="0"/>
      <w:r w:rsidRPr="00C05B48">
        <w:rPr>
          <w:rFonts w:ascii="Cambria" w:eastAsia="SimSun" w:hAnsi="Cambria" w:cs="Times New Roman"/>
          <w:kern w:val="0"/>
          <w14:ligatures w14:val="none"/>
        </w:rPr>
        <w:t xml:space="preserve">Registry </w:t>
      </w:r>
      <w:commentRangeEnd w:id="0"/>
      <w:r w:rsidR="005326BF">
        <w:rPr>
          <w:rStyle w:val="CommentReference"/>
          <w:szCs w:val="20"/>
        </w:rPr>
        <w:commentReference w:id="0"/>
      </w:r>
      <w:r w:rsidRPr="00C05B48">
        <w:rPr>
          <w:rFonts w:ascii="Cambria" w:eastAsia="SimSun" w:hAnsi="Cambria" w:cs="Times New Roman"/>
          <w:kern w:val="0"/>
          <w14:ligatures w14:val="none"/>
        </w:rPr>
        <w:t>Operator must comply with all other provisions of the Trademark Clearinghouse Requirements.</w:t>
      </w:r>
    </w:p>
    <w:p w14:paraId="0A6EA237" w14:textId="77777777" w:rsidR="00C05B48" w:rsidRPr="00C05B48" w:rsidRDefault="00C05B48" w:rsidP="00C05B48">
      <w:pPr>
        <w:tabs>
          <w:tab w:val="left" w:pos="882"/>
        </w:tabs>
        <w:spacing w:after="240" w:line="240" w:lineRule="auto"/>
        <w:ind w:left="900" w:hanging="450"/>
        <w:rPr>
          <w:rFonts w:ascii="Cambria" w:eastAsia="SimSun" w:hAnsi="Cambria" w:cs="Times New Roman"/>
          <w:kern w:val="0"/>
          <w14:ligatures w14:val="none"/>
        </w:rPr>
      </w:pPr>
      <w:r w:rsidRPr="00C05B48">
        <w:rPr>
          <w:rFonts w:ascii="Cambria" w:eastAsia="SimSun" w:hAnsi="Cambria" w:cs="Times New Roman"/>
          <w:kern w:val="0"/>
          <w14:ligatures w14:val="none"/>
        </w:rPr>
        <w:t>4.3</w:t>
      </w:r>
      <w:r w:rsidRPr="00C05B48">
        <w:rPr>
          <w:rFonts w:ascii="Cambria" w:eastAsia="SimSun" w:hAnsi="Cambria" w:cs="Times New Roman"/>
          <w:kern w:val="0"/>
          <w14:ligatures w14:val="none"/>
        </w:rPr>
        <w:tab/>
        <w:t>Registry Operator must comply with the Trademark Clearinghouse Requirements effective as of the Disqualification Date and commence a Sunrise Period within sixty (60) calendar days of the Disqualification Date.  If, at the Disqualification Date, the Trademark Clearinghouse or any successor or alternative trademark validation authority appointed by ICANN is not in operation, Registry Operator must implement the Trademark Clearinghouse Requirements through an alternative mechanism developed by Registry Operator that is reasonably acceptable to ICANN.  As of the Disqualification Date, Registry Operator may not Allocate or register any additional domain names to third parties prior to the Allocation or registration of all Sunrise Period registrations except as permitted by Section 2.2.4 of the Trademark Clearinghouse Requirements.  In the event ICANN develops an alternative version of the Trademark Clearinghouse Requirements specifically for .Brand TLDs or former .Brand TLDs, Registry Operator agrees to comply with such alternative requirements if such requirements are similar to the Trademark Clearinghouse Requirements in effect as of the date hereof as modified by this Specification 13.</w:t>
      </w:r>
    </w:p>
    <w:p w14:paraId="45581ED3" w14:textId="77777777" w:rsidR="00C05B48" w:rsidRPr="00C05B48" w:rsidRDefault="00C05B48" w:rsidP="00C05B48">
      <w:pPr>
        <w:keepNext/>
        <w:tabs>
          <w:tab w:val="left" w:pos="432"/>
        </w:tabs>
        <w:spacing w:after="240" w:line="240" w:lineRule="auto"/>
        <w:ind w:left="432" w:hanging="432"/>
        <w:rPr>
          <w:rFonts w:ascii="Cambria" w:eastAsia="Times New Roman" w:hAnsi="Cambria" w:cs="Times New Roman"/>
          <w:kern w:val="0"/>
          <w14:ligatures w14:val="none"/>
        </w:rPr>
      </w:pPr>
      <w:r w:rsidRPr="00C05B48">
        <w:rPr>
          <w:rFonts w:ascii="Cambria" w:eastAsia="SimSun" w:hAnsi="Cambria" w:cs="Times New Roman"/>
          <w:kern w:val="0"/>
          <w14:ligatures w14:val="none"/>
        </w:rPr>
        <w:t xml:space="preserve">9. </w:t>
      </w:r>
      <w:r w:rsidRPr="00C05B48">
        <w:rPr>
          <w:rFonts w:ascii="Cambria" w:eastAsia="SimSun" w:hAnsi="Cambria" w:cs="Times New Roman"/>
          <w:kern w:val="0"/>
          <w14:ligatures w14:val="none"/>
        </w:rPr>
        <w:tab/>
        <w:t xml:space="preserve">Definitions.  </w:t>
      </w:r>
    </w:p>
    <w:p w14:paraId="60A37066" w14:textId="77777777" w:rsidR="00C05B48" w:rsidRPr="00C05B48" w:rsidRDefault="00C05B48" w:rsidP="00C05B48">
      <w:pPr>
        <w:keepNext/>
        <w:spacing w:after="240" w:line="240" w:lineRule="auto"/>
        <w:ind w:left="990" w:hanging="540"/>
        <w:rPr>
          <w:rFonts w:ascii="Cambria" w:eastAsia="Times New Roman" w:hAnsi="Cambria" w:cs="Times New Roman"/>
          <w:kern w:val="0"/>
          <w14:ligatures w14:val="none"/>
        </w:rPr>
      </w:pPr>
      <w:bookmarkStart w:id="1" w:name="_cp_text_1_1"/>
      <w:r w:rsidRPr="00C05B48">
        <w:rPr>
          <w:rFonts w:ascii="Cambria" w:eastAsia="Times New Roman" w:hAnsi="Cambria" w:cs="Times New Roman"/>
          <w:kern w:val="0"/>
          <w:u w:color="0000FF"/>
          <w14:ligatures w14:val="none"/>
        </w:rPr>
        <w:t>9.1</w:t>
      </w:r>
      <w:r w:rsidRPr="00C05B48">
        <w:rPr>
          <w:rFonts w:ascii="Cambria" w:eastAsia="Times New Roman" w:hAnsi="Cambria" w:cs="Times New Roman"/>
          <w:kern w:val="0"/>
          <w14:ligatures w14:val="none"/>
        </w:rPr>
        <w:tab/>
      </w:r>
      <w:r w:rsidRPr="00C05B48">
        <w:rPr>
          <w:rFonts w:ascii="Cambria" w:eastAsia="SimSun" w:hAnsi="Cambria" w:cs="Times New Roman"/>
          <w:kern w:val="0"/>
          <w:u w:color="0000FF"/>
          <w14:ligatures w14:val="none"/>
        </w:rPr>
        <w:t>“Applicable Brand Registry Agreements” means this Agreement and all other registry agreements that contain this Specification 13 between ICANN and the Applicable Brand Registry Operators.</w:t>
      </w:r>
    </w:p>
    <w:p w14:paraId="791BDA89" w14:textId="77777777" w:rsidR="00C05B48" w:rsidRPr="00C05B48" w:rsidRDefault="00C05B48" w:rsidP="00C05B48">
      <w:pPr>
        <w:spacing w:after="240" w:line="240" w:lineRule="auto"/>
        <w:ind w:left="990" w:hanging="540"/>
        <w:rPr>
          <w:rFonts w:ascii="Cambria" w:eastAsia="Times New Roman" w:hAnsi="Cambria" w:cs="Times New Roman"/>
          <w:kern w:val="0"/>
          <w14:ligatures w14:val="none"/>
        </w:rPr>
      </w:pPr>
      <w:bookmarkStart w:id="2" w:name="_cp_text_1_2"/>
      <w:bookmarkEnd w:id="1"/>
      <w:r w:rsidRPr="00C05B48">
        <w:rPr>
          <w:rFonts w:ascii="Cambria" w:eastAsia="Times New Roman" w:hAnsi="Cambria" w:cs="Times New Roman"/>
          <w:kern w:val="0"/>
          <w:u w:color="0000FF"/>
          <w14:ligatures w14:val="none"/>
        </w:rPr>
        <w:t>9.2</w:t>
      </w:r>
      <w:r w:rsidRPr="00C05B48">
        <w:rPr>
          <w:rFonts w:ascii="Cambria" w:eastAsia="Times New Roman" w:hAnsi="Cambria" w:cs="Times New Roman"/>
          <w:kern w:val="0"/>
          <w14:ligatures w14:val="none"/>
        </w:rPr>
        <w:tab/>
      </w:r>
      <w:r w:rsidRPr="00C05B48">
        <w:rPr>
          <w:rFonts w:ascii="Cambria" w:eastAsia="SimSun" w:hAnsi="Cambria" w:cs="Times New Roman"/>
          <w:kern w:val="0"/>
          <w:u w:color="0000FF"/>
          <w14:ligatures w14:val="none"/>
        </w:rPr>
        <w:t>“Applicable Brand Registry Operators” means, collectively, the registry operators of top-level domains party to a registry agreement that contains this Specification 13, including Registry Operator.</w:t>
      </w:r>
    </w:p>
    <w:p w14:paraId="3C9B9FAC" w14:textId="77777777" w:rsidR="00C05B48" w:rsidRPr="00C05B48" w:rsidRDefault="00C05B48" w:rsidP="00C05B48">
      <w:pPr>
        <w:keepNext/>
        <w:tabs>
          <w:tab w:val="left" w:pos="882"/>
        </w:tabs>
        <w:spacing w:after="240" w:line="240" w:lineRule="auto"/>
        <w:ind w:left="993" w:hanging="547"/>
        <w:rPr>
          <w:rFonts w:ascii="Cambria" w:eastAsia="Times New Roman" w:hAnsi="Cambria" w:cs="Times New Roman"/>
          <w:kern w:val="0"/>
          <w14:ligatures w14:val="none"/>
        </w:rPr>
      </w:pPr>
      <w:bookmarkStart w:id="3" w:name="_cp_text_1_4"/>
      <w:bookmarkEnd w:id="2"/>
      <w:r w:rsidRPr="00C05B48">
        <w:rPr>
          <w:rFonts w:ascii="Cambria" w:eastAsia="Times New Roman" w:hAnsi="Cambria" w:cs="Times New Roman"/>
          <w:kern w:val="0"/>
          <w:u w:color="0000FF"/>
          <w14:ligatures w14:val="none"/>
        </w:rPr>
        <w:lastRenderedPageBreak/>
        <w:t>9.3</w:t>
      </w:r>
      <w:bookmarkEnd w:id="3"/>
      <w:r w:rsidRPr="00C05B48">
        <w:rPr>
          <w:rFonts w:ascii="Cambria" w:eastAsia="Times New Roman" w:hAnsi="Cambria" w:cs="Times New Roman"/>
          <w:kern w:val="0"/>
          <w14:ligatures w14:val="none"/>
        </w:rPr>
        <w:tab/>
      </w:r>
      <w:r w:rsidRPr="00C05B48">
        <w:rPr>
          <w:rFonts w:ascii="Cambria" w:eastAsia="SimSun" w:hAnsi="Cambria" w:cs="Times New Roman"/>
          <w:kern w:val="0"/>
          <w14:ligatures w14:val="none"/>
        </w:rPr>
        <w:t>“.Brand TLDs” are top-level domains where:</w:t>
      </w:r>
    </w:p>
    <w:p w14:paraId="39496486" w14:textId="77777777" w:rsidR="00C05B48" w:rsidRPr="002D1754" w:rsidRDefault="00C05B48" w:rsidP="00C05B48">
      <w:pPr>
        <w:autoSpaceDE w:val="0"/>
        <w:autoSpaceDN w:val="0"/>
        <w:spacing w:after="240" w:line="240" w:lineRule="auto"/>
        <w:ind w:left="1440" w:hanging="450"/>
        <w:rPr>
          <w:rFonts w:ascii="Cambria" w:eastAsia="SimSun" w:hAnsi="Cambria" w:cs="Times New Roman"/>
          <w:kern w:val="0"/>
          <w:szCs w:val="20"/>
          <w:u w:color="0070C0"/>
          <w14:ligatures w14:val="none"/>
        </w:rPr>
      </w:pPr>
      <w:r w:rsidRPr="00C05B48">
        <w:rPr>
          <w:rFonts w:ascii="Cambria" w:eastAsia="SimSun" w:hAnsi="Cambria" w:cs="Times New Roman"/>
          <w:kern w:val="0"/>
          <w14:ligatures w14:val="none"/>
        </w:rPr>
        <w:t>(i)</w:t>
      </w:r>
      <w:r w:rsidRPr="00C05B48">
        <w:rPr>
          <w:rFonts w:ascii="Cambria" w:eastAsia="SimSun" w:hAnsi="Cambria" w:cs="Times New Roman"/>
          <w:kern w:val="0"/>
          <w14:ligatures w14:val="none"/>
        </w:rPr>
        <w:tab/>
        <w:t xml:space="preserve">the TLD string </w:t>
      </w:r>
      <w:r w:rsidRPr="00C05B48">
        <w:rPr>
          <w:rFonts w:ascii="Cambria" w:eastAsia="SimSun" w:hAnsi="Cambria" w:cs="Times New Roman"/>
          <w:kern w:val="0"/>
          <w:u w:color="0070C0"/>
          <w14:ligatures w14:val="none"/>
        </w:rPr>
        <w:t>is identical to</w:t>
      </w:r>
      <w:del w:id="4" w:author="Author" w:date="2025-03-27T21:15:00Z" w16du:dateUtc="2025-03-28T04:15:00Z">
        <w:r w:rsidRPr="00C05B48">
          <w:rPr>
            <w:rFonts w:ascii="Cambria" w:eastAsia="SimSun" w:hAnsi="Cambria" w:cs="Times New Roman"/>
            <w:kern w:val="0"/>
            <w:u w:color="0070C0"/>
            <w14:ligatures w14:val="none"/>
          </w:rPr>
          <w:delText xml:space="preserve"> </w:delText>
        </w:r>
        <w:r w:rsidRPr="00C05B48">
          <w:rPr>
            <w:rFonts w:ascii="Cambria" w:eastAsia="SimSun" w:hAnsi="Cambria" w:cs="Times New Roman"/>
            <w:b/>
            <w:bCs/>
            <w:i/>
            <w:iCs/>
            <w:kern w:val="0"/>
            <w:u w:color="0070C0"/>
            <w14:ligatures w14:val="none"/>
          </w:rPr>
          <w:delText>[Note: The following language is applicable to String Change .BRAND TLDs only:</w:delText>
        </w:r>
        <w:r w:rsidRPr="00C05B48">
          <w:rPr>
            <w:rFonts w:ascii="Cambria" w:eastAsia="SimSun" w:hAnsi="Cambria" w:cs="Times New Roman"/>
            <w:kern w:val="0"/>
            <w:u w:color="0070C0"/>
            <w14:ligatures w14:val="none"/>
          </w:rPr>
          <w:delText>, or contains the textual elements that are identical to</w:delText>
        </w:r>
        <w:r w:rsidRPr="00C05B48">
          <w:rPr>
            <w:rFonts w:ascii="Cambria" w:eastAsia="SimSun" w:hAnsi="Cambria" w:cs="Times New Roman"/>
            <w:b/>
            <w:bCs/>
            <w:kern w:val="0"/>
            <w:u w:color="0070C0"/>
            <w14:ligatures w14:val="none"/>
          </w:rPr>
          <w:delText>]</w:delText>
        </w:r>
        <w:r w:rsidRPr="00C05B48">
          <w:rPr>
            <w:rFonts w:ascii="Cambria" w:eastAsia="SimSun" w:hAnsi="Cambria" w:cs="Times New Roman"/>
            <w:kern w:val="0"/>
            <w:u w:color="0070C0"/>
            <w14:ligatures w14:val="none"/>
          </w:rPr>
          <w:delText>,</w:delText>
        </w:r>
      </w:del>
      <w:r w:rsidRPr="00C05B48">
        <w:rPr>
          <w:rFonts w:ascii="Cambria" w:eastAsia="SimSun" w:hAnsi="Cambria" w:cs="Times New Roman"/>
          <w:kern w:val="0"/>
          <w:u w:color="0070C0"/>
          <w14:ligatures w14:val="none"/>
        </w:rPr>
        <w:t xml:space="preserve"> the textual elements protectable under applicable law,</w:t>
      </w:r>
      <w:r w:rsidRPr="00C05B48">
        <w:rPr>
          <w:rFonts w:ascii="Cambria" w:eastAsia="SimSun" w:hAnsi="Cambria" w:cs="Times New Roman"/>
          <w:kern w:val="0"/>
          <w14:ligatures w14:val="none"/>
        </w:rPr>
        <w:t xml:space="preserve"> of a </w:t>
      </w:r>
      <w:r w:rsidRPr="00C05B48">
        <w:rPr>
          <w:rFonts w:ascii="Cambria" w:eastAsia="SimSun" w:hAnsi="Cambria" w:cs="Times New Roman"/>
          <w:kern w:val="0"/>
          <w:u w:color="0070C0"/>
          <w14:ligatures w14:val="none"/>
        </w:rPr>
        <w:t>registered</w:t>
      </w:r>
      <w:r w:rsidRPr="00C05B48">
        <w:rPr>
          <w:rFonts w:ascii="Cambria" w:eastAsia="SimSun" w:hAnsi="Cambria" w:cs="Times New Roman"/>
          <w:kern w:val="0"/>
          <w14:ligatures w14:val="none"/>
        </w:rPr>
        <w:t xml:space="preserve"> trademark valid under applicable law</w:t>
      </w:r>
      <w:r w:rsidRPr="00C05B48">
        <w:rPr>
          <w:rFonts w:ascii="Cambria" w:eastAsia="SimSun" w:hAnsi="Cambria" w:cs="Times New Roman"/>
          <w:kern w:val="0"/>
          <w:u w:color="0070C0"/>
          <w14:ligatures w14:val="none"/>
        </w:rPr>
        <w:t>, which registered trademark:</w:t>
      </w:r>
    </w:p>
    <w:p w14:paraId="4FA236C1" w14:textId="77777777" w:rsidR="00C05B48" w:rsidRPr="00C05B48" w:rsidRDefault="00C05B48" w:rsidP="00C05B48">
      <w:pPr>
        <w:autoSpaceDE w:val="0"/>
        <w:autoSpaceDN w:val="0"/>
        <w:spacing w:after="240" w:line="240" w:lineRule="auto"/>
        <w:ind w:left="1440" w:hanging="450"/>
        <w:rPr>
          <w:ins w:id="5" w:author="Author" w:date="2025-03-27T21:15:00Z" w16du:dateUtc="2025-03-28T04:15:00Z"/>
          <w:rFonts w:ascii="Cambria" w:eastAsia="SimSun" w:hAnsi="Cambria" w:cs="Times New Roman"/>
          <w:kern w:val="0"/>
          <w:u w:color="0070C0"/>
          <w14:ligatures w14:val="none"/>
        </w:rPr>
      </w:pPr>
      <w:ins w:id="6" w:author="Author" w:date="2025-03-27T21:15:00Z" w16du:dateUtc="2025-03-28T04:15:00Z">
        <w:r w:rsidRPr="00C05B48">
          <w:rPr>
            <w:rFonts w:ascii="Cambria" w:eastAsia="SimSun" w:hAnsi="Cambria" w:cs="Times New Roman"/>
            <w:kern w:val="0"/>
            <w:u w:color="0070C0"/>
            <w14:ligatures w14:val="none"/>
          </w:rPr>
          <w:t>[</w:t>
        </w:r>
        <w:r w:rsidRPr="00C05B48">
          <w:rPr>
            <w:rFonts w:ascii="Cambria" w:eastAsia="SimSun" w:hAnsi="Cambria" w:cs="Times New Roman"/>
            <w:i/>
            <w:iCs/>
            <w:kern w:val="0"/>
            <w:u w:color="0070C0"/>
            <w14:ligatures w14:val="none"/>
          </w:rPr>
          <w:t>Alternative</w:t>
        </w:r>
        <w:r w:rsidRPr="00C05B48">
          <w:rPr>
            <w:rFonts w:ascii="Cambria" w:eastAsia="SimSun" w:hAnsi="Cambria" w:cs="Times New Roman"/>
            <w:kern w:val="0"/>
            <w:u w:color="0070C0"/>
            <w14:ligatures w14:val="none"/>
          </w:rPr>
          <w:t xml:space="preserve"> </w:t>
        </w:r>
        <w:r w:rsidRPr="00C05B48">
          <w:rPr>
            <w:rFonts w:ascii="Cambria" w:eastAsia="SimSun" w:hAnsi="Cambria" w:cs="Times New Roman"/>
            <w:b/>
            <w:bCs/>
            <w:kern w:val="0"/>
            <w:u w:color="0070C0"/>
            <w14:ligatures w14:val="none"/>
          </w:rPr>
          <w:t xml:space="preserve">Section 9.3(i) </w:t>
        </w:r>
        <w:r w:rsidRPr="00C05B48">
          <w:rPr>
            <w:rFonts w:ascii="Cambria" w:eastAsia="SimSun" w:hAnsi="Cambria" w:cs="Times New Roman"/>
            <w:i/>
            <w:iCs/>
            <w:kern w:val="0"/>
            <w:u w:color="0070C0"/>
            <w14:ligatures w14:val="none"/>
          </w:rPr>
          <w:t>text for String Change .BRAND TLDs</w:t>
        </w:r>
        <w:r w:rsidRPr="00C05B48">
          <w:rPr>
            <w:rFonts w:ascii="Cambria" w:eastAsia="SimSun" w:hAnsi="Cambria" w:cs="Times New Roman"/>
            <w:kern w:val="0"/>
            <w:u w:color="0070C0"/>
            <w14:ligatures w14:val="none"/>
          </w:rPr>
          <w:t>:</w:t>
        </w:r>
        <w:r w:rsidRPr="00C05B48">
          <w:rPr>
            <w:rFonts w:ascii="Cambria" w:eastAsia="SimSun" w:hAnsi="Cambria" w:cs="Times New Roman"/>
            <w:b/>
            <w:bCs/>
            <w:i/>
            <w:iCs/>
            <w:kern w:val="0"/>
            <w:u w:color="0070C0"/>
            <w14:ligatures w14:val="none"/>
          </w:rPr>
          <w:t xml:space="preserve"> </w:t>
        </w:r>
      </w:ins>
    </w:p>
    <w:p w14:paraId="1D1B6E4B" w14:textId="23B932BA" w:rsidR="00C05B48" w:rsidRPr="00C05B48" w:rsidRDefault="00C05B48" w:rsidP="00C05B48">
      <w:pPr>
        <w:autoSpaceDE w:val="0"/>
        <w:autoSpaceDN w:val="0"/>
        <w:spacing w:before="240" w:after="240" w:line="240" w:lineRule="auto"/>
        <w:ind w:left="1440" w:hanging="450"/>
        <w:rPr>
          <w:ins w:id="7" w:author="Author" w:date="2025-03-27T21:15:00Z" w16du:dateUtc="2025-03-28T04:15:00Z"/>
          <w:rFonts w:ascii="Cambria" w:eastAsia="Times New Roman" w:hAnsi="Cambria" w:cs="Times New Roman"/>
          <w:kern w:val="0"/>
          <w14:ligatures w14:val="none"/>
        </w:rPr>
      </w:pPr>
      <w:ins w:id="8" w:author="Author" w:date="2025-03-27T21:15:00Z" w16du:dateUtc="2025-03-28T04:15:00Z">
        <w:r w:rsidRPr="00C05B48">
          <w:rPr>
            <w:rFonts w:ascii="Cambria" w:eastAsia="SimSun" w:hAnsi="Cambria" w:cs="Times New Roman"/>
            <w:kern w:val="0"/>
            <w:u w:color="0070C0"/>
            <w14:ligatures w14:val="none"/>
          </w:rPr>
          <w:t>(i)</w:t>
        </w:r>
        <w:r w:rsidRPr="00C05B48">
          <w:rPr>
            <w:rFonts w:ascii="Cambria" w:eastAsia="SimSun" w:hAnsi="Cambria" w:cs="Times New Roman"/>
            <w:kern w:val="0"/>
            <w14:ligatures w14:val="none"/>
          </w:rPr>
          <w:t xml:space="preserve"> </w:t>
        </w:r>
      </w:ins>
      <w:r w:rsidR="00BE56FF">
        <w:rPr>
          <w:rFonts w:ascii="Cambria" w:eastAsia="SimSun" w:hAnsi="Cambria" w:cs="Times New Roman"/>
          <w:kern w:val="0"/>
          <w14:ligatures w14:val="none"/>
        </w:rPr>
        <w:tab/>
      </w:r>
      <w:ins w:id="9" w:author="Author" w:date="2025-03-27T21:15:00Z" w16du:dateUtc="2025-03-28T04:15:00Z">
        <w:r w:rsidRPr="00C05B48">
          <w:rPr>
            <w:rFonts w:ascii="Cambria" w:eastAsia="SimSun" w:hAnsi="Cambria" w:cs="Times New Roman"/>
            <w:kern w:val="0"/>
            <w14:ligatures w14:val="none"/>
          </w:rPr>
          <w:t xml:space="preserve">the TLD string contains: (A) </w:t>
        </w:r>
        <w:r w:rsidRPr="00C05B48">
          <w:rPr>
            <w:rFonts w:ascii="Cambria" w:eastAsia="SimSun" w:hAnsi="Cambria" w:cs="Times New Roman"/>
            <w:kern w:val="0"/>
            <w:u w:color="0070C0"/>
            <w14:ligatures w14:val="none"/>
          </w:rPr>
          <w:t>textual elements that are identical to the textual elements protectable under applicable law</w:t>
        </w:r>
      </w:ins>
      <w:ins w:id="10" w:author="ICANN" w:date="2025-03-28T08:50:00Z" w16du:dateUtc="2025-03-28T15:50:00Z">
        <w:r w:rsidR="00515215">
          <w:rPr>
            <w:rFonts w:ascii="Cambria" w:eastAsia="SimSun" w:hAnsi="Cambria" w:cs="Times New Roman"/>
            <w:kern w:val="0"/>
            <w:u w:color="0070C0"/>
            <w14:ligatures w14:val="none"/>
          </w:rPr>
          <w:t>,</w:t>
        </w:r>
      </w:ins>
      <w:ins w:id="11" w:author="Author" w:date="2025-03-27T21:15:00Z" w16du:dateUtc="2025-03-28T04:15:00Z">
        <w:r w:rsidRPr="00C05B48">
          <w:rPr>
            <w:rFonts w:ascii="Cambria" w:eastAsia="SimSun" w:hAnsi="Cambria" w:cs="Times New Roman"/>
            <w:kern w:val="0"/>
            <w14:ligatures w14:val="none"/>
          </w:rPr>
          <w:t xml:space="preserve"> of a </w:t>
        </w:r>
        <w:r w:rsidRPr="00C05B48">
          <w:rPr>
            <w:rFonts w:ascii="Cambria" w:eastAsia="SimSun" w:hAnsi="Cambria" w:cs="Times New Roman"/>
            <w:kern w:val="0"/>
            <w:u w:color="0070C0"/>
            <w14:ligatures w14:val="none"/>
          </w:rPr>
          <w:t>registered</w:t>
        </w:r>
        <w:r w:rsidRPr="00C05B48">
          <w:rPr>
            <w:rFonts w:ascii="Cambria" w:eastAsia="SimSun" w:hAnsi="Cambria" w:cs="Times New Roman"/>
            <w:kern w:val="0"/>
            <w14:ligatures w14:val="none"/>
          </w:rPr>
          <w:t xml:space="preserve"> trademark valid under applicable law</w:t>
        </w:r>
      </w:ins>
      <w:ins w:id="12" w:author="ICANN" w:date="2025-03-28T08:50:00Z" w16du:dateUtc="2025-03-28T15:50:00Z">
        <w:r w:rsidR="00515215">
          <w:rPr>
            <w:rFonts w:ascii="Cambria" w:eastAsia="SimSun" w:hAnsi="Cambria" w:cs="Times New Roman"/>
            <w:kern w:val="0"/>
            <w14:ligatures w14:val="none"/>
          </w:rPr>
          <w:t>,</w:t>
        </w:r>
      </w:ins>
      <w:ins w:id="13" w:author="Author" w:date="2025-03-27T21:15:00Z" w16du:dateUtc="2025-03-28T04:15:00Z">
        <w:r w:rsidRPr="00C05B48">
          <w:rPr>
            <w:rFonts w:ascii="Cambria" w:eastAsia="SimSun" w:hAnsi="Cambria" w:cs="Times New Roman"/>
            <w:kern w:val="0"/>
            <w14:ligatures w14:val="none"/>
          </w:rPr>
          <w:t xml:space="preserve"> and (B) one or more words as listed in the goods and/or services identified, or its equivalent, in the trademark registration for such registered trademark, </w:t>
        </w:r>
        <w:r w:rsidRPr="00C05B48">
          <w:rPr>
            <w:rFonts w:ascii="Cambria" w:eastAsia="SimSun" w:hAnsi="Cambria" w:cs="Times New Roman"/>
            <w:kern w:val="0"/>
            <w:u w:color="0070C0"/>
            <w14:ligatures w14:val="none"/>
          </w:rPr>
          <w:t>which registered trademark:]</w:t>
        </w:r>
      </w:ins>
    </w:p>
    <w:p w14:paraId="40630777" w14:textId="77777777" w:rsidR="00C05B48" w:rsidRPr="00C05B48" w:rsidRDefault="00C05B48" w:rsidP="00C05B48">
      <w:pPr>
        <w:autoSpaceDE w:val="0"/>
        <w:autoSpaceDN w:val="0"/>
        <w:spacing w:after="240" w:line="240" w:lineRule="auto"/>
        <w:ind w:left="1980" w:hanging="45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 xml:space="preserve">a. </w:t>
      </w:r>
      <w:r w:rsidRPr="00C05B48">
        <w:rPr>
          <w:rFonts w:ascii="Cambria" w:eastAsia="Times New Roman" w:hAnsi="Cambria" w:cs="Times New Roman"/>
          <w:kern w:val="0"/>
          <w14:ligatures w14:val="none"/>
        </w:rPr>
        <w:tab/>
        <w:t>is recorded with, and issued a signed data mark file by, the Trademark Clearinghouse or any successor or alternative trademark validation authority appointed by ICANN, if such trademark meets the eligibility requirements of such validation authority (provided that Registry Operator is not required to maintain such recordation for more than one year);</w:t>
      </w:r>
    </w:p>
    <w:p w14:paraId="3222405D" w14:textId="77777777" w:rsidR="00C05B48" w:rsidRPr="00C05B48" w:rsidRDefault="00C05B48" w:rsidP="00C05B48">
      <w:pPr>
        <w:autoSpaceDE w:val="0"/>
        <w:autoSpaceDN w:val="0"/>
        <w:spacing w:after="240" w:line="240" w:lineRule="auto"/>
        <w:ind w:left="1980" w:hanging="45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 xml:space="preserve">b. </w:t>
      </w:r>
      <w:r w:rsidRPr="00C05B48">
        <w:rPr>
          <w:rFonts w:ascii="Cambria" w:eastAsia="Times New Roman" w:hAnsi="Cambria" w:cs="Times New Roman"/>
          <w:kern w:val="0"/>
          <w14:ligatures w14:val="none"/>
        </w:rPr>
        <w:tab/>
        <w:t>is owned and used by the Registry Operator or its Affiliate in the ordinary course of Registry Operator</w:t>
      </w:r>
      <w:r w:rsidRPr="00C05B48">
        <w:rPr>
          <w:rFonts w:ascii="Cambria" w:eastAsia="SimSun" w:hAnsi="Cambria" w:cs="Times New Roman"/>
          <w:kern w:val="0"/>
          <w14:ligatures w14:val="none"/>
        </w:rPr>
        <w:t>’</w:t>
      </w:r>
      <w:r w:rsidRPr="00C05B48">
        <w:rPr>
          <w:rFonts w:ascii="Cambria" w:eastAsia="Times New Roman" w:hAnsi="Cambria" w:cs="Times New Roman"/>
          <w:kern w:val="0"/>
          <w14:ligatures w14:val="none"/>
        </w:rPr>
        <w:t>s or its Affiliates</w:t>
      </w:r>
      <w:r w:rsidRPr="00C05B48">
        <w:rPr>
          <w:rFonts w:ascii="Cambria" w:eastAsia="SimSun" w:hAnsi="Cambria" w:cs="Times New Roman"/>
          <w:kern w:val="0"/>
          <w14:ligatures w14:val="none"/>
        </w:rPr>
        <w:t>’</w:t>
      </w:r>
      <w:r w:rsidRPr="00C05B48">
        <w:rPr>
          <w:rFonts w:ascii="Cambria" w:eastAsia="Times New Roman" w:hAnsi="Cambria" w:cs="Times New Roman"/>
          <w:kern w:val="0"/>
          <w14:ligatures w14:val="none"/>
        </w:rPr>
        <w:t xml:space="preserve"> business in connection with the offering of any of the goods and/or services claimed in the trademark registration;</w:t>
      </w:r>
    </w:p>
    <w:p w14:paraId="670C0B58" w14:textId="77777777" w:rsidR="00C05B48" w:rsidRPr="00C05B48" w:rsidRDefault="00C05B48" w:rsidP="00C05B48">
      <w:pPr>
        <w:autoSpaceDE w:val="0"/>
        <w:autoSpaceDN w:val="0"/>
        <w:spacing w:after="240" w:line="240" w:lineRule="auto"/>
        <w:ind w:left="1980" w:hanging="45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 xml:space="preserve">c. </w:t>
      </w:r>
      <w:r w:rsidRPr="00C05B48">
        <w:rPr>
          <w:rFonts w:ascii="Cambria" w:eastAsia="Times New Roman" w:hAnsi="Cambria" w:cs="Times New Roman"/>
          <w:kern w:val="0"/>
          <w14:ligatures w14:val="none"/>
        </w:rPr>
        <w:tab/>
        <w:t>was issued to Registry Operator or its Affiliate prior to the filing of its registry application with ICANN;</w:t>
      </w:r>
    </w:p>
    <w:p w14:paraId="541C2DD2" w14:textId="77777777" w:rsidR="00C05B48" w:rsidRPr="00C05B48" w:rsidRDefault="00C05B48" w:rsidP="00C05B48">
      <w:pPr>
        <w:autoSpaceDE w:val="0"/>
        <w:autoSpaceDN w:val="0"/>
        <w:spacing w:after="240" w:line="240" w:lineRule="auto"/>
        <w:ind w:left="1980" w:hanging="45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 xml:space="preserve">d. </w:t>
      </w:r>
      <w:r w:rsidRPr="00C05B48">
        <w:rPr>
          <w:rFonts w:ascii="Cambria" w:eastAsia="Times New Roman" w:hAnsi="Cambria" w:cs="Times New Roman"/>
          <w:kern w:val="0"/>
          <w14:ligatures w14:val="none"/>
        </w:rPr>
        <w:tab/>
        <w:t xml:space="preserve">is used throughout the Term continuously in the ordinary course of business of Registry Operator or its Affiliate in connection with the offering of any of the goods and/or services identified in the trademark registration; </w:t>
      </w:r>
    </w:p>
    <w:p w14:paraId="5816BEFC" w14:textId="77777777" w:rsidR="00C05B48" w:rsidRPr="00C05B48" w:rsidRDefault="00C05B48" w:rsidP="00C05B48">
      <w:pPr>
        <w:autoSpaceDE w:val="0"/>
        <w:autoSpaceDN w:val="0"/>
        <w:spacing w:after="240" w:line="240" w:lineRule="auto"/>
        <w:ind w:left="1980" w:hanging="45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 xml:space="preserve">e. </w:t>
      </w:r>
      <w:r w:rsidRPr="00C05B48">
        <w:rPr>
          <w:rFonts w:ascii="Cambria" w:eastAsia="Times New Roman" w:hAnsi="Cambria" w:cs="Times New Roman"/>
          <w:kern w:val="0"/>
          <w14:ligatures w14:val="none"/>
        </w:rPr>
        <w:tab/>
        <w:t>does not begin with a period or a dot; and</w:t>
      </w:r>
    </w:p>
    <w:p w14:paraId="7BA9A063" w14:textId="77777777" w:rsidR="00C05B48" w:rsidRPr="00C05B48" w:rsidRDefault="00C05B48" w:rsidP="00C05B48">
      <w:pPr>
        <w:autoSpaceDE w:val="0"/>
        <w:autoSpaceDN w:val="0"/>
        <w:spacing w:after="240" w:line="240" w:lineRule="auto"/>
        <w:ind w:left="1980" w:hanging="45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f.</w:t>
      </w:r>
      <w:r w:rsidRPr="00C05B48">
        <w:rPr>
          <w:rFonts w:ascii="Cambria" w:eastAsia="Times New Roman" w:hAnsi="Cambria" w:cs="Times New Roman"/>
          <w:kern w:val="0"/>
          <w14:ligatures w14:val="none"/>
        </w:rPr>
        <w:tab/>
        <w:t>is used by Registry Operator or its Affiliate in the conduct of one or more of its businesses that are unrelated to the provision of Registry Services; and</w:t>
      </w:r>
    </w:p>
    <w:p w14:paraId="357AE3D0" w14:textId="77777777" w:rsidR="00C05B48" w:rsidRPr="00C05B48" w:rsidRDefault="00C05B48" w:rsidP="00C05B48">
      <w:pPr>
        <w:autoSpaceDE w:val="0"/>
        <w:autoSpaceDN w:val="0"/>
        <w:spacing w:after="240" w:line="240" w:lineRule="auto"/>
        <w:ind w:left="1530" w:hanging="54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(ii)</w:t>
      </w:r>
      <w:r w:rsidRPr="00C05B48">
        <w:rPr>
          <w:rFonts w:ascii="Cambria" w:eastAsia="Times New Roman" w:hAnsi="Cambria" w:cs="Times New Roman"/>
          <w:kern w:val="0"/>
          <w14:ligatures w14:val="none"/>
        </w:rPr>
        <w:tab/>
        <w:t xml:space="preserve">only Registry Operator, its Affiliates or Trademark Licensees are registrants of domain names in the TLD and control the DNS records associated with domain names at any level in the TLD; </w:t>
      </w:r>
    </w:p>
    <w:p w14:paraId="46826121" w14:textId="77777777" w:rsidR="00C05B48" w:rsidRPr="00C05B48" w:rsidRDefault="00C05B48" w:rsidP="00C05B48">
      <w:pPr>
        <w:autoSpaceDE w:val="0"/>
        <w:autoSpaceDN w:val="0"/>
        <w:spacing w:after="240" w:line="240" w:lineRule="auto"/>
        <w:ind w:left="1530" w:hanging="540"/>
        <w:rPr>
          <w:rFonts w:ascii="Cambria" w:eastAsia="Times New Roman" w:hAnsi="Cambria" w:cs="Times New Roman"/>
          <w:kern w:val="0"/>
          <w14:ligatures w14:val="none"/>
        </w:rPr>
      </w:pPr>
      <w:r w:rsidRPr="00C05B48">
        <w:rPr>
          <w:rFonts w:ascii="Cambria" w:eastAsia="Times New Roman" w:hAnsi="Cambria" w:cs="Times New Roman"/>
          <w:kern w:val="0"/>
          <w14:ligatures w14:val="none"/>
        </w:rPr>
        <w:t>(iii)</w:t>
      </w:r>
      <w:r w:rsidRPr="00C05B48">
        <w:rPr>
          <w:rFonts w:ascii="Cambria" w:eastAsia="Times New Roman" w:hAnsi="Cambria" w:cs="Times New Roman"/>
          <w:kern w:val="0"/>
          <w14:ligatures w14:val="none"/>
        </w:rPr>
        <w:tab/>
        <w:t>the TLD is not a Generic String TLD (as defined in Specification 11); and</w:t>
      </w:r>
    </w:p>
    <w:p w14:paraId="12D4FC2B" w14:textId="77777777" w:rsidR="00C05B48" w:rsidRPr="00C05B48" w:rsidRDefault="00C05B48" w:rsidP="00C05B48">
      <w:pPr>
        <w:autoSpaceDE w:val="0"/>
        <w:autoSpaceDN w:val="0"/>
        <w:spacing w:after="240" w:line="240" w:lineRule="auto"/>
        <w:ind w:left="1530" w:hanging="540"/>
        <w:rPr>
          <w:rFonts w:ascii="Cambria" w:eastAsia="SimSun" w:hAnsi="Cambria" w:cs="Times New Roman"/>
          <w:kern w:val="0"/>
          <w14:ligatures w14:val="none"/>
        </w:rPr>
      </w:pPr>
      <w:r w:rsidRPr="00C05B48">
        <w:rPr>
          <w:rFonts w:ascii="Cambria" w:eastAsia="Times New Roman" w:hAnsi="Cambria" w:cs="Times New Roman"/>
          <w:kern w:val="0"/>
          <w14:ligatures w14:val="none"/>
        </w:rPr>
        <w:lastRenderedPageBreak/>
        <w:t>(iv)</w:t>
      </w:r>
      <w:r w:rsidRPr="00C05B48">
        <w:rPr>
          <w:rFonts w:ascii="Cambria" w:eastAsia="Times New Roman" w:hAnsi="Cambria" w:cs="Times New Roman"/>
          <w:kern w:val="0"/>
          <w14:ligatures w14:val="none"/>
        </w:rPr>
        <w:tab/>
        <w:t>Registry Operator has provided ICANN with an accurate and complete copy of such trademark</w:t>
      </w:r>
      <w:r w:rsidRPr="00C05B48">
        <w:rPr>
          <w:rFonts w:ascii="Cambria" w:eastAsia="SimSun" w:hAnsi="Cambria" w:cs="Times New Roman"/>
          <w:kern w:val="0"/>
          <w14:ligatures w14:val="none"/>
        </w:rPr>
        <w:t xml:space="preserve"> registration.</w:t>
      </w:r>
    </w:p>
    <w:p w14:paraId="0FDAB48C" w14:textId="77777777" w:rsidR="00C05B48" w:rsidRPr="00C05B48" w:rsidRDefault="00C05B48" w:rsidP="00C05B48">
      <w:pPr>
        <w:keepNext/>
        <w:tabs>
          <w:tab w:val="left" w:pos="882"/>
        </w:tabs>
        <w:spacing w:after="240" w:line="240" w:lineRule="auto"/>
        <w:ind w:left="993" w:hanging="547"/>
        <w:rPr>
          <w:rFonts w:ascii="Cambria" w:eastAsia="Times New Roman" w:hAnsi="Cambria" w:cs="Times New Roman"/>
          <w:kern w:val="0"/>
          <w14:ligatures w14:val="none"/>
        </w:rPr>
      </w:pPr>
      <w:bookmarkStart w:id="14" w:name="_cp_text_1_5"/>
      <w:r w:rsidRPr="00C05B48">
        <w:rPr>
          <w:rFonts w:ascii="Cambria" w:eastAsia="Times New Roman" w:hAnsi="Cambria" w:cs="Times New Roman"/>
          <w:kern w:val="0"/>
          <w:u w:color="0000FF"/>
          <w14:ligatures w14:val="none"/>
        </w:rPr>
        <w:t>9.4</w:t>
      </w:r>
      <w:r w:rsidRPr="00C05B48">
        <w:rPr>
          <w:rFonts w:ascii="Cambria" w:eastAsia="Times New Roman" w:hAnsi="Cambria" w:cs="Times New Roman"/>
          <w:kern w:val="0"/>
          <w14:ligatures w14:val="none"/>
        </w:rPr>
        <w:tab/>
      </w:r>
      <w:r w:rsidRPr="00C05B48">
        <w:rPr>
          <w:rFonts w:ascii="Cambria" w:eastAsia="SimSun" w:hAnsi="Cambria" w:cs="Times New Roman"/>
          <w:kern w:val="0"/>
          <w:u w:color="0000FF"/>
          <w14:ligatures w14:val="none"/>
        </w:rPr>
        <w:t xml:space="preserve">“Brand </w:t>
      </w:r>
      <w:r w:rsidRPr="00C05B48">
        <w:rPr>
          <w:rFonts w:ascii="Cambria" w:eastAsia="SimSun" w:hAnsi="Cambria" w:cs="Times New Roman"/>
          <w:kern w:val="0"/>
          <w:u w:color="0000FF"/>
          <w:shd w:val="clear" w:color="auto" w:fill="FFFFFF"/>
          <w14:ligatures w14:val="none"/>
        </w:rPr>
        <w:t>Registry Operator Approval” means the receipt of each of the following:  (i) the affirmative approval of the Applicable Brand Registry Operators whose payments to ICANN accounted for two-thirds of the total amount of fees (converted to U.S. dollars, if applicable, at the prevailing exchange rate published the prior day in the U.S. Edition of the Wall Street Journal for the date such calculation is made by ICANN) paid to ICANN by all the Applicable Brand Registry Operators during the immediately previous calendar year pursuant to the Applicable Brand Registry Agreements, and (ii) the affirmative approval of a majority of the Applicable Brand Registry Operators at the time such approval is obtained.  For the avoidance of doubt, with respect to clause (ii), each Applicable Brand Registry Operator shall have one vote for each top-level domain operated by such Registry Operator pursuant to an Applicable Brand Registry Agreement.</w:t>
      </w:r>
      <w:r w:rsidRPr="00C05B48">
        <w:rPr>
          <w:rFonts w:ascii="Cambria" w:eastAsia="SimSun" w:hAnsi="Cambria" w:cs="Times New Roman"/>
          <w:kern w:val="0"/>
          <w:u w:color="0000FF"/>
          <w14:ligatures w14:val="none"/>
        </w:rPr>
        <w:t xml:space="preserve"> </w:t>
      </w:r>
    </w:p>
    <w:p w14:paraId="544D17CE" w14:textId="77777777" w:rsidR="00C05B48" w:rsidRPr="00C05B48" w:rsidRDefault="00C05B48" w:rsidP="00C05B48">
      <w:pPr>
        <w:tabs>
          <w:tab w:val="left" w:pos="882"/>
        </w:tabs>
        <w:spacing w:after="240" w:line="240" w:lineRule="auto"/>
        <w:ind w:left="990" w:hanging="540"/>
        <w:rPr>
          <w:rFonts w:ascii="Cambria" w:eastAsia="SimSun" w:hAnsi="Cambria" w:cs="Times New Roman"/>
          <w:kern w:val="0"/>
          <w14:ligatures w14:val="none"/>
        </w:rPr>
      </w:pPr>
      <w:bookmarkStart w:id="15" w:name="_cp_text_1_7"/>
      <w:bookmarkEnd w:id="14"/>
      <w:r w:rsidRPr="00C05B48">
        <w:rPr>
          <w:rFonts w:ascii="Cambria" w:eastAsia="Times New Roman" w:hAnsi="Cambria" w:cs="Times New Roman"/>
          <w:kern w:val="0"/>
          <w:u w:color="0000FF"/>
          <w14:ligatures w14:val="none"/>
        </w:rPr>
        <w:t>9.5</w:t>
      </w:r>
      <w:bookmarkEnd w:id="15"/>
      <w:r w:rsidRPr="00C05B48">
        <w:rPr>
          <w:rFonts w:ascii="Cambria" w:eastAsia="Times New Roman" w:hAnsi="Cambria" w:cs="Times New Roman"/>
          <w:kern w:val="0"/>
          <w14:ligatures w14:val="none"/>
        </w:rPr>
        <w:tab/>
      </w:r>
      <w:r w:rsidRPr="00C05B48">
        <w:rPr>
          <w:rFonts w:ascii="Cambria" w:eastAsia="SimSun" w:hAnsi="Cambria" w:cs="Times New Roman"/>
          <w:kern w:val="0"/>
          <w14:ligatures w14:val="none"/>
        </w:rPr>
        <w:t xml:space="preserve">“Trademark Licensee” means any corporation, partnership, limited liability company or similar legal entity (and not a person) that has a written trademark license agreement with Registry Operator or its Affiliate, for use of the </w:t>
      </w:r>
      <w:del w:id="16" w:author="Author" w:date="2025-03-27T21:15:00Z" w16du:dateUtc="2025-03-28T04:15:00Z">
        <w:r w:rsidRPr="00C05B48">
          <w:rPr>
            <w:rFonts w:ascii="Cambria" w:eastAsia="SimSun" w:hAnsi="Cambria" w:cs="Times New Roman"/>
            <w:kern w:val="0"/>
            <w14:ligatures w14:val="none"/>
          </w:rPr>
          <w:delText>same registered trademark referenced in Section 9.3</w:delText>
        </w:r>
      </w:del>
      <w:ins w:id="17" w:author="Author" w:date="2025-03-27T21:15:00Z" w16du:dateUtc="2025-03-28T04:15:00Z">
        <w:r w:rsidRPr="00C05B48">
          <w:rPr>
            <w:rFonts w:ascii="Cambria" w:eastAsia="SimSun" w:hAnsi="Cambria" w:cs="Times New Roman"/>
            <w:kern w:val="0"/>
            <w14:ligatures w14:val="none"/>
          </w:rPr>
          <w:t>registered trademark owned by Registry Operator or its Affiliate, the textual elements of which correspond exactly to the .Brand TLD string operated by Registry Operator</w:t>
        </w:r>
      </w:ins>
      <w:r w:rsidRPr="00C05B48">
        <w:rPr>
          <w:rFonts w:ascii="Cambria" w:eastAsia="SimSun" w:hAnsi="Cambria" w:cs="Times New Roman"/>
          <w:kern w:val="0"/>
          <w14:ligatures w14:val="none"/>
        </w:rPr>
        <w:t>, where:</w:t>
      </w:r>
    </w:p>
    <w:p w14:paraId="2C97157A" w14:textId="77777777" w:rsidR="00C05B48" w:rsidRPr="00C05B48" w:rsidRDefault="00C05B48" w:rsidP="00C05B48">
      <w:pPr>
        <w:autoSpaceDE w:val="0"/>
        <w:autoSpaceDN w:val="0"/>
        <w:spacing w:after="240" w:line="240" w:lineRule="auto"/>
        <w:ind w:left="1440" w:hanging="450"/>
        <w:rPr>
          <w:ins w:id="18" w:author="Author" w:date="2025-03-27T21:15:00Z" w16du:dateUtc="2025-03-28T04:15:00Z"/>
          <w:rFonts w:ascii="Cambria" w:eastAsia="SimSun" w:hAnsi="Cambria" w:cs="Times New Roman"/>
          <w:i/>
          <w:iCs/>
          <w:kern w:val="0"/>
          <w:u w:color="0070C0"/>
          <w14:ligatures w14:val="none"/>
        </w:rPr>
      </w:pPr>
      <w:ins w:id="19" w:author="Author" w:date="2025-03-27T21:15:00Z" w16du:dateUtc="2025-03-28T04:15:00Z">
        <w:r w:rsidRPr="00C05B48">
          <w:rPr>
            <w:rFonts w:ascii="Cambria" w:eastAsia="SimSun" w:hAnsi="Cambria" w:cs="Times New Roman"/>
            <w:kern w:val="0"/>
            <w:u w:color="0070C0"/>
            <w14:ligatures w14:val="none"/>
          </w:rPr>
          <w:t>[</w:t>
        </w:r>
        <w:r w:rsidRPr="00C05B48">
          <w:rPr>
            <w:rFonts w:ascii="Cambria" w:eastAsia="SimSun" w:hAnsi="Cambria" w:cs="Times New Roman"/>
            <w:i/>
            <w:iCs/>
            <w:kern w:val="0"/>
            <w:u w:color="0070C0"/>
            <w14:ligatures w14:val="none"/>
          </w:rPr>
          <w:t>Alternative</w:t>
        </w:r>
        <w:r w:rsidRPr="00C05B48">
          <w:rPr>
            <w:rFonts w:ascii="Cambria" w:eastAsia="SimSun" w:hAnsi="Cambria" w:cs="Times New Roman"/>
            <w:kern w:val="0"/>
            <w:u w:color="0070C0"/>
            <w14:ligatures w14:val="none"/>
          </w:rPr>
          <w:t xml:space="preserve"> </w:t>
        </w:r>
        <w:r w:rsidRPr="00C05B48">
          <w:rPr>
            <w:rFonts w:ascii="Cambria" w:eastAsia="SimSun" w:hAnsi="Cambria" w:cs="Times New Roman"/>
            <w:b/>
            <w:bCs/>
            <w:kern w:val="0"/>
            <w:u w:color="0070C0"/>
            <w14:ligatures w14:val="none"/>
          </w:rPr>
          <w:t xml:space="preserve">Section 9.5 </w:t>
        </w:r>
        <w:r w:rsidRPr="00C05B48">
          <w:rPr>
            <w:rFonts w:ascii="Cambria" w:eastAsia="SimSun" w:hAnsi="Cambria" w:cs="Times New Roman"/>
            <w:i/>
            <w:iCs/>
            <w:kern w:val="0"/>
            <w:u w:color="0070C0"/>
            <w14:ligatures w14:val="none"/>
          </w:rPr>
          <w:t xml:space="preserve">text for String Change .BRAND TLDs: </w:t>
        </w:r>
      </w:ins>
    </w:p>
    <w:p w14:paraId="3B1FA26B" w14:textId="77777777" w:rsidR="00C05B48" w:rsidRPr="00C05B48" w:rsidRDefault="00C05B48" w:rsidP="00C05B48">
      <w:pPr>
        <w:tabs>
          <w:tab w:val="left" w:pos="882"/>
        </w:tabs>
        <w:spacing w:after="240" w:line="240" w:lineRule="auto"/>
        <w:ind w:left="990" w:hanging="540"/>
        <w:rPr>
          <w:ins w:id="20" w:author="Author" w:date="2025-03-27T21:15:00Z" w16du:dateUtc="2025-03-28T04:15:00Z"/>
          <w:rFonts w:ascii="Cambria" w:eastAsia="SimSun" w:hAnsi="Cambria" w:cs="Times New Roman"/>
          <w:kern w:val="0"/>
          <w14:ligatures w14:val="none"/>
        </w:rPr>
      </w:pPr>
      <w:ins w:id="21" w:author="Author" w:date="2025-03-27T21:15:00Z" w16du:dateUtc="2025-03-28T04:15:00Z">
        <w:r w:rsidRPr="00C05B48">
          <w:rPr>
            <w:rFonts w:ascii="Cambria" w:eastAsia="SimSun" w:hAnsi="Cambria" w:cs="Times New Roman"/>
            <w:kern w:val="0"/>
            <w14:ligatures w14:val="none"/>
          </w:rPr>
          <w:tab/>
        </w:r>
        <w:r w:rsidRPr="00C05B48">
          <w:rPr>
            <w:rFonts w:ascii="Cambria" w:eastAsia="SimSun" w:hAnsi="Cambria" w:cs="Times New Roman"/>
            <w:kern w:val="0"/>
            <w14:ligatures w14:val="none"/>
          </w:rPr>
          <w:tab/>
          <w:t>“Trademark Licensee” means any corporation, partnership, limited liability company or similar legal entity (and not a person) that has a written trademark license agreement with Registry Operator or its Affiliate, for use of the registered trademark owned by Registry Operator or its Affiliate, the textual elements of which correspond exactly to the textual elements referred to in Section 9.3(i)(A), where: ]</w:t>
        </w:r>
      </w:ins>
    </w:p>
    <w:p w14:paraId="47A6A615" w14:textId="77777777" w:rsidR="00C05B48" w:rsidRPr="00C05B48" w:rsidRDefault="00C05B48" w:rsidP="00C05B48">
      <w:pPr>
        <w:spacing w:after="240" w:line="240" w:lineRule="auto"/>
        <w:ind w:left="1530" w:hanging="540"/>
        <w:rPr>
          <w:rFonts w:ascii="Cambria" w:eastAsia="SimSun" w:hAnsi="Cambria" w:cs="Times New Roman"/>
          <w:kern w:val="0"/>
          <w14:ligatures w14:val="none"/>
        </w:rPr>
      </w:pPr>
      <w:r w:rsidRPr="00C05B48">
        <w:rPr>
          <w:rFonts w:ascii="Cambria" w:eastAsia="SimSun" w:hAnsi="Cambria" w:cs="Times New Roman"/>
          <w:kern w:val="0"/>
          <w:shd w:val="clear" w:color="auto" w:fill="FFFFFF"/>
          <w14:ligatures w14:val="none"/>
        </w:rPr>
        <w:t>(i)</w:t>
      </w:r>
      <w:r w:rsidRPr="00C05B48">
        <w:rPr>
          <w:rFonts w:ascii="Cambria" w:eastAsia="SimSun" w:hAnsi="Cambria" w:cs="Times New Roman"/>
          <w:kern w:val="0"/>
          <w:shd w:val="clear" w:color="auto" w:fill="FFFFFF"/>
          <w14:ligatures w14:val="none"/>
        </w:rPr>
        <w:tab/>
        <w:t>such license is valid under applicable law;</w:t>
      </w:r>
    </w:p>
    <w:p w14:paraId="5F3E4AD8" w14:textId="77777777" w:rsidR="00C05B48" w:rsidRPr="00C05B48" w:rsidRDefault="00C05B48" w:rsidP="00C05B48">
      <w:pPr>
        <w:spacing w:after="240" w:line="240" w:lineRule="auto"/>
        <w:ind w:left="1530" w:hanging="540"/>
        <w:rPr>
          <w:rFonts w:ascii="Cambria" w:eastAsia="SimSun" w:hAnsi="Cambria" w:cs="Times New Roman"/>
          <w:kern w:val="0"/>
          <w14:ligatures w14:val="none"/>
        </w:rPr>
      </w:pPr>
      <w:r w:rsidRPr="00C05B48">
        <w:rPr>
          <w:rFonts w:ascii="Cambria" w:eastAsia="SimSun" w:hAnsi="Cambria" w:cs="Times New Roman"/>
          <w:kern w:val="0"/>
          <w:shd w:val="clear" w:color="auto" w:fill="FFFFFF"/>
          <w14:ligatures w14:val="none"/>
        </w:rPr>
        <w:t xml:space="preserve">(ii) </w:t>
      </w:r>
      <w:r w:rsidRPr="00C05B48">
        <w:rPr>
          <w:rFonts w:ascii="Cambria" w:eastAsia="SimSun" w:hAnsi="Cambria" w:cs="Times New Roman"/>
          <w:kern w:val="0"/>
          <w:shd w:val="clear" w:color="auto" w:fill="FFFFFF"/>
          <w14:ligatures w14:val="none"/>
        </w:rPr>
        <w:tab/>
        <w:t xml:space="preserve">such license is for the use of such trademark in the regular course of that entity’s business outside of the provision of </w:t>
      </w:r>
      <w:r w:rsidRPr="00C05B48">
        <w:rPr>
          <w:rFonts w:ascii="Cambria" w:eastAsia="SimSun" w:hAnsi="Cambria" w:cs="Times New Roman"/>
          <w:kern w:val="0"/>
          <w14:ligatures w14:val="none"/>
        </w:rPr>
        <w:t>R</w:t>
      </w:r>
      <w:r w:rsidRPr="00C05B48">
        <w:rPr>
          <w:rFonts w:ascii="Cambria" w:eastAsia="SimSun" w:hAnsi="Cambria" w:cs="Times New Roman"/>
          <w:kern w:val="0"/>
          <w:shd w:val="clear" w:color="auto" w:fill="FFFFFF"/>
          <w14:ligatures w14:val="none"/>
        </w:rPr>
        <w:t xml:space="preserve">egistry </w:t>
      </w:r>
      <w:r w:rsidRPr="00C05B48">
        <w:rPr>
          <w:rFonts w:ascii="Cambria" w:eastAsia="SimSun" w:hAnsi="Cambria" w:cs="Times New Roman"/>
          <w:kern w:val="0"/>
          <w14:ligatures w14:val="none"/>
        </w:rPr>
        <w:t>Services, and is not primarily for the purpose of enabling registration or use of domain names in the TLD</w:t>
      </w:r>
      <w:r w:rsidRPr="00C05B48">
        <w:rPr>
          <w:rFonts w:ascii="Cambria" w:eastAsia="SimSun" w:hAnsi="Cambria" w:cs="Times New Roman"/>
          <w:kern w:val="0"/>
          <w:shd w:val="clear" w:color="auto" w:fill="FFFFFF"/>
          <w14:ligatures w14:val="none"/>
        </w:rPr>
        <w:t xml:space="preserve">; </w:t>
      </w:r>
    </w:p>
    <w:p w14:paraId="73CA2ACA" w14:textId="77777777" w:rsidR="00C05B48" w:rsidRPr="00C05B48" w:rsidRDefault="00C05B48" w:rsidP="00C05B48">
      <w:pPr>
        <w:tabs>
          <w:tab w:val="left" w:pos="1530"/>
        </w:tabs>
        <w:spacing w:after="240" w:line="240" w:lineRule="auto"/>
        <w:ind w:left="1530" w:hanging="540"/>
        <w:rPr>
          <w:rFonts w:ascii="Cambria" w:eastAsia="SimSun" w:hAnsi="Cambria" w:cs="Times New Roman"/>
          <w:kern w:val="0"/>
          <w:u w:color="0000FF"/>
          <w14:ligatures w14:val="none"/>
        </w:rPr>
      </w:pPr>
      <w:r w:rsidRPr="00C05B48">
        <w:rPr>
          <w:rFonts w:ascii="Cambria" w:eastAsia="SimSun" w:hAnsi="Cambria" w:cs="Times New Roman"/>
          <w:kern w:val="0"/>
          <w:u w:color="0000FF"/>
          <w:shd w:val="clear" w:color="auto" w:fill="FFFFFF"/>
          <w14:ligatures w14:val="none"/>
        </w:rPr>
        <w:t>(iii)</w:t>
      </w:r>
      <w:r w:rsidRPr="00C05B48">
        <w:rPr>
          <w:rFonts w:ascii="Cambria" w:eastAsia="SimSun" w:hAnsi="Cambria" w:cs="Times New Roman"/>
          <w:kern w:val="0"/>
          <w:shd w:val="clear" w:color="auto" w:fill="FFFFFF"/>
          <w14:ligatures w14:val="none"/>
        </w:rPr>
        <w:tab/>
        <w:t xml:space="preserve">such trademark is </w:t>
      </w:r>
      <w:r w:rsidRPr="00C05B48">
        <w:rPr>
          <w:rFonts w:ascii="Cambria" w:eastAsia="SimSun" w:hAnsi="Cambria" w:cs="Times New Roman"/>
          <w:kern w:val="0"/>
          <w:u w:color="0000FF"/>
          <w:shd w:val="clear" w:color="auto" w:fill="FFFFFF"/>
          <w14:ligatures w14:val="none"/>
        </w:rPr>
        <w:t>used continuously in that entity’s business throughout the Term; and</w:t>
      </w:r>
    </w:p>
    <w:p w14:paraId="2DD87DEC" w14:textId="77777777" w:rsidR="00C05B48" w:rsidRPr="00C05B48" w:rsidRDefault="00C05B48" w:rsidP="00C05B48">
      <w:pPr>
        <w:spacing w:after="240" w:line="240" w:lineRule="auto"/>
        <w:ind w:left="1530" w:hanging="540"/>
        <w:rPr>
          <w:rFonts w:ascii="Cambria" w:eastAsia="SimSun" w:hAnsi="Cambria" w:cs="Times New Roman"/>
          <w:kern w:val="0"/>
          <w14:ligatures w14:val="none"/>
        </w:rPr>
      </w:pPr>
      <w:r w:rsidRPr="00C05B48">
        <w:rPr>
          <w:rFonts w:ascii="Cambria" w:eastAsia="SimSun" w:hAnsi="Cambria" w:cs="Times New Roman"/>
          <w:kern w:val="0"/>
          <w:u w:color="0000FF"/>
          <w:shd w:val="clear" w:color="auto" w:fill="FFFFFF"/>
          <w14:ligatures w14:val="none"/>
        </w:rPr>
        <w:t>(iv)</w:t>
      </w:r>
      <w:r w:rsidRPr="00C05B48">
        <w:rPr>
          <w:rFonts w:ascii="Cambria" w:eastAsia="SimSun" w:hAnsi="Cambria" w:cs="Times New Roman"/>
          <w:kern w:val="0"/>
          <w:u w:color="0000FF"/>
          <w:shd w:val="clear" w:color="auto" w:fill="FFFFFF"/>
          <w14:ligatures w14:val="none"/>
        </w:rPr>
        <w:tab/>
        <w:t>the domain names in the TLD registered to the Trademark Licensee are required to be used for the promotion, support, distribution, sales or other services reasonably related to any of the goods and/or services identified in the trademark registration.</w:t>
      </w:r>
    </w:p>
    <w:sectPr w:rsidR="00C05B48" w:rsidRPr="00C05B48">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CANN" w:date="2025-03-28T16:04:00Z" w:initials="ICANN">
    <w:p w14:paraId="38F10022" w14:textId="77777777" w:rsidR="005326BF" w:rsidRDefault="005326BF" w:rsidP="005326BF">
      <w:r>
        <w:rPr>
          <w:rStyle w:val="CommentReference"/>
        </w:rPr>
        <w:annotationRef/>
      </w:r>
      <w:r>
        <w:rPr>
          <w:color w:val="000000"/>
          <w:sz w:val="20"/>
          <w:szCs w:val="20"/>
        </w:rPr>
        <w:t>Note to IRT: Given that a .BRAND TLD could include registrations of the Registry Operator's Affiliates and Trademark Licensees, is there a use case for a .BRAND to offer a sunrise period, claims period, or Launch Program? We could not think of such a case, but want to understand whether there is. And, if there is such a use case, is it the intent of the RPMs policy recommendations that the Registry Operator must follow the TMCH requirements when offering a sunrise, claims, or Launch Program? We’re asking this question because these periods/programs are referenced in the Trademark Clearinghouse requirements.</w:t>
      </w:r>
    </w:p>
    <w:p w14:paraId="6262DD6D" w14:textId="77777777" w:rsidR="005326BF" w:rsidRDefault="005326BF" w:rsidP="005326BF"/>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62DD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716D6E" w16cex:dateUtc="2025-03-28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62DD6D" w16cid:durableId="6F716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B940" w14:textId="77777777" w:rsidR="000F064A" w:rsidRDefault="000F064A" w:rsidP="00BA1289">
      <w:pPr>
        <w:spacing w:after="0" w:line="240" w:lineRule="auto"/>
      </w:pPr>
      <w:r>
        <w:separator/>
      </w:r>
    </w:p>
  </w:endnote>
  <w:endnote w:type="continuationSeparator" w:id="0">
    <w:p w14:paraId="4DE66252" w14:textId="77777777" w:rsidR="000F064A" w:rsidRDefault="000F064A" w:rsidP="00BA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4505288"/>
      <w:docPartObj>
        <w:docPartGallery w:val="Page Numbers (Bottom of Page)"/>
        <w:docPartUnique/>
      </w:docPartObj>
    </w:sdtPr>
    <w:sdtContent>
      <w:p w14:paraId="670F5D97" w14:textId="62D9BE93" w:rsidR="00BE56FF" w:rsidRDefault="00BE56FF" w:rsidP="000F2F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C1FDD" w14:textId="77777777" w:rsidR="00BE56FF" w:rsidRDefault="00BE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mbria" w:hAnsi="Cambria"/>
        <w:sz w:val="22"/>
        <w:szCs w:val="22"/>
      </w:rPr>
      <w:id w:val="1279518695"/>
      <w:docPartObj>
        <w:docPartGallery w:val="Page Numbers (Bottom of Page)"/>
        <w:docPartUnique/>
      </w:docPartObj>
    </w:sdtPr>
    <w:sdtContent>
      <w:p w14:paraId="0CAE5FD1" w14:textId="09AE9787" w:rsidR="00BE56FF" w:rsidRPr="00BE56FF" w:rsidRDefault="00BE56FF" w:rsidP="000F2F03">
        <w:pPr>
          <w:pStyle w:val="Footer"/>
          <w:framePr w:wrap="none" w:vAnchor="text" w:hAnchor="margin" w:xAlign="center" w:y="1"/>
          <w:rPr>
            <w:rStyle w:val="PageNumber"/>
            <w:rFonts w:ascii="Cambria" w:hAnsi="Cambria"/>
            <w:sz w:val="22"/>
            <w:szCs w:val="22"/>
          </w:rPr>
        </w:pPr>
        <w:r w:rsidRPr="00BE56FF">
          <w:rPr>
            <w:rStyle w:val="PageNumber"/>
            <w:rFonts w:ascii="Cambria" w:hAnsi="Cambria"/>
            <w:sz w:val="22"/>
            <w:szCs w:val="22"/>
          </w:rPr>
          <w:fldChar w:fldCharType="begin"/>
        </w:r>
        <w:r w:rsidRPr="00BE56FF">
          <w:rPr>
            <w:rStyle w:val="PageNumber"/>
            <w:rFonts w:ascii="Cambria" w:hAnsi="Cambria"/>
            <w:sz w:val="22"/>
            <w:szCs w:val="22"/>
          </w:rPr>
          <w:instrText xml:space="preserve"> PAGE </w:instrText>
        </w:r>
        <w:r w:rsidRPr="00BE56FF">
          <w:rPr>
            <w:rStyle w:val="PageNumber"/>
            <w:rFonts w:ascii="Cambria" w:hAnsi="Cambria"/>
            <w:sz w:val="22"/>
            <w:szCs w:val="22"/>
          </w:rPr>
          <w:fldChar w:fldCharType="separate"/>
        </w:r>
        <w:r w:rsidRPr="00BE56FF">
          <w:rPr>
            <w:rStyle w:val="PageNumber"/>
            <w:rFonts w:ascii="Cambria" w:hAnsi="Cambria"/>
            <w:noProof/>
            <w:sz w:val="22"/>
            <w:szCs w:val="22"/>
          </w:rPr>
          <w:t>11</w:t>
        </w:r>
        <w:r w:rsidRPr="00BE56FF">
          <w:rPr>
            <w:rStyle w:val="PageNumber"/>
            <w:rFonts w:ascii="Cambria" w:hAnsi="Cambria"/>
            <w:sz w:val="22"/>
            <w:szCs w:val="22"/>
          </w:rPr>
          <w:fldChar w:fldCharType="end"/>
        </w:r>
      </w:p>
    </w:sdtContent>
  </w:sdt>
  <w:p w14:paraId="45A95854" w14:textId="77777777" w:rsidR="00BE56FF" w:rsidRPr="00BE56FF" w:rsidRDefault="00BE56FF">
    <w:pPr>
      <w:pStyle w:val="Footer"/>
      <w:rPr>
        <w:rFonts w:ascii="Cambria" w:hAnsi="Cambr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E3D9" w14:textId="77777777" w:rsidR="000F064A" w:rsidRDefault="000F064A" w:rsidP="00BA1289">
      <w:pPr>
        <w:spacing w:after="0" w:line="240" w:lineRule="auto"/>
      </w:pPr>
      <w:r>
        <w:separator/>
      </w:r>
    </w:p>
  </w:footnote>
  <w:footnote w:type="continuationSeparator" w:id="0">
    <w:p w14:paraId="4A6D7FC5" w14:textId="77777777" w:rsidR="000F064A" w:rsidRDefault="000F064A" w:rsidP="00BA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E640" w14:textId="77777777" w:rsidR="00BA1289" w:rsidRPr="00BA1289" w:rsidRDefault="00BA1289" w:rsidP="00BA1289">
    <w:pPr>
      <w:pStyle w:val="Header"/>
      <w:rPr>
        <w:rFonts w:ascii="Cambria" w:hAnsi="Cambria"/>
      </w:rPr>
    </w:pPr>
    <w:r w:rsidRPr="00BA1289">
      <w:rPr>
        <w:rFonts w:ascii="Cambria" w:hAnsi="Cambria"/>
      </w:rPr>
      <w:t>Preliminary Working Draft – Subject to further review and revision</w:t>
    </w:r>
  </w:p>
  <w:p w14:paraId="3D25C657" w14:textId="77777777" w:rsidR="00BA1289" w:rsidRDefault="00BA1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FFF04F00"/>
    <w:lvl w:ilvl="0">
      <w:start w:val="1"/>
      <w:numFmt w:val="decimal"/>
      <w:pStyle w:val="Spec1L1"/>
      <w:isLgl/>
      <w:suff w:val="nothing"/>
      <w:lvlText w:val="SPECIFICATION %1"/>
      <w:lvlJc w:val="left"/>
      <w:pPr>
        <w:tabs>
          <w:tab w:val="num" w:pos="8010"/>
        </w:tabs>
      </w:pPr>
      <w:rPr>
        <w:rFonts w:asciiTheme="majorHAnsi" w:hAnsiTheme="majorHAnsi" w:cs="Times New Roman" w:hint="default"/>
        <w:b/>
        <w:i w:val="0"/>
        <w:caps/>
        <w:smallCaps w:val="0"/>
        <w:sz w:val="24"/>
        <w:szCs w:val="24"/>
        <w:u w:val="none"/>
      </w:rPr>
    </w:lvl>
    <w:lvl w:ilvl="1">
      <w:start w:val="1"/>
      <w:numFmt w:val="decimal"/>
      <w:pStyle w:val="Spec1L2"/>
      <w:lvlText w:val="%2."/>
      <w:lvlJc w:val="left"/>
      <w:pPr>
        <w:tabs>
          <w:tab w:val="num" w:pos="1440"/>
        </w:tabs>
        <w:ind w:left="720" w:hanging="720"/>
      </w:pPr>
      <w:rPr>
        <w:rFonts w:ascii="Cambria" w:hAnsi="Cambria" w:cs="Times New Roman" w:hint="default"/>
        <w:b w:val="0"/>
        <w:i w:val="0"/>
        <w:caps w:val="0"/>
        <w:sz w:val="24"/>
        <w:szCs w:val="24"/>
        <w:u w:val="none"/>
      </w:rPr>
    </w:lvl>
    <w:lvl w:ilvl="2">
      <w:start w:val="1"/>
      <w:numFmt w:val="decimal"/>
      <w:pStyle w:val="Spec1L3"/>
      <w:lvlText w:val="%2.%3."/>
      <w:lvlJc w:val="left"/>
      <w:pPr>
        <w:tabs>
          <w:tab w:val="num" w:pos="1440"/>
        </w:tabs>
        <w:ind w:left="1440" w:hanging="720"/>
      </w:pPr>
      <w:rPr>
        <w:rFonts w:asciiTheme="majorHAnsi" w:hAnsiTheme="majorHAnsi" w:cs="Times New Roman" w:hint="default"/>
        <w:b w:val="0"/>
        <w:i w:val="0"/>
        <w:caps w:val="0"/>
        <w:sz w:val="24"/>
        <w:szCs w:val="24"/>
        <w:u w:val="none"/>
      </w:rPr>
    </w:lvl>
    <w:lvl w:ilvl="3">
      <w:start w:val="1"/>
      <w:numFmt w:val="decimal"/>
      <w:pStyle w:val="Spec1L4"/>
      <w:lvlText w:val="%2.%3.%4"/>
      <w:lvlJc w:val="left"/>
      <w:pPr>
        <w:tabs>
          <w:tab w:val="num" w:pos="2160"/>
        </w:tabs>
        <w:ind w:left="2160" w:hanging="720"/>
      </w:pPr>
      <w:rPr>
        <w:rFonts w:asciiTheme="majorHAnsi" w:hAnsiTheme="majorHAnsi" w:cs="Times New Roman" w:hint="default"/>
        <w:b w:val="0"/>
        <w:i w:val="0"/>
        <w:caps w:val="0"/>
        <w:sz w:val="24"/>
        <w:szCs w:val="24"/>
        <w:u w:val="none"/>
      </w:rPr>
    </w:lvl>
    <w:lvl w:ilvl="4">
      <w:start w:val="1"/>
      <w:numFmt w:val="decimal"/>
      <w:pStyle w:val="Spec1L5"/>
      <w:lvlText w:val="(%5)"/>
      <w:lvlJc w:val="left"/>
      <w:pPr>
        <w:tabs>
          <w:tab w:val="num" w:pos="1440"/>
        </w:tabs>
        <w:ind w:left="1440" w:hanging="720"/>
      </w:pPr>
      <w:rPr>
        <w:rFonts w:asciiTheme="majorHAnsi" w:hAnsiTheme="majorHAnsi" w:cs="Times New Roman" w:hint="default"/>
        <w:b w:val="0"/>
        <w:i w:val="0"/>
        <w:caps w:val="0"/>
        <w:sz w:val="24"/>
        <w:szCs w:val="24"/>
        <w:u w:val="none"/>
      </w:rPr>
    </w:lvl>
    <w:lvl w:ilvl="5">
      <w:start w:val="1"/>
      <w:numFmt w:val="decimal"/>
      <w:pStyle w:val="Spec1L6"/>
      <w:lvlText w:val="(%6)"/>
      <w:lvlJc w:val="left"/>
      <w:pPr>
        <w:tabs>
          <w:tab w:val="num" w:pos="2160"/>
        </w:tabs>
        <w:ind w:left="2160" w:hanging="720"/>
      </w:pPr>
      <w:rPr>
        <w:rFonts w:asciiTheme="majorHAnsi" w:hAnsiTheme="majorHAnsi" w:cs="Times New Roman" w:hint="default"/>
        <w:b w:val="0"/>
        <w:i w:val="0"/>
        <w:caps w:val="0"/>
        <w:sz w:val="24"/>
        <w:u w:val="none"/>
      </w:rPr>
    </w:lvl>
    <w:lvl w:ilvl="6">
      <w:start w:val="1"/>
      <w:numFmt w:val="decimal"/>
      <w:pStyle w:val="Spec1L7"/>
      <w:lvlText w:val="%7."/>
      <w:lvlJc w:val="left"/>
      <w:pPr>
        <w:tabs>
          <w:tab w:val="num" w:pos="1440"/>
        </w:tabs>
        <w:ind w:left="1440" w:hanging="720"/>
      </w:pPr>
      <w:rPr>
        <w:rFonts w:asciiTheme="majorHAnsi" w:hAnsiTheme="majorHAnsi" w:cs="Times New Roman" w:hint="default"/>
        <w:b w:val="0"/>
        <w:i w:val="0"/>
        <w:caps w:val="0"/>
        <w:sz w:val="24"/>
        <w:u w:val="none"/>
      </w:rPr>
    </w:lvl>
    <w:lvl w:ilvl="7">
      <w:start w:val="1"/>
      <w:numFmt w:val="lowerLetter"/>
      <w:pStyle w:val="Spec1L8"/>
      <w:lvlText w:val="%8."/>
      <w:lvlJc w:val="left"/>
      <w:pPr>
        <w:tabs>
          <w:tab w:val="num" w:pos="1440"/>
        </w:tabs>
        <w:ind w:left="1440" w:hanging="720"/>
      </w:pPr>
      <w:rPr>
        <w:rFonts w:ascii="Cambria" w:hAnsi="Cambria" w:cs="Times New Roman" w:hint="default"/>
        <w:b w:val="0"/>
        <w:i w:val="0"/>
        <w:caps w:val="0"/>
        <w:sz w:val="24"/>
        <w:u w:val="none"/>
      </w:rPr>
    </w:lvl>
    <w:lvl w:ilvl="8">
      <w:start w:val="1"/>
      <w:numFmt w:val="upperLetter"/>
      <w:pStyle w:val="Spec1L9"/>
      <w:lvlText w:val="%9)"/>
      <w:lvlJc w:val="left"/>
      <w:pPr>
        <w:tabs>
          <w:tab w:val="num" w:pos="4140"/>
        </w:tabs>
        <w:ind w:left="4140" w:hanging="720"/>
      </w:pPr>
      <w:rPr>
        <w:rFonts w:ascii="Times New Roman" w:hAnsi="Times New Roman" w:cs="Times New Roman"/>
        <w:b w:val="0"/>
        <w:i w:val="0"/>
        <w:caps w:val="0"/>
        <w:sz w:val="24"/>
        <w:u w:val="none"/>
      </w:rPr>
    </w:lvl>
  </w:abstractNum>
  <w:abstractNum w:abstractNumId="1" w15:restartNumberingAfterBreak="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477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15:restartNumberingAfterBreak="0">
    <w:nsid w:val="1A086229"/>
    <w:multiLevelType w:val="multilevel"/>
    <w:tmpl w:val="BCCA0A58"/>
    <w:styleLink w:val="CurrentList1"/>
    <w:lvl w:ilvl="0">
      <w:start w:val="1"/>
      <w:numFmt w:val="decimal"/>
      <w:suff w:val="nothing"/>
      <w:lvlText w:val="ARTICLE %1."/>
      <w:lvlJc w:val="left"/>
      <w:pPr>
        <w:tabs>
          <w:tab w:val="num" w:pos="4770"/>
        </w:tabs>
      </w:pPr>
      <w:rPr>
        <w:rFonts w:ascii="Times New Roman" w:hAnsi="Times New Roman" w:cs="Times New Roman"/>
        <w:b/>
        <w:i w:val="0"/>
        <w:caps/>
        <w:smallCaps w:val="0"/>
        <w:sz w:val="24"/>
        <w:u w:val="none"/>
      </w:rPr>
    </w:lvl>
    <w:lvl w:ilvl="1">
      <w:start w:val="1"/>
      <w:numFmt w:val="decimal"/>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lvlText w:val="(%5)"/>
      <w:lvlJc w:val="left"/>
      <w:pPr>
        <w:tabs>
          <w:tab w:val="num" w:pos="2880"/>
        </w:tabs>
        <w:ind w:left="2160"/>
      </w:pPr>
      <w:rPr>
        <w:rFonts w:ascii="Times New Roman" w:hAnsi="Times New Roman" w:cs="Times New Roman"/>
        <w:b w:val="0"/>
        <w:i w:val="0"/>
        <w:caps w:val="0"/>
        <w:sz w:val="22"/>
        <w:u w:val="none"/>
      </w:rPr>
    </w:lvl>
    <w:lvl w:ilvl="5">
      <w:start w:val="1"/>
      <w:numFmt w:val="decimal"/>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lvlText w:val="%7)"/>
      <w:lvlJc w:val="left"/>
      <w:pPr>
        <w:tabs>
          <w:tab w:val="num" w:pos="2880"/>
        </w:tabs>
        <w:ind w:left="2160"/>
      </w:pPr>
      <w:rPr>
        <w:rFonts w:ascii="Times New Roman" w:hAnsi="Times New Roman" w:cs="Times New Roman"/>
        <w:b w:val="0"/>
        <w:i w:val="0"/>
        <w:caps w:val="0"/>
        <w:sz w:val="22"/>
        <w:u w:val="none"/>
      </w:rPr>
    </w:lvl>
    <w:lvl w:ilvl="7">
      <w:start w:val="1"/>
      <w:numFmt w:val="lowerRoman"/>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lvlText w:val="%9)"/>
      <w:lvlJc w:val="left"/>
      <w:pPr>
        <w:tabs>
          <w:tab w:val="num" w:pos="2880"/>
        </w:tabs>
        <w:ind w:left="2160"/>
      </w:pPr>
      <w:rPr>
        <w:rFonts w:ascii="Times New Roman" w:hAnsi="Times New Roman" w:cs="Times New Roman"/>
        <w:b w:val="0"/>
        <w:i w:val="0"/>
        <w:caps w:val="0"/>
        <w:sz w:val="22"/>
        <w:u w:val="none"/>
      </w:rPr>
    </w:lvl>
  </w:abstractNum>
  <w:abstractNum w:abstractNumId="3" w15:restartNumberingAfterBreak="0">
    <w:nsid w:val="33AB5448"/>
    <w:multiLevelType w:val="hybridMultilevel"/>
    <w:tmpl w:val="F5623378"/>
    <w:lvl w:ilvl="0" w:tplc="0C1CFC6C">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F216B"/>
    <w:multiLevelType w:val="multilevel"/>
    <w:tmpl w:val="95C2A1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B605F4B"/>
    <w:multiLevelType w:val="multilevel"/>
    <w:tmpl w:val="1BB65CD4"/>
    <w:lvl w:ilvl="0">
      <w:start w:val="2"/>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156772648">
    <w:abstractNumId w:val="1"/>
  </w:num>
  <w:num w:numId="2" w16cid:durableId="349572724">
    <w:abstractNumId w:val="2"/>
  </w:num>
  <w:num w:numId="3" w16cid:durableId="1289311996">
    <w:abstractNumId w:val="5"/>
  </w:num>
  <w:num w:numId="4" w16cid:durableId="952445069">
    <w:abstractNumId w:val="0"/>
  </w:num>
  <w:num w:numId="5" w16cid:durableId="1995986943">
    <w:abstractNumId w:val="3"/>
  </w:num>
  <w:num w:numId="6" w16cid:durableId="3908824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CANN">
    <w15:presenceInfo w15:providerId="None" w15:userId="ICAN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89"/>
    <w:rsid w:val="000B16E7"/>
    <w:rsid w:val="000F064A"/>
    <w:rsid w:val="0025716E"/>
    <w:rsid w:val="002D1754"/>
    <w:rsid w:val="00374270"/>
    <w:rsid w:val="00384F1B"/>
    <w:rsid w:val="00391F51"/>
    <w:rsid w:val="004B0113"/>
    <w:rsid w:val="00515215"/>
    <w:rsid w:val="005326BF"/>
    <w:rsid w:val="005420F2"/>
    <w:rsid w:val="00570E4C"/>
    <w:rsid w:val="00594734"/>
    <w:rsid w:val="00674F52"/>
    <w:rsid w:val="006F083E"/>
    <w:rsid w:val="0073516C"/>
    <w:rsid w:val="008B0297"/>
    <w:rsid w:val="0097357A"/>
    <w:rsid w:val="00997A11"/>
    <w:rsid w:val="00AD5394"/>
    <w:rsid w:val="00B23B65"/>
    <w:rsid w:val="00B37A2E"/>
    <w:rsid w:val="00B54A93"/>
    <w:rsid w:val="00B72A3B"/>
    <w:rsid w:val="00B90E29"/>
    <w:rsid w:val="00B96E95"/>
    <w:rsid w:val="00BA1289"/>
    <w:rsid w:val="00BB2166"/>
    <w:rsid w:val="00BE56FF"/>
    <w:rsid w:val="00C05B48"/>
    <w:rsid w:val="00D515F3"/>
    <w:rsid w:val="00EF4E5F"/>
    <w:rsid w:val="00F308AF"/>
    <w:rsid w:val="00F4720B"/>
    <w:rsid w:val="00FB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57FD"/>
  <w15:chartTrackingRefBased/>
  <w15:docId w15:val="{F183DA7B-9DA5-AB43-A8F5-7343EA70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289"/>
    <w:rPr>
      <w:rFonts w:eastAsiaTheme="majorEastAsia" w:cstheme="majorBidi"/>
      <w:color w:val="272727" w:themeColor="text1" w:themeTint="D8"/>
    </w:rPr>
  </w:style>
  <w:style w:type="paragraph" w:styleId="Title">
    <w:name w:val="Title"/>
    <w:basedOn w:val="Normal"/>
    <w:next w:val="Normal"/>
    <w:link w:val="TitleChar"/>
    <w:uiPriority w:val="10"/>
    <w:qFormat/>
    <w:rsid w:val="00BA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289"/>
    <w:pPr>
      <w:spacing w:before="160"/>
      <w:jc w:val="center"/>
    </w:pPr>
    <w:rPr>
      <w:i/>
      <w:iCs/>
      <w:color w:val="404040" w:themeColor="text1" w:themeTint="BF"/>
    </w:rPr>
  </w:style>
  <w:style w:type="character" w:customStyle="1" w:styleId="QuoteChar">
    <w:name w:val="Quote Char"/>
    <w:basedOn w:val="DefaultParagraphFont"/>
    <w:link w:val="Quote"/>
    <w:uiPriority w:val="29"/>
    <w:rsid w:val="00BA1289"/>
    <w:rPr>
      <w:i/>
      <w:iCs/>
      <w:color w:val="404040" w:themeColor="text1" w:themeTint="BF"/>
    </w:rPr>
  </w:style>
  <w:style w:type="paragraph" w:styleId="ListParagraph">
    <w:name w:val="List Paragraph"/>
    <w:basedOn w:val="Normal"/>
    <w:uiPriority w:val="34"/>
    <w:qFormat/>
    <w:rsid w:val="00BA1289"/>
    <w:pPr>
      <w:ind w:left="720"/>
      <w:contextualSpacing/>
    </w:pPr>
  </w:style>
  <w:style w:type="character" w:styleId="IntenseEmphasis">
    <w:name w:val="Intense Emphasis"/>
    <w:basedOn w:val="DefaultParagraphFont"/>
    <w:uiPriority w:val="21"/>
    <w:qFormat/>
    <w:rsid w:val="00BA1289"/>
    <w:rPr>
      <w:i/>
      <w:iCs/>
      <w:color w:val="0F4761" w:themeColor="accent1" w:themeShade="BF"/>
    </w:rPr>
  </w:style>
  <w:style w:type="paragraph" w:styleId="IntenseQuote">
    <w:name w:val="Intense Quote"/>
    <w:basedOn w:val="Normal"/>
    <w:next w:val="Normal"/>
    <w:link w:val="IntenseQuoteChar"/>
    <w:uiPriority w:val="30"/>
    <w:qFormat/>
    <w:rsid w:val="00BA1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289"/>
    <w:rPr>
      <w:i/>
      <w:iCs/>
      <w:color w:val="0F4761" w:themeColor="accent1" w:themeShade="BF"/>
    </w:rPr>
  </w:style>
  <w:style w:type="character" w:styleId="IntenseReference">
    <w:name w:val="Intense Reference"/>
    <w:basedOn w:val="DefaultParagraphFont"/>
    <w:uiPriority w:val="32"/>
    <w:qFormat/>
    <w:rsid w:val="00BA1289"/>
    <w:rPr>
      <w:b/>
      <w:bCs/>
      <w:smallCaps/>
      <w:color w:val="0F4761" w:themeColor="accent1" w:themeShade="BF"/>
      <w:spacing w:val="5"/>
    </w:rPr>
  </w:style>
  <w:style w:type="character" w:styleId="CommentReference">
    <w:name w:val="annotation reference"/>
    <w:basedOn w:val="DefaultParagraphFont"/>
    <w:uiPriority w:val="99"/>
    <w:rsid w:val="00BA1289"/>
    <w:rPr>
      <w:rFonts w:ascii="Times New Roman" w:hAnsi="Times New Roman" w:cs="Times New Roman"/>
      <w:sz w:val="16"/>
    </w:rPr>
  </w:style>
  <w:style w:type="paragraph" w:customStyle="1" w:styleId="ARTICLEAL1">
    <w:name w:val="ARTICLEA_L1"/>
    <w:basedOn w:val="Normal"/>
    <w:next w:val="BodyText"/>
    <w:rsid w:val="00BA1289"/>
    <w:pPr>
      <w:keepNext/>
      <w:numPr>
        <w:numId w:val="1"/>
      </w:numPr>
      <w:tabs>
        <w:tab w:val="clear" w:pos="4770"/>
        <w:tab w:val="num" w:pos="720"/>
      </w:tabs>
      <w:autoSpaceDE w:val="0"/>
      <w:autoSpaceDN w:val="0"/>
      <w:adjustRightInd w:val="0"/>
      <w:spacing w:after="240" w:line="240" w:lineRule="auto"/>
      <w:jc w:val="center"/>
      <w:outlineLvl w:val="0"/>
    </w:pPr>
    <w:rPr>
      <w:rFonts w:ascii="Times New Roman" w:eastAsia="SimSun" w:hAnsi="Times New Roman" w:cs="Times New Roman"/>
      <w:b/>
      <w:caps/>
      <w:kern w:val="0"/>
      <w:szCs w:val="20"/>
      <w14:ligatures w14:val="none"/>
    </w:rPr>
  </w:style>
  <w:style w:type="paragraph" w:customStyle="1" w:styleId="ARTICLEAL2">
    <w:name w:val="ARTICLEA_L2"/>
    <w:basedOn w:val="Normal"/>
    <w:next w:val="BodyText"/>
    <w:rsid w:val="00BA1289"/>
    <w:pPr>
      <w:numPr>
        <w:ilvl w:val="1"/>
        <w:numId w:val="1"/>
      </w:numPr>
      <w:autoSpaceDE w:val="0"/>
      <w:autoSpaceDN w:val="0"/>
      <w:adjustRightInd w:val="0"/>
      <w:spacing w:after="240" w:line="240" w:lineRule="auto"/>
      <w:outlineLvl w:val="1"/>
    </w:pPr>
    <w:rPr>
      <w:rFonts w:ascii="Times New Roman" w:eastAsia="SimSun" w:hAnsi="Times New Roman" w:cs="Times New Roman"/>
      <w:kern w:val="0"/>
      <w:szCs w:val="20"/>
      <w14:ligatures w14:val="none"/>
    </w:rPr>
  </w:style>
  <w:style w:type="paragraph" w:customStyle="1" w:styleId="ARTICLEAL3">
    <w:name w:val="ARTICLEA_L3"/>
    <w:basedOn w:val="Normal"/>
    <w:next w:val="BodyText"/>
    <w:rsid w:val="00BA1289"/>
    <w:pPr>
      <w:numPr>
        <w:ilvl w:val="2"/>
        <w:numId w:val="1"/>
      </w:numPr>
      <w:autoSpaceDE w:val="0"/>
      <w:autoSpaceDN w:val="0"/>
      <w:adjustRightInd w:val="0"/>
      <w:spacing w:after="240" w:line="240" w:lineRule="auto"/>
      <w:outlineLvl w:val="2"/>
    </w:pPr>
    <w:rPr>
      <w:rFonts w:ascii="Times New Roman" w:eastAsia="SimSun" w:hAnsi="Times New Roman" w:cs="Times New Roman"/>
      <w:kern w:val="0"/>
      <w:szCs w:val="20"/>
      <w14:ligatures w14:val="none"/>
    </w:rPr>
  </w:style>
  <w:style w:type="paragraph" w:customStyle="1" w:styleId="ARTICLEAL4">
    <w:name w:val="ARTICLEA_L4"/>
    <w:basedOn w:val="Normal"/>
    <w:next w:val="BodyText"/>
    <w:rsid w:val="00BA1289"/>
    <w:pPr>
      <w:numPr>
        <w:ilvl w:val="3"/>
        <w:numId w:val="1"/>
      </w:numPr>
      <w:autoSpaceDE w:val="0"/>
      <w:autoSpaceDN w:val="0"/>
      <w:adjustRightInd w:val="0"/>
      <w:spacing w:after="240" w:line="240" w:lineRule="auto"/>
      <w:outlineLvl w:val="3"/>
    </w:pPr>
    <w:rPr>
      <w:rFonts w:ascii="Times New Roman" w:eastAsia="SimSun" w:hAnsi="Times New Roman" w:cs="Times New Roman"/>
      <w:kern w:val="0"/>
      <w:szCs w:val="20"/>
      <w14:ligatures w14:val="none"/>
    </w:rPr>
  </w:style>
  <w:style w:type="paragraph" w:customStyle="1" w:styleId="ARTICLEAL5">
    <w:name w:val="ARTICLEA_L5"/>
    <w:basedOn w:val="Normal"/>
    <w:next w:val="BodyText"/>
    <w:rsid w:val="00BA1289"/>
    <w:pPr>
      <w:numPr>
        <w:ilvl w:val="4"/>
        <w:numId w:val="1"/>
      </w:numPr>
      <w:autoSpaceDE w:val="0"/>
      <w:autoSpaceDN w:val="0"/>
      <w:adjustRightInd w:val="0"/>
      <w:spacing w:after="240" w:line="240" w:lineRule="auto"/>
      <w:outlineLvl w:val="4"/>
    </w:pPr>
    <w:rPr>
      <w:rFonts w:ascii="Times New Roman" w:eastAsia="SimSun" w:hAnsi="Times New Roman" w:cs="Times New Roman"/>
      <w:kern w:val="0"/>
      <w:sz w:val="22"/>
      <w:szCs w:val="20"/>
      <w14:ligatures w14:val="none"/>
    </w:rPr>
  </w:style>
  <w:style w:type="paragraph" w:customStyle="1" w:styleId="ARTICLEAL6">
    <w:name w:val="ARTICLEA_L6"/>
    <w:basedOn w:val="ARTICLEAL5"/>
    <w:next w:val="BodyText"/>
    <w:rsid w:val="00BA1289"/>
    <w:pPr>
      <w:numPr>
        <w:ilvl w:val="5"/>
      </w:numPr>
      <w:tabs>
        <w:tab w:val="num" w:pos="720"/>
      </w:tabs>
      <w:ind w:left="720" w:hanging="720"/>
      <w:outlineLvl w:val="5"/>
    </w:pPr>
  </w:style>
  <w:style w:type="paragraph" w:customStyle="1" w:styleId="ARTICLEAL7">
    <w:name w:val="ARTICLEA_L7"/>
    <w:basedOn w:val="ARTICLEAL6"/>
    <w:next w:val="BodyText"/>
    <w:rsid w:val="00BA1289"/>
    <w:pPr>
      <w:numPr>
        <w:ilvl w:val="6"/>
      </w:numPr>
      <w:tabs>
        <w:tab w:val="num" w:pos="720"/>
      </w:tabs>
      <w:ind w:left="720"/>
      <w:outlineLvl w:val="6"/>
    </w:pPr>
  </w:style>
  <w:style w:type="paragraph" w:customStyle="1" w:styleId="ARTICLEAL8">
    <w:name w:val="ARTICLEA_L8"/>
    <w:basedOn w:val="ARTICLEAL7"/>
    <w:next w:val="BodyText"/>
    <w:rsid w:val="00BA1289"/>
    <w:pPr>
      <w:numPr>
        <w:ilvl w:val="7"/>
      </w:numPr>
      <w:tabs>
        <w:tab w:val="num" w:pos="720"/>
      </w:tabs>
      <w:ind w:left="720"/>
      <w:outlineLvl w:val="7"/>
    </w:pPr>
  </w:style>
  <w:style w:type="paragraph" w:customStyle="1" w:styleId="ARTICLEAL9">
    <w:name w:val="ARTICLEA_L9"/>
    <w:basedOn w:val="ARTICLEAL8"/>
    <w:next w:val="BodyText"/>
    <w:rsid w:val="00BA1289"/>
    <w:pPr>
      <w:numPr>
        <w:ilvl w:val="8"/>
      </w:numPr>
      <w:tabs>
        <w:tab w:val="num" w:pos="720"/>
      </w:tabs>
      <w:ind w:left="720"/>
      <w:outlineLvl w:val="8"/>
    </w:pPr>
  </w:style>
  <w:style w:type="paragraph" w:styleId="BodyText">
    <w:name w:val="Body Text"/>
    <w:basedOn w:val="Normal"/>
    <w:link w:val="BodyTextChar"/>
    <w:uiPriority w:val="99"/>
    <w:semiHidden/>
    <w:unhideWhenUsed/>
    <w:rsid w:val="00BA1289"/>
    <w:pPr>
      <w:spacing w:after="120"/>
    </w:pPr>
  </w:style>
  <w:style w:type="character" w:customStyle="1" w:styleId="BodyTextChar">
    <w:name w:val="Body Text Char"/>
    <w:basedOn w:val="DefaultParagraphFont"/>
    <w:link w:val="BodyText"/>
    <w:uiPriority w:val="99"/>
    <w:semiHidden/>
    <w:rsid w:val="00BA1289"/>
  </w:style>
  <w:style w:type="numbering" w:customStyle="1" w:styleId="CurrentList1">
    <w:name w:val="Current List1"/>
    <w:uiPriority w:val="99"/>
    <w:rsid w:val="00BA1289"/>
    <w:pPr>
      <w:numPr>
        <w:numId w:val="2"/>
      </w:numPr>
    </w:pPr>
  </w:style>
  <w:style w:type="paragraph" w:styleId="Header">
    <w:name w:val="header"/>
    <w:basedOn w:val="Normal"/>
    <w:link w:val="HeaderChar"/>
    <w:uiPriority w:val="99"/>
    <w:unhideWhenUsed/>
    <w:rsid w:val="00BA1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289"/>
  </w:style>
  <w:style w:type="paragraph" w:styleId="Footer">
    <w:name w:val="footer"/>
    <w:basedOn w:val="Normal"/>
    <w:link w:val="FooterChar"/>
    <w:uiPriority w:val="99"/>
    <w:unhideWhenUsed/>
    <w:rsid w:val="00BA1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289"/>
  </w:style>
  <w:style w:type="paragraph" w:customStyle="1" w:styleId="Spec1L1">
    <w:name w:val="Spec1_L1"/>
    <w:basedOn w:val="Normal"/>
    <w:next w:val="BodyText"/>
    <w:uiPriority w:val="99"/>
    <w:rsid w:val="00F4720B"/>
    <w:pPr>
      <w:keepNext/>
      <w:pageBreakBefore/>
      <w:numPr>
        <w:numId w:val="4"/>
      </w:numPr>
      <w:tabs>
        <w:tab w:val="clear" w:pos="8010"/>
        <w:tab w:val="num" w:pos="720"/>
      </w:tabs>
      <w:autoSpaceDE w:val="0"/>
      <w:autoSpaceDN w:val="0"/>
      <w:adjustRightInd w:val="0"/>
      <w:spacing w:after="240" w:line="240" w:lineRule="auto"/>
      <w:jc w:val="center"/>
      <w:outlineLvl w:val="0"/>
    </w:pPr>
    <w:rPr>
      <w:rFonts w:ascii="Times New Roman" w:eastAsia="SimSun" w:hAnsi="Times New Roman" w:cs="Times New Roman"/>
      <w:b/>
      <w:caps/>
      <w:kern w:val="0"/>
      <w:sz w:val="22"/>
      <w:szCs w:val="20"/>
      <w14:ligatures w14:val="none"/>
    </w:rPr>
  </w:style>
  <w:style w:type="paragraph" w:customStyle="1" w:styleId="Spec1L2">
    <w:name w:val="Spec1_L2"/>
    <w:basedOn w:val="Spec1L1"/>
    <w:next w:val="BodyText"/>
    <w:rsid w:val="00F4720B"/>
    <w:pPr>
      <w:keepNext w:val="0"/>
      <w:pageBreakBefore w:val="0"/>
      <w:numPr>
        <w:ilvl w:val="1"/>
      </w:numPr>
      <w:jc w:val="left"/>
      <w:outlineLvl w:val="1"/>
    </w:pPr>
    <w:rPr>
      <w:b w:val="0"/>
      <w:caps w:val="0"/>
    </w:rPr>
  </w:style>
  <w:style w:type="paragraph" w:customStyle="1" w:styleId="Spec1L3">
    <w:name w:val="Spec1_L3"/>
    <w:basedOn w:val="Spec1L2"/>
    <w:next w:val="BodyText"/>
    <w:uiPriority w:val="99"/>
    <w:rsid w:val="00F4720B"/>
    <w:pPr>
      <w:numPr>
        <w:ilvl w:val="2"/>
      </w:numPr>
      <w:outlineLvl w:val="2"/>
    </w:pPr>
  </w:style>
  <w:style w:type="paragraph" w:customStyle="1" w:styleId="Spec1L4">
    <w:name w:val="Spec1_L4"/>
    <w:basedOn w:val="Spec1L3"/>
    <w:next w:val="BodyText"/>
    <w:rsid w:val="00F4720B"/>
    <w:pPr>
      <w:numPr>
        <w:ilvl w:val="3"/>
      </w:numPr>
      <w:outlineLvl w:val="3"/>
    </w:pPr>
  </w:style>
  <w:style w:type="paragraph" w:customStyle="1" w:styleId="Spec1L5">
    <w:name w:val="Spec1_L5"/>
    <w:basedOn w:val="Spec1L4"/>
    <w:next w:val="BodyText"/>
    <w:rsid w:val="00F4720B"/>
    <w:pPr>
      <w:numPr>
        <w:ilvl w:val="4"/>
      </w:numPr>
      <w:outlineLvl w:val="4"/>
    </w:pPr>
  </w:style>
  <w:style w:type="paragraph" w:customStyle="1" w:styleId="Spec1L6">
    <w:name w:val="Spec1_L6"/>
    <w:basedOn w:val="Spec1L5"/>
    <w:next w:val="BodyText"/>
    <w:rsid w:val="00F4720B"/>
    <w:pPr>
      <w:numPr>
        <w:ilvl w:val="5"/>
      </w:numPr>
      <w:outlineLvl w:val="5"/>
    </w:pPr>
  </w:style>
  <w:style w:type="paragraph" w:customStyle="1" w:styleId="Spec1L7">
    <w:name w:val="Spec1_L7"/>
    <w:basedOn w:val="Spec1L6"/>
    <w:next w:val="BodyText"/>
    <w:rsid w:val="00F4720B"/>
    <w:pPr>
      <w:numPr>
        <w:ilvl w:val="6"/>
      </w:numPr>
      <w:outlineLvl w:val="6"/>
    </w:pPr>
  </w:style>
  <w:style w:type="paragraph" w:customStyle="1" w:styleId="Spec1L8">
    <w:name w:val="Spec1_L8"/>
    <w:basedOn w:val="Spec1L7"/>
    <w:next w:val="BodyText"/>
    <w:rsid w:val="00F4720B"/>
    <w:pPr>
      <w:numPr>
        <w:ilvl w:val="7"/>
      </w:numPr>
      <w:outlineLvl w:val="7"/>
    </w:pPr>
  </w:style>
  <w:style w:type="paragraph" w:customStyle="1" w:styleId="Spec1L9">
    <w:name w:val="Spec1_L9"/>
    <w:basedOn w:val="Spec1L8"/>
    <w:next w:val="BodyText"/>
    <w:rsid w:val="00F4720B"/>
    <w:pPr>
      <w:numPr>
        <w:ilvl w:val="8"/>
      </w:numPr>
      <w:tabs>
        <w:tab w:val="clear" w:pos="4140"/>
        <w:tab w:val="num" w:pos="3600"/>
      </w:tabs>
      <w:ind w:left="3600"/>
      <w:outlineLvl w:val="8"/>
    </w:pPr>
  </w:style>
  <w:style w:type="character" w:styleId="PageNumber">
    <w:name w:val="page number"/>
    <w:basedOn w:val="DefaultParagraphFont"/>
    <w:uiPriority w:val="99"/>
    <w:semiHidden/>
    <w:unhideWhenUsed/>
    <w:rsid w:val="00BE56F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4B0113"/>
    <w:pPr>
      <w:spacing w:after="0" w:line="240" w:lineRule="auto"/>
    </w:pPr>
  </w:style>
  <w:style w:type="paragraph" w:styleId="CommentSubject">
    <w:name w:val="annotation subject"/>
    <w:basedOn w:val="CommentText"/>
    <w:next w:val="CommentText"/>
    <w:link w:val="CommentSubjectChar"/>
    <w:uiPriority w:val="99"/>
    <w:semiHidden/>
    <w:unhideWhenUsed/>
    <w:rsid w:val="000B16E7"/>
    <w:rPr>
      <w:b/>
      <w:bCs/>
    </w:rPr>
  </w:style>
  <w:style w:type="character" w:customStyle="1" w:styleId="CommentSubjectChar">
    <w:name w:val="Comment Subject Char"/>
    <w:basedOn w:val="CommentTextChar"/>
    <w:link w:val="CommentSubject"/>
    <w:uiPriority w:val="99"/>
    <w:semiHidden/>
    <w:rsid w:val="000B16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Karla Hakansson</cp:lastModifiedBy>
  <cp:revision>2</cp:revision>
  <dcterms:created xsi:type="dcterms:W3CDTF">2025-03-31T13:35:00Z</dcterms:created>
  <dcterms:modified xsi:type="dcterms:W3CDTF">2025-03-31T13:35:00Z</dcterms:modified>
</cp:coreProperties>
</file>