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240C2" w14:textId="3B245D86" w:rsidR="000A25EE" w:rsidRPr="00CF4500" w:rsidRDefault="000A25EE" w:rsidP="000A25EE">
      <w:pPr>
        <w:pStyle w:val="Heading1"/>
        <w:rPr>
          <w:rFonts w:ascii="Cambria" w:hAnsi="Cambria"/>
          <w:b/>
          <w:bCs/>
          <w:color w:val="auto"/>
          <w:sz w:val="22"/>
          <w:szCs w:val="22"/>
          <w:u w:val="single"/>
        </w:rPr>
      </w:pPr>
      <w:r w:rsidRPr="00CF4500">
        <w:rPr>
          <w:rFonts w:ascii="Cambria" w:hAnsi="Cambria"/>
          <w:b/>
          <w:bCs/>
          <w:color w:val="auto"/>
          <w:sz w:val="22"/>
          <w:szCs w:val="22"/>
          <w:highlight w:val="yellow"/>
          <w:u w:val="single"/>
        </w:rPr>
        <w:t xml:space="preserve">Recommendation 36.4 of </w:t>
      </w:r>
      <w:hyperlink r:id="rId8" w:history="1">
        <w:r w:rsidRPr="00CF4500">
          <w:rPr>
            <w:rStyle w:val="Hyperlink"/>
            <w:rFonts w:ascii="Cambria" w:hAnsi="Cambria"/>
            <w:b/>
            <w:bCs/>
            <w:sz w:val="22"/>
            <w:szCs w:val="22"/>
            <w:highlight w:val="yellow"/>
          </w:rPr>
          <w:t>Sub Pro Final Report</w:t>
        </w:r>
      </w:hyperlink>
      <w:r w:rsidRPr="00CF4500">
        <w:rPr>
          <w:rFonts w:ascii="Cambria" w:hAnsi="Cambria"/>
          <w:b/>
          <w:bCs/>
          <w:color w:val="auto"/>
          <w:sz w:val="22"/>
          <w:szCs w:val="22"/>
          <w:highlight w:val="yellow"/>
          <w:u w:val="single"/>
        </w:rPr>
        <w:t xml:space="preserve"> – Related Provisions</w:t>
      </w:r>
      <w:r w:rsidRPr="00CF4500">
        <w:rPr>
          <w:rFonts w:ascii="Cambria" w:hAnsi="Cambria"/>
          <w:b/>
          <w:bCs/>
          <w:color w:val="auto"/>
          <w:sz w:val="22"/>
          <w:szCs w:val="22"/>
          <w:u w:val="single"/>
        </w:rPr>
        <w:t xml:space="preserve"> </w:t>
      </w:r>
    </w:p>
    <w:p w14:paraId="5F124752" w14:textId="77777777" w:rsidR="00A369B4" w:rsidRDefault="00A369B4" w:rsidP="00A369B4">
      <w:pPr>
        <w:spacing w:line="240" w:lineRule="auto"/>
        <w:rPr>
          <w:rFonts w:ascii="Cambria" w:hAnsi="Cambria"/>
          <w:b/>
          <w:bCs/>
          <w:sz w:val="22"/>
          <w:szCs w:val="22"/>
          <w:u w:val="single"/>
        </w:rPr>
      </w:pPr>
      <w:r w:rsidRPr="00A369B4">
        <w:rPr>
          <w:rFonts w:ascii="Cambria" w:hAnsi="Cambria"/>
          <w:b/>
          <w:bCs/>
          <w:sz w:val="22"/>
          <w:szCs w:val="22"/>
          <w:u w:val="single"/>
        </w:rPr>
        <w:t xml:space="preserve">Section 4.3(f) (No change as compared to last version shared 24 April 2025) </w:t>
      </w:r>
    </w:p>
    <w:p w14:paraId="3193C318" w14:textId="75F8A657" w:rsidR="00723BD3" w:rsidRPr="00CF4500" w:rsidRDefault="00723BD3" w:rsidP="0085204D">
      <w:pPr>
        <w:spacing w:line="240" w:lineRule="auto"/>
        <w:ind w:firstLine="720"/>
        <w:rPr>
          <w:rFonts w:ascii="Cambria" w:hAnsi="Cambria"/>
          <w:sz w:val="22"/>
          <w:szCs w:val="22"/>
        </w:rPr>
      </w:pPr>
      <w:r w:rsidRPr="00CF4500">
        <w:rPr>
          <w:rFonts w:ascii="Cambria" w:hAnsi="Cambria"/>
          <w:sz w:val="22"/>
          <w:szCs w:val="22"/>
        </w:rPr>
        <w:t>(f)</w:t>
      </w:r>
      <w:r w:rsidRPr="00CF4500">
        <w:rPr>
          <w:rFonts w:ascii="Cambria" w:hAnsi="Cambria"/>
          <w:sz w:val="22"/>
          <w:szCs w:val="22"/>
        </w:rPr>
        <w:tab/>
        <w:t xml:space="preserve">ICANN may, upon notice to Registry Operator, terminate this Agreement if (i) Registry Operator knowingly employs any officer who is convicted of a misdemeanor related to financial activities or of any felony, or is judged by a court of competent jurisdiction to have committed fraud or breach of fiduciary duty, or is the subject of a judicial determination that ICANN reasonably deems as the substantive equivalent of any of the foregoing and such officer is not terminated within thirty (30) calendar days of Registry Operator’s knowledge of the foregoing, (ii) any member of Registry Operator’s board of directors or similar governing body is convicted of a misdemeanor related to financial activities or of any felony, or is determined by a court of competent jurisdiction or by an arbitrator to have committed fraud or breach of fiduciary duty, or is the subject of a judicial or arbitral determination that ICANN reasonably deems as the substantive equivalent of any of the foregoing and such member is not removed from Registry Operator’s board of directors or similar governing body within thirty (30) calendar days of Registry Operator’s knowledge of the foregoing, or (iii) the Registry Operator is determined by a court of competent jurisdiction or by an arbitrator to have committed fraud or deceptive practices in the provision of Registry Services under this Agreement for the TLD, or is the subject of a judicial or arbitral determination that ICANN reasonably deems as the substantive equivalent. </w:t>
      </w:r>
    </w:p>
    <w:p w14:paraId="05B6A422" w14:textId="79CB9B89" w:rsidR="00F21881" w:rsidRPr="00CF4500" w:rsidRDefault="00F21881" w:rsidP="00F21881">
      <w:pPr>
        <w:spacing w:line="240" w:lineRule="auto"/>
        <w:rPr>
          <w:rFonts w:ascii="Cambria" w:hAnsi="Cambria"/>
          <w:b/>
          <w:bCs/>
          <w:sz w:val="22"/>
          <w:szCs w:val="22"/>
          <w:u w:val="single"/>
        </w:rPr>
      </w:pPr>
      <w:r w:rsidRPr="00CF4500">
        <w:rPr>
          <w:rFonts w:ascii="Cambria" w:hAnsi="Cambria"/>
          <w:b/>
          <w:bCs/>
          <w:sz w:val="22"/>
          <w:szCs w:val="22"/>
          <w:u w:val="single"/>
        </w:rPr>
        <w:t xml:space="preserve">Excerpted Redline of new subsection </w:t>
      </w:r>
      <w:r w:rsidR="00AE6AC4" w:rsidRPr="00CF4500">
        <w:rPr>
          <w:rFonts w:ascii="Cambria" w:hAnsi="Cambria"/>
          <w:b/>
          <w:bCs/>
          <w:sz w:val="22"/>
          <w:szCs w:val="22"/>
          <w:u w:val="single"/>
        </w:rPr>
        <w:t>in</w:t>
      </w:r>
      <w:r w:rsidRPr="00CF4500">
        <w:rPr>
          <w:rFonts w:ascii="Cambria" w:hAnsi="Cambria"/>
          <w:b/>
          <w:bCs/>
          <w:sz w:val="22"/>
          <w:szCs w:val="22"/>
          <w:u w:val="single"/>
        </w:rPr>
        <w:t xml:space="preserve"> Section 4.3 Marked Against Version Shared 24 April 2025 </w:t>
      </w:r>
    </w:p>
    <w:p w14:paraId="76967941" w14:textId="18A96C18" w:rsidR="00F21881" w:rsidRPr="00CF4500" w:rsidRDefault="00F21881" w:rsidP="00F21881">
      <w:pPr>
        <w:spacing w:after="0" w:line="240" w:lineRule="auto"/>
        <w:rPr>
          <w:rFonts w:ascii="Cambria" w:eastAsia="Times New Roman" w:hAnsi="Cambria" w:cs="Arial"/>
          <w:iCs/>
          <w:color w:val="000000"/>
          <w:sz w:val="22"/>
          <w:szCs w:val="22"/>
        </w:rPr>
      </w:pPr>
      <w:del w:id="0" w:author="ICANN" w:date="2025-05-21T10:05:00Z" w16du:dateUtc="2025-05-21T17:05:00Z">
        <w:r w:rsidRPr="00CF4500" w:rsidDel="00F21881">
          <w:rPr>
            <w:rFonts w:ascii="Cambria" w:hAnsi="Cambria"/>
            <w:iCs/>
            <w:color w:val="000000"/>
            <w:sz w:val="22"/>
            <w:szCs w:val="22"/>
          </w:rPr>
          <w:delText>ICANN may, upon notice to Registry Operator, terminate this Agreement if (i) ICANN receives a complaint, or ICANN otherwise becomes aware, that Registry Operator is engaging in fraudulent or deceptive business practices</w:delText>
        </w:r>
        <w:r w:rsidRPr="00CF4500" w:rsidDel="00F21881">
          <w:rPr>
            <w:rFonts w:ascii="Cambria" w:eastAsia="Times New Roman" w:hAnsi="Cambria" w:cs="Calibri"/>
            <w:iCs/>
            <w:color w:val="000000"/>
            <w:sz w:val="22"/>
            <w:szCs w:val="22"/>
          </w:rPr>
          <w:delText> </w:delText>
        </w:r>
        <w:r w:rsidRPr="00CF4500" w:rsidDel="00F21881">
          <w:rPr>
            <w:rFonts w:ascii="Cambria" w:hAnsi="Cambria"/>
            <w:iCs/>
            <w:color w:val="000000"/>
            <w:sz w:val="22"/>
            <w:szCs w:val="22"/>
            <w:u w:val="single"/>
            <w:lang w:val="en"/>
          </w:rPr>
          <w:delText xml:space="preserve"> </w:delText>
        </w:r>
        <w:r w:rsidRPr="00CF4500" w:rsidDel="00F21881">
          <w:rPr>
            <w:rFonts w:ascii="Cambria" w:hAnsi="Cambria"/>
            <w:iCs/>
            <w:color w:val="000000"/>
            <w:sz w:val="22"/>
            <w:szCs w:val="22"/>
            <w:lang w:val="en"/>
          </w:rPr>
          <w:delText>in</w:delText>
        </w:r>
        <w:r w:rsidRPr="00CF4500" w:rsidDel="00F21881">
          <w:rPr>
            <w:rFonts w:ascii="Cambria" w:eastAsia="Times New Roman" w:hAnsi="Cambria" w:cs="Calibri"/>
            <w:iCs/>
            <w:color w:val="000000"/>
            <w:sz w:val="22"/>
            <w:szCs w:val="22"/>
            <w:lang w:val="en"/>
          </w:rPr>
          <w:delText> </w:delText>
        </w:r>
        <w:r w:rsidRPr="00CF4500" w:rsidDel="00F21881">
          <w:rPr>
            <w:rFonts w:ascii="Cambria" w:hAnsi="Cambria"/>
            <w:iCs/>
            <w:color w:val="000000"/>
            <w:sz w:val="22"/>
            <w:szCs w:val="22"/>
            <w:lang w:val="en"/>
          </w:rPr>
          <w:delText xml:space="preserve">the </w:delText>
        </w:r>
        <w:r w:rsidRPr="00CF4500" w:rsidDel="00F21881">
          <w:rPr>
            <w:rFonts w:ascii="Cambria" w:eastAsia="Times New Roman" w:hAnsi="Cambria" w:cs="Calibri"/>
            <w:iCs/>
            <w:color w:val="000000"/>
            <w:sz w:val="22"/>
            <w:szCs w:val="22"/>
            <w:lang w:val="en"/>
          </w:rPr>
          <w:delText>provision</w:delText>
        </w:r>
        <w:r w:rsidRPr="00CF4500" w:rsidDel="00F21881">
          <w:rPr>
            <w:rFonts w:ascii="Cambria" w:hAnsi="Cambria"/>
            <w:iCs/>
            <w:color w:val="000000"/>
            <w:sz w:val="22"/>
            <w:szCs w:val="22"/>
            <w:lang w:val="en"/>
          </w:rPr>
          <w:delText xml:space="preserve"> of</w:delText>
        </w:r>
        <w:r w:rsidRPr="00CF4500" w:rsidDel="00F21881">
          <w:rPr>
            <w:rFonts w:ascii="Cambria" w:eastAsia="Times New Roman" w:hAnsi="Cambria" w:cs="Calibri"/>
            <w:iCs/>
            <w:color w:val="000000"/>
            <w:sz w:val="22"/>
            <w:szCs w:val="22"/>
            <w:lang w:val="en"/>
          </w:rPr>
          <w:delText xml:space="preserve"> Registry Services under this Agreement for</w:delText>
        </w:r>
        <w:r w:rsidRPr="00CF4500" w:rsidDel="00F21881">
          <w:rPr>
            <w:rFonts w:ascii="Cambria" w:hAnsi="Cambria"/>
            <w:iCs/>
            <w:color w:val="000000"/>
            <w:sz w:val="22"/>
            <w:szCs w:val="22"/>
            <w:lang w:val="en"/>
          </w:rPr>
          <w:delText xml:space="preserve"> the TLD</w:delText>
        </w:r>
        <w:r w:rsidRPr="00CF4500" w:rsidDel="00F21881">
          <w:rPr>
            <w:rFonts w:ascii="Cambria" w:hAnsi="Cambria"/>
            <w:iCs/>
            <w:color w:val="000000"/>
            <w:sz w:val="22"/>
            <w:szCs w:val="22"/>
          </w:rPr>
          <w:delText>; and (ii) such fraudulent or deceptive business practices have resulted in an adverse action or decision and a failure to remediate finding against the Registry Operator by a relevant governmental consumer protection authority or authorities with jurisdiction over the matter, or Registry Operator is the subject of a determination that ICANN reasonably deems as the substantive equivalent of any of the foregoing; provided that, if ICANN receives a complaint related to the foregoing, all available relevant documentation from such adverse action or decision and a failure to remediate finding must be included as part of the complaint.</w:delText>
        </w:r>
      </w:del>
    </w:p>
    <w:p w14:paraId="14C63FAA" w14:textId="77777777" w:rsidR="00F21881" w:rsidRPr="00CF4500" w:rsidRDefault="00F21881" w:rsidP="00F21881">
      <w:pPr>
        <w:spacing w:after="0" w:line="240" w:lineRule="auto"/>
        <w:rPr>
          <w:rFonts w:ascii="Cambria" w:eastAsia="Times New Roman" w:hAnsi="Cambria" w:cs="Arial"/>
          <w:iCs/>
          <w:color w:val="000000"/>
          <w:sz w:val="22"/>
          <w:szCs w:val="22"/>
        </w:rPr>
      </w:pPr>
    </w:p>
    <w:p w14:paraId="27ED198F" w14:textId="4A088985" w:rsidR="00723BD3" w:rsidRPr="00CF4500" w:rsidRDefault="00723BD3" w:rsidP="00723BD3">
      <w:pPr>
        <w:spacing w:line="240" w:lineRule="auto"/>
        <w:rPr>
          <w:rFonts w:ascii="Cambria" w:hAnsi="Cambria"/>
          <w:b/>
          <w:bCs/>
          <w:sz w:val="22"/>
          <w:szCs w:val="22"/>
          <w:u w:val="single"/>
        </w:rPr>
      </w:pPr>
      <w:r w:rsidRPr="00CF4500">
        <w:rPr>
          <w:rFonts w:ascii="Cambria" w:hAnsi="Cambria"/>
          <w:b/>
          <w:bCs/>
          <w:sz w:val="22"/>
          <w:szCs w:val="22"/>
          <w:u w:val="single"/>
        </w:rPr>
        <w:t xml:space="preserve">Excerpted Redline of </w:t>
      </w:r>
      <w:r w:rsidR="0085204D" w:rsidRPr="00CF4500">
        <w:rPr>
          <w:rFonts w:ascii="Cambria" w:hAnsi="Cambria"/>
          <w:b/>
          <w:bCs/>
          <w:sz w:val="22"/>
          <w:szCs w:val="22"/>
          <w:u w:val="single"/>
        </w:rPr>
        <w:t xml:space="preserve">Section 3 of </w:t>
      </w:r>
      <w:r w:rsidRPr="00CF4500">
        <w:rPr>
          <w:rFonts w:ascii="Cambria" w:hAnsi="Cambria"/>
          <w:b/>
          <w:bCs/>
          <w:sz w:val="22"/>
          <w:szCs w:val="22"/>
          <w:u w:val="single"/>
        </w:rPr>
        <w:t>Specification 11</w:t>
      </w:r>
      <w:r w:rsidR="0085204D" w:rsidRPr="00CF4500">
        <w:rPr>
          <w:rFonts w:ascii="Cambria" w:hAnsi="Cambria"/>
          <w:b/>
          <w:bCs/>
          <w:sz w:val="22"/>
          <w:szCs w:val="22"/>
          <w:u w:val="single"/>
        </w:rPr>
        <w:t xml:space="preserve"> </w:t>
      </w:r>
      <w:r w:rsidRPr="00CF4500">
        <w:rPr>
          <w:rFonts w:ascii="Cambria" w:hAnsi="Cambria"/>
          <w:b/>
          <w:bCs/>
          <w:sz w:val="22"/>
          <w:szCs w:val="22"/>
          <w:u w:val="single"/>
        </w:rPr>
        <w:t xml:space="preserve">Marked Against </w:t>
      </w:r>
      <w:r w:rsidR="00AE6AC4" w:rsidRPr="00CF4500">
        <w:rPr>
          <w:rFonts w:ascii="Cambria" w:hAnsi="Cambria"/>
          <w:b/>
          <w:bCs/>
          <w:sz w:val="22"/>
          <w:szCs w:val="22"/>
          <w:u w:val="single"/>
        </w:rPr>
        <w:t xml:space="preserve">ICANN’s 1 November 2024 Draft </w:t>
      </w:r>
    </w:p>
    <w:p w14:paraId="4A4C0EC2" w14:textId="262BB258" w:rsidR="00723BD3" w:rsidRPr="00CF4500" w:rsidRDefault="00723BD3" w:rsidP="00723BD3">
      <w:pPr>
        <w:spacing w:after="0" w:line="240" w:lineRule="auto"/>
        <w:ind w:left="720" w:hanging="360"/>
        <w:contextualSpacing/>
        <w:rPr>
          <w:rFonts w:ascii="Cambria" w:eastAsia="MS Gothic" w:hAnsi="Cambria" w:cs="Cambria"/>
          <w:color w:val="000000"/>
          <w:kern w:val="0"/>
          <w:sz w:val="22"/>
          <w:szCs w:val="22"/>
          <w14:ligatures w14:val="none"/>
        </w:rPr>
      </w:pPr>
      <w:r w:rsidRPr="00CF4500">
        <w:rPr>
          <w:rFonts w:ascii="Cambria" w:eastAsia="MS Gothic" w:hAnsi="Cambria" w:cs="Times New Roman"/>
          <w:color w:val="000000"/>
          <w:kern w:val="0"/>
          <w:sz w:val="22"/>
          <w:szCs w:val="22"/>
          <w14:ligatures w14:val="none"/>
        </w:rPr>
        <w:t>3.</w:t>
      </w:r>
      <w:r w:rsidRPr="00CF4500">
        <w:rPr>
          <w:rFonts w:ascii="Times New Roman" w:eastAsia="Times New Roman" w:hAnsi="Times New Roman" w:cs="Times New Roman"/>
          <w:kern w:val="0"/>
          <w:sz w:val="22"/>
          <w:szCs w:val="22"/>
          <w14:ligatures w14:val="none"/>
        </w:rPr>
        <w:tab/>
      </w:r>
      <w:r w:rsidRPr="00CF4500">
        <w:rPr>
          <w:rFonts w:ascii="Cambria" w:eastAsia="MS Gothic" w:hAnsi="Cambria" w:cs="Cambria"/>
          <w:color w:val="000000"/>
          <w:kern w:val="0"/>
          <w:sz w:val="22"/>
          <w:szCs w:val="22"/>
          <w14:ligatures w14:val="none"/>
        </w:rPr>
        <w:t>Registry Operator agrees to perform the following specific mandatory or safeguard public interest commitments (and together with the specific voluntary public interest commitments set forth in Section 2</w:t>
      </w:r>
      <w:r w:rsidR="00AE6AC4" w:rsidRPr="00CF4500">
        <w:rPr>
          <w:rFonts w:ascii="Cambria" w:eastAsia="MS Gothic" w:hAnsi="Cambria" w:cs="Cambria"/>
          <w:color w:val="000000"/>
          <w:kern w:val="0"/>
          <w:sz w:val="22"/>
          <w:szCs w:val="22"/>
          <w14:ligatures w14:val="none"/>
        </w:rPr>
        <w:t xml:space="preserve"> </w:t>
      </w:r>
      <w:del w:id="1" w:author="ICANN" w:date="2025-05-21T10:08:00Z" w16du:dateUtc="2025-05-21T17:08:00Z">
        <w:r w:rsidR="00AE6AC4" w:rsidRPr="00CF4500">
          <w:rPr>
            <w:rFonts w:ascii="Cambria" w:eastAsia="MS Gothic" w:hAnsi="Cambria" w:cs="Cambria"/>
            <w:color w:val="000000"/>
            <w:sz w:val="22"/>
            <w:szCs w:val="22"/>
          </w:rPr>
          <w:delText>above</w:delText>
        </w:r>
      </w:del>
      <w:ins w:id="2" w:author="Author">
        <w:r w:rsidRPr="00CF4500">
          <w:rPr>
            <w:rFonts w:ascii="Cambria" w:eastAsia="MS Gothic" w:hAnsi="Cambria" w:cs="Cambria"/>
            <w:color w:val="000000"/>
            <w:kern w:val="0"/>
            <w:sz w:val="22"/>
            <w:szCs w:val="22"/>
            <w14:ligatures w14:val="none"/>
          </w:rPr>
          <w:t>of Specification 11</w:t>
        </w:r>
      </w:ins>
      <w:r w:rsidRPr="00CF4500">
        <w:rPr>
          <w:rFonts w:ascii="Cambria" w:eastAsia="MS Gothic" w:hAnsi="Cambria" w:cs="Cambria"/>
          <w:color w:val="000000"/>
          <w:kern w:val="0"/>
          <w:sz w:val="22"/>
          <w:szCs w:val="22"/>
          <w14:ligatures w14:val="none"/>
        </w:rPr>
        <w:t xml:space="preserve">, the “Public Interest Commitments”), which commitments shall be enforceable by ICANN and through the </w:t>
      </w:r>
      <w:r w:rsidRPr="00CF4500">
        <w:rPr>
          <w:rFonts w:ascii="Cambria" w:eastAsia="Times New Roman" w:hAnsi="Cambria" w:cs="Times New Roman"/>
          <w:kern w:val="0"/>
          <w:sz w:val="22"/>
          <w:szCs w:val="22"/>
          <w14:ligatures w14:val="none"/>
        </w:rPr>
        <w:t>Public Interest Commitment Dispute Resolution Process established by ICANN (posted at</w:t>
      </w:r>
      <w:r w:rsidRPr="00CF4500">
        <w:rPr>
          <w:rFonts w:ascii="Cambria" w:eastAsia="MS Gothic" w:hAnsi="Cambria" w:cs="Cambria"/>
          <w:color w:val="00C000"/>
          <w:kern w:val="0"/>
          <w:sz w:val="22"/>
          <w:szCs w:val="22"/>
          <w14:ligatures w14:val="none"/>
        </w:rPr>
        <w:t xml:space="preserve"> </w:t>
      </w:r>
      <w:r w:rsidRPr="00CF4500">
        <w:rPr>
          <w:rFonts w:ascii="Cambria" w:eastAsia="Times New Roman" w:hAnsi="Cambria" w:cs="Cambria"/>
          <w:kern w:val="0"/>
          <w:sz w:val="22"/>
          <w:szCs w:val="22"/>
          <w:u w:val="single"/>
          <w14:ligatures w14:val="none"/>
        </w:rPr>
        <w:t>https://www.icann.org/picdrp</w:t>
      </w:r>
      <w:r w:rsidRPr="00CF4500">
        <w:rPr>
          <w:rFonts w:ascii="Cambria" w:eastAsia="Times New Roman" w:hAnsi="Cambria" w:cs="Times New Roman"/>
          <w:kern w:val="0"/>
          <w:sz w:val="22"/>
          <w:szCs w:val="22"/>
          <w14:ligatures w14:val="none"/>
        </w:rPr>
        <w:t>), which may be revised in immaterial respects by ICANN from time to time (the “PICDRP”).</w:t>
      </w:r>
      <w:r w:rsidRPr="00CF4500">
        <w:rPr>
          <w:rFonts w:ascii="Cambria" w:eastAsia="MS Gothic" w:hAnsi="Cambria" w:cs="Cambria"/>
          <w:color w:val="00C000"/>
          <w:kern w:val="0"/>
          <w:sz w:val="22"/>
          <w:szCs w:val="22"/>
          <w14:ligatures w14:val="none"/>
        </w:rPr>
        <w:t xml:space="preserve"> </w:t>
      </w:r>
      <w:r w:rsidRPr="00CF4500">
        <w:rPr>
          <w:rFonts w:ascii="Cambria" w:eastAsia="MS Gothic" w:hAnsi="Cambria" w:cs="Cambria"/>
          <w:color w:val="000000"/>
          <w:kern w:val="0"/>
          <w:sz w:val="22"/>
          <w:szCs w:val="22"/>
          <w14:ligatures w14:val="none"/>
        </w:rPr>
        <w:t>Registry Operator shall comply with the PICDRP. Registry Operator agrees to implement and adhere to any remedies ICANN imposes (which may include any reasonable remedy, including for the avoidance of doubt, the termination of the Agreement pursuant to Section 4.3(e)) following a determination by any PICDRP panel and to be bound by any such determination.</w:t>
      </w:r>
    </w:p>
    <w:p w14:paraId="7CDC240C" w14:textId="77777777" w:rsidR="002D586D" w:rsidRPr="00CF4500" w:rsidRDefault="002D586D" w:rsidP="00723BD3">
      <w:pPr>
        <w:spacing w:after="0" w:line="240" w:lineRule="auto"/>
        <w:ind w:left="720" w:hanging="360"/>
        <w:contextualSpacing/>
        <w:rPr>
          <w:rFonts w:ascii="Cambria" w:eastAsia="MS Gothic" w:hAnsi="Cambria" w:cs="Cambria"/>
          <w:color w:val="000000"/>
          <w:kern w:val="0"/>
          <w:sz w:val="22"/>
          <w:szCs w:val="22"/>
          <w14:ligatures w14:val="none"/>
        </w:rPr>
      </w:pPr>
    </w:p>
    <w:p w14:paraId="25C6F0C1" w14:textId="77777777" w:rsidR="00723BD3" w:rsidRPr="00CF4500" w:rsidRDefault="00723BD3" w:rsidP="00723BD3">
      <w:pPr>
        <w:spacing w:after="0" w:line="240" w:lineRule="auto"/>
        <w:ind w:left="1440" w:hanging="360"/>
        <w:contextualSpacing/>
        <w:rPr>
          <w:rFonts w:ascii="Cambria" w:eastAsia="MS Gothic" w:hAnsi="Cambria" w:cs="Cambria"/>
          <w:kern w:val="0"/>
          <w:sz w:val="22"/>
          <w:szCs w:val="22"/>
          <w14:ligatures w14:val="none"/>
        </w:rPr>
      </w:pPr>
      <w:r w:rsidRPr="00CF4500">
        <w:rPr>
          <w:rFonts w:ascii="Cambria" w:eastAsia="MS Gothic" w:hAnsi="Cambria" w:cs="Cambria"/>
          <w:kern w:val="0"/>
          <w:sz w:val="22"/>
          <w:szCs w:val="22"/>
          <w14:ligatures w14:val="none"/>
        </w:rPr>
        <w:t>(a)</w:t>
      </w:r>
      <w:r w:rsidRPr="00CF4500">
        <w:rPr>
          <w:rFonts w:ascii="Times New Roman" w:eastAsia="Times New Roman" w:hAnsi="Times New Roman" w:cs="Times New Roman"/>
          <w:kern w:val="0"/>
          <w:sz w:val="22"/>
          <w:szCs w:val="22"/>
          <w14:ligatures w14:val="none"/>
        </w:rPr>
        <w:tab/>
      </w:r>
      <w:r w:rsidRPr="00CF4500">
        <w:rPr>
          <w:rFonts w:ascii="Cambria" w:eastAsia="MS Gothic" w:hAnsi="Cambria" w:cs="Cambria"/>
          <w:color w:val="000000"/>
          <w:kern w:val="0"/>
          <w:sz w:val="22"/>
          <w:szCs w:val="22"/>
          <w14:ligatures w14:val="none"/>
        </w:rPr>
        <w:t>Registry Operator will include a provision in its Registry-Registrar Agreement that requires</w:t>
      </w:r>
      <w:r w:rsidRPr="00CF4500">
        <w:rPr>
          <w:rFonts w:ascii="Cambria" w:eastAsia="Times New Roman" w:hAnsi="Cambria" w:cs="Times New Roman"/>
          <w:kern w:val="0"/>
          <w:sz w:val="22"/>
          <w:szCs w:val="22"/>
          <w14:ligatures w14:val="none"/>
        </w:rPr>
        <w:t xml:space="preserve"> registrars</w:t>
      </w:r>
      <w:r w:rsidRPr="00CF4500">
        <w:rPr>
          <w:rFonts w:ascii="Cambria" w:eastAsia="MS Gothic" w:hAnsi="Cambria" w:cs="Cambria"/>
          <w:kern w:val="0"/>
          <w:sz w:val="22"/>
          <w:szCs w:val="22"/>
          <w14:ligatures w14:val="none"/>
        </w:rPr>
        <w:t xml:space="preserve"> </w:t>
      </w:r>
      <w:r w:rsidRPr="00CF4500">
        <w:rPr>
          <w:rFonts w:ascii="Cambria" w:eastAsia="MS Gothic" w:hAnsi="Cambria" w:cs="Cambria"/>
          <w:color w:val="000000"/>
          <w:kern w:val="0"/>
          <w:sz w:val="22"/>
          <w:szCs w:val="22"/>
          <w14:ligatures w14:val="none"/>
        </w:rPr>
        <w:t>to include in their Registration Agreements a provision prohibiting Registered Name Holders from distributing malware, abusively operating botnets, phishing, piracy, trademark or copyright infringement, fraudulent or deceptive practices, counterfeiting or otherwise engaging in activity contrary to applicable law, and providing (consistent with applicable law and any related procedures) consequences for such activities including suspension of the domain name.</w:t>
      </w:r>
    </w:p>
    <w:p w14:paraId="5C0EED2F" w14:textId="77777777" w:rsidR="00723BD3" w:rsidRPr="00CF4500" w:rsidRDefault="00723BD3" w:rsidP="00723BD3">
      <w:pPr>
        <w:spacing w:after="0" w:line="240" w:lineRule="auto"/>
        <w:rPr>
          <w:rFonts w:ascii="Times New Roman" w:eastAsia="Times New Roman" w:hAnsi="Times New Roman" w:cs="Times New Roman"/>
          <w:kern w:val="0"/>
          <w:sz w:val="22"/>
          <w:szCs w:val="22"/>
          <w14:ligatures w14:val="none"/>
        </w:rPr>
      </w:pPr>
    </w:p>
    <w:p w14:paraId="43AE1272" w14:textId="77777777" w:rsidR="00723BD3" w:rsidRPr="00CF4500" w:rsidRDefault="00723BD3" w:rsidP="00723BD3">
      <w:pPr>
        <w:spacing w:after="0" w:line="240" w:lineRule="auto"/>
        <w:ind w:left="1440" w:hanging="360"/>
        <w:contextualSpacing/>
        <w:rPr>
          <w:rFonts w:ascii="Cambria" w:eastAsia="MS Gothic" w:hAnsi="Cambria" w:cs="Cambria"/>
          <w:kern w:val="0"/>
          <w:sz w:val="22"/>
          <w:szCs w:val="22"/>
          <w14:ligatures w14:val="none"/>
        </w:rPr>
      </w:pPr>
      <w:bookmarkStart w:id="3" w:name="_DV_M470"/>
      <w:bookmarkEnd w:id="3"/>
      <w:r w:rsidRPr="00CF4500">
        <w:rPr>
          <w:rFonts w:ascii="Cambria" w:eastAsia="MS Gothic" w:hAnsi="Cambria" w:cs="Cambria"/>
          <w:kern w:val="0"/>
          <w:sz w:val="22"/>
          <w:szCs w:val="22"/>
          <w14:ligatures w14:val="none"/>
        </w:rPr>
        <w:lastRenderedPageBreak/>
        <w:t>(b)</w:t>
      </w:r>
      <w:r w:rsidRPr="00CF4500">
        <w:rPr>
          <w:rFonts w:ascii="Times New Roman" w:eastAsia="Times New Roman" w:hAnsi="Times New Roman" w:cs="Times New Roman"/>
          <w:kern w:val="0"/>
          <w:sz w:val="22"/>
          <w:szCs w:val="22"/>
          <w14:ligatures w14:val="none"/>
        </w:rPr>
        <w:tab/>
      </w:r>
      <w:r w:rsidRPr="00CF4500">
        <w:rPr>
          <w:rFonts w:ascii="Cambria" w:eastAsia="MS Gothic" w:hAnsi="Cambria" w:cs="Cambria"/>
          <w:color w:val="000000"/>
          <w:kern w:val="0"/>
          <w:sz w:val="22"/>
          <w:szCs w:val="22"/>
          <w14:ligatures w14:val="none"/>
        </w:rPr>
        <w:t>Registry Operator will periodically conduct a technical analysis to assess whether domains in the TLD are being used to perpetrate DNS Abuse. Registry Operator will maintain statistical reports on identified DNS Abuse and the actions taken as a result of the periodic security checks. Registry Operator will maintain these reports for the term of the Agreement unless a shorter period is required by law or approved by ICANN, and will provide them to ICANN upon request.</w:t>
      </w:r>
    </w:p>
    <w:p w14:paraId="08066840" w14:textId="77777777" w:rsidR="00723BD3" w:rsidRPr="00CF4500" w:rsidRDefault="00723BD3" w:rsidP="00723BD3">
      <w:pPr>
        <w:spacing w:after="0" w:line="240" w:lineRule="auto"/>
        <w:rPr>
          <w:rFonts w:ascii="Times New Roman" w:eastAsia="Times New Roman" w:hAnsi="Times New Roman" w:cs="Times New Roman"/>
          <w:kern w:val="0"/>
          <w:sz w:val="22"/>
          <w:szCs w:val="22"/>
          <w14:ligatures w14:val="none"/>
        </w:rPr>
      </w:pPr>
    </w:p>
    <w:p w14:paraId="78DA01A4" w14:textId="77777777" w:rsidR="00723BD3" w:rsidRPr="00CF4500" w:rsidRDefault="00723BD3" w:rsidP="00723BD3">
      <w:pPr>
        <w:spacing w:after="0" w:line="240" w:lineRule="auto"/>
        <w:ind w:left="1440" w:hanging="360"/>
        <w:contextualSpacing/>
        <w:rPr>
          <w:rFonts w:ascii="Cambria" w:eastAsia="MS Gothic" w:hAnsi="Cambria" w:cs="Cambria"/>
          <w:color w:val="000000"/>
          <w:kern w:val="0"/>
          <w:sz w:val="22"/>
          <w:szCs w:val="22"/>
          <w14:ligatures w14:val="none"/>
        </w:rPr>
      </w:pPr>
      <w:bookmarkStart w:id="4" w:name="_DV_M471"/>
      <w:bookmarkEnd w:id="4"/>
      <w:r w:rsidRPr="00CF4500">
        <w:rPr>
          <w:rFonts w:ascii="Cambria" w:eastAsia="MS Gothic" w:hAnsi="Cambria" w:cs="Cambria"/>
          <w:color w:val="000000"/>
          <w:kern w:val="0"/>
          <w:sz w:val="22"/>
          <w:szCs w:val="22"/>
          <w14:ligatures w14:val="none"/>
        </w:rPr>
        <w:t>(c)</w:t>
      </w:r>
      <w:r w:rsidRPr="00CF4500">
        <w:rPr>
          <w:rFonts w:ascii="Times New Roman" w:eastAsia="Times New Roman" w:hAnsi="Times New Roman" w:cs="Times New Roman"/>
          <w:kern w:val="0"/>
          <w:sz w:val="22"/>
          <w:szCs w:val="22"/>
          <w14:ligatures w14:val="none"/>
        </w:rPr>
        <w:tab/>
      </w:r>
      <w:r w:rsidRPr="00CF4500">
        <w:rPr>
          <w:rFonts w:ascii="Cambria" w:eastAsia="MS Gothic" w:hAnsi="Cambria" w:cs="Cambria"/>
          <w:color w:val="000000"/>
          <w:kern w:val="0"/>
          <w:sz w:val="22"/>
          <w:szCs w:val="22"/>
          <w14:ligatures w14:val="none"/>
        </w:rPr>
        <w:t>Registry Operator will operate the TLD in a transparent manner consistent with general principles of openness and non-discrimination by establishing, publishing and adhering to clear registration policies.</w:t>
      </w:r>
    </w:p>
    <w:p w14:paraId="5E7DD8BA" w14:textId="77777777" w:rsidR="00723BD3" w:rsidRPr="00CF4500" w:rsidRDefault="00723BD3" w:rsidP="00723BD3">
      <w:pPr>
        <w:spacing w:after="0" w:line="240" w:lineRule="auto"/>
        <w:rPr>
          <w:rFonts w:ascii="Times New Roman" w:eastAsia="Times New Roman" w:hAnsi="Times New Roman" w:cs="Times New Roman"/>
          <w:kern w:val="0"/>
          <w:sz w:val="22"/>
          <w:szCs w:val="22"/>
          <w14:ligatures w14:val="none"/>
        </w:rPr>
      </w:pPr>
    </w:p>
    <w:p w14:paraId="1CF043FE" w14:textId="77777777" w:rsidR="00723BD3" w:rsidRPr="00CF4500" w:rsidRDefault="00723BD3" w:rsidP="00723BD3">
      <w:pPr>
        <w:spacing w:after="0" w:line="240" w:lineRule="auto"/>
        <w:ind w:left="1440" w:hanging="360"/>
        <w:contextualSpacing/>
        <w:rPr>
          <w:rFonts w:ascii="Cambria" w:eastAsia="MS Gothic" w:hAnsi="Cambria" w:cs="Cambria"/>
          <w:color w:val="000000"/>
          <w:kern w:val="0"/>
          <w:sz w:val="22"/>
          <w:szCs w:val="22"/>
          <w14:ligatures w14:val="none"/>
        </w:rPr>
      </w:pPr>
      <w:bookmarkStart w:id="5" w:name="_DV_M472"/>
      <w:bookmarkEnd w:id="5"/>
      <w:r w:rsidRPr="00CF4500">
        <w:rPr>
          <w:rFonts w:ascii="Cambria" w:eastAsia="MS Gothic" w:hAnsi="Cambria" w:cs="Cambria"/>
          <w:kern w:val="0"/>
          <w:sz w:val="22"/>
          <w:szCs w:val="22"/>
          <w14:ligatures w14:val="none"/>
        </w:rPr>
        <w:t>(d)</w:t>
      </w:r>
      <w:r w:rsidRPr="00CF4500">
        <w:rPr>
          <w:rFonts w:ascii="Times New Roman" w:eastAsia="Times New Roman" w:hAnsi="Times New Roman" w:cs="Times New Roman"/>
          <w:kern w:val="0"/>
          <w:sz w:val="22"/>
          <w:szCs w:val="22"/>
          <w14:ligatures w14:val="none"/>
        </w:rPr>
        <w:tab/>
      </w:r>
      <w:r w:rsidRPr="00CF4500">
        <w:rPr>
          <w:rFonts w:ascii="Cambria" w:eastAsia="MS Gothic" w:hAnsi="Cambria" w:cs="Cambria"/>
          <w:color w:val="000000"/>
          <w:kern w:val="0"/>
          <w:sz w:val="22"/>
          <w:szCs w:val="22"/>
          <w14:ligatures w14:val="none"/>
        </w:rPr>
        <w:t>Registry Operator of a “Generic String” TLD may not impose eligibility criteria for registering names in the TLD that limit registrations exclusively to a single person or entity and/or that person’s or entity’s “Affiliates” (as defined in Section 2.9(c)). “Generic String” means a string consisting of a word or term that denominates or describes a general class of goods, services, groups, organizations or things, as opposed to distinguishing a specific brand of goods, services, groups, organizations or things from those of others.</w:t>
      </w:r>
    </w:p>
    <w:p w14:paraId="56EAF47D" w14:textId="77777777" w:rsidR="002D586D" w:rsidRPr="00CF4500" w:rsidRDefault="002D586D" w:rsidP="00723BD3">
      <w:pPr>
        <w:spacing w:after="0" w:line="240" w:lineRule="auto"/>
        <w:ind w:left="1440" w:hanging="360"/>
        <w:contextualSpacing/>
        <w:rPr>
          <w:rFonts w:ascii="Cambria" w:eastAsia="MS Gothic" w:hAnsi="Cambria" w:cs="Cambria"/>
          <w:kern w:val="0"/>
          <w:sz w:val="22"/>
          <w:szCs w:val="22"/>
          <w14:ligatures w14:val="none"/>
        </w:rPr>
      </w:pPr>
    </w:p>
    <w:p w14:paraId="3E2796FC" w14:textId="77777777" w:rsidR="00723BD3" w:rsidRPr="00CF4500" w:rsidRDefault="00723BD3" w:rsidP="00723BD3">
      <w:pPr>
        <w:spacing w:after="0" w:line="240" w:lineRule="auto"/>
        <w:ind w:left="1440" w:hanging="360"/>
        <w:contextualSpacing/>
        <w:rPr>
          <w:ins w:id="6" w:author="Author"/>
          <w:rFonts w:ascii="Cambria" w:eastAsia="MS Gothic" w:hAnsi="Cambria" w:cs="Cambria"/>
          <w:kern w:val="0"/>
          <w:sz w:val="22"/>
          <w:szCs w:val="22"/>
          <w14:ligatures w14:val="none"/>
        </w:rPr>
      </w:pPr>
      <w:ins w:id="7" w:author="Author">
        <w:r w:rsidRPr="00CF4500">
          <w:rPr>
            <w:rFonts w:ascii="Cambria" w:eastAsia="MS Gothic" w:hAnsi="Cambria" w:cs="Cambria"/>
            <w:kern w:val="0"/>
            <w:sz w:val="22"/>
            <w:szCs w:val="22"/>
            <w14:ligatures w14:val="none"/>
          </w:rPr>
          <w:t>(e)</w:t>
        </w:r>
        <w:r w:rsidRPr="00CF4500">
          <w:rPr>
            <w:rFonts w:ascii="Times New Roman" w:eastAsia="Times New Roman" w:hAnsi="Times New Roman" w:cs="Times New Roman"/>
            <w:kern w:val="0"/>
            <w:sz w:val="22"/>
            <w:szCs w:val="22"/>
            <w14:ligatures w14:val="none"/>
          </w:rPr>
          <w:tab/>
        </w:r>
        <w:r w:rsidRPr="00CF4500">
          <w:rPr>
            <w:rFonts w:ascii="Cambria" w:eastAsia="MS Gothic" w:hAnsi="Cambria" w:cs="Cambria"/>
            <w:kern w:val="0"/>
            <w:sz w:val="22"/>
            <w:szCs w:val="22"/>
            <w14:ligatures w14:val="none"/>
          </w:rPr>
          <w:t xml:space="preserve">Registry Operator shall not engage in the following </w:t>
        </w:r>
        <w:moveToRangeStart w:id="8" w:author="Author" w:name="move1"/>
        <w:r w:rsidRPr="00CF4500">
          <w:rPr>
            <w:rFonts w:ascii="Cambria" w:eastAsia="MS Gothic" w:hAnsi="Cambria" w:cs="Cambria"/>
            <w:kern w:val="0"/>
            <w:sz w:val="22"/>
            <w:szCs w:val="22"/>
            <w14:ligatures w14:val="none"/>
          </w:rPr>
          <w:t xml:space="preserve">fraudulent or deceptive business practices in </w:t>
        </w:r>
        <w:moveToRangeEnd w:id="8"/>
        <w:r w:rsidRPr="00CF4500">
          <w:rPr>
            <w:rFonts w:ascii="Cambria" w:eastAsia="MS Gothic" w:hAnsi="Cambria" w:cs="Cambria"/>
            <w:kern w:val="0"/>
            <w:sz w:val="22"/>
            <w:szCs w:val="22"/>
            <w14:ligatures w14:val="none"/>
          </w:rPr>
          <w:t xml:space="preserve">performing any Critical Function as identified in Section 6 of Specification 10) </w:t>
        </w:r>
        <w:moveToRangeStart w:id="9" w:author="Author" w:name="move2"/>
        <w:r w:rsidRPr="00CF4500">
          <w:rPr>
            <w:rFonts w:ascii="Cambria" w:eastAsia="MS Gothic" w:hAnsi="Cambria" w:cs="Cambria"/>
            <w:kern w:val="0"/>
            <w:sz w:val="22"/>
            <w:szCs w:val="22"/>
            <w14:ligatures w14:val="none"/>
          </w:rPr>
          <w:t>under this Agreement for the TLD</w:t>
        </w:r>
        <w:moveToRangeEnd w:id="9"/>
        <w:r w:rsidRPr="00CF4500">
          <w:rPr>
            <w:rFonts w:ascii="Cambria" w:eastAsia="MS Gothic" w:hAnsi="Cambria" w:cs="Cambria"/>
            <w:kern w:val="0"/>
            <w:sz w:val="22"/>
            <w:szCs w:val="22"/>
            <w14:ligatures w14:val="none"/>
          </w:rPr>
          <w:t xml:space="preserve">: </w:t>
        </w:r>
      </w:ins>
    </w:p>
    <w:p w14:paraId="0FD80BF4" w14:textId="77777777" w:rsidR="00723BD3" w:rsidRPr="00CF4500" w:rsidRDefault="00723BD3" w:rsidP="00723BD3">
      <w:pPr>
        <w:spacing w:after="0" w:line="240" w:lineRule="auto"/>
        <w:ind w:left="720"/>
        <w:contextualSpacing/>
        <w:rPr>
          <w:rFonts w:ascii="Cambria" w:eastAsia="MS Gothic" w:hAnsi="Cambria" w:cs="Cambria"/>
          <w:kern w:val="0"/>
          <w:sz w:val="22"/>
          <w:szCs w:val="22"/>
          <w14:ligatures w14:val="none"/>
        </w:rPr>
      </w:pPr>
    </w:p>
    <w:p w14:paraId="6E4F5146" w14:textId="77777777" w:rsidR="00723BD3" w:rsidRPr="00CF4500" w:rsidRDefault="00723BD3" w:rsidP="00723BD3">
      <w:pPr>
        <w:spacing w:after="0" w:line="240" w:lineRule="auto"/>
        <w:ind w:left="2160" w:hanging="180"/>
        <w:contextualSpacing/>
        <w:rPr>
          <w:ins w:id="10" w:author="Author"/>
          <w:rFonts w:ascii="Cambria" w:eastAsia="MS Gothic" w:hAnsi="Cambria" w:cs="Cambria"/>
          <w:kern w:val="0"/>
          <w:sz w:val="22"/>
          <w:szCs w:val="22"/>
          <w14:ligatures w14:val="none"/>
        </w:rPr>
      </w:pPr>
      <w:ins w:id="11" w:author="Author">
        <w:r w:rsidRPr="00CF4500">
          <w:rPr>
            <w:rFonts w:ascii="Cambria" w:eastAsia="MS Gothic" w:hAnsi="Cambria" w:cs="Times New Roman"/>
            <w:kern w:val="0"/>
            <w:sz w:val="22"/>
            <w:szCs w:val="22"/>
            <w14:ligatures w14:val="none"/>
          </w:rPr>
          <w:t>i.</w:t>
        </w:r>
        <w:r w:rsidRPr="00CF4500">
          <w:rPr>
            <w:rFonts w:ascii="Times New Roman" w:eastAsia="Times New Roman" w:hAnsi="Times New Roman" w:cs="Times New Roman"/>
            <w:kern w:val="0"/>
            <w:sz w:val="22"/>
            <w:szCs w:val="22"/>
            <w14:ligatures w14:val="none"/>
          </w:rPr>
          <w:tab/>
        </w:r>
        <w:r w:rsidRPr="00CF4500">
          <w:rPr>
            <w:rFonts w:ascii="Cambria" w:eastAsia="MS Gothic" w:hAnsi="Cambria" w:cs="Cambria"/>
            <w:kern w:val="0"/>
            <w:sz w:val="22"/>
            <w:szCs w:val="22"/>
            <w14:ligatures w14:val="none"/>
          </w:rPr>
          <w:t>Making false or misleading statements about a Critical Function and the false or misleading statement is material;</w:t>
        </w:r>
      </w:ins>
    </w:p>
    <w:p w14:paraId="73EDEF20" w14:textId="77777777" w:rsidR="00723BD3" w:rsidRPr="00CF4500" w:rsidRDefault="00723BD3" w:rsidP="00723BD3">
      <w:pPr>
        <w:spacing w:after="0" w:line="240" w:lineRule="auto"/>
        <w:ind w:left="2160" w:hanging="180"/>
        <w:contextualSpacing/>
        <w:rPr>
          <w:ins w:id="12" w:author="Author"/>
          <w:rFonts w:ascii="Cambria" w:eastAsia="MS Gothic" w:hAnsi="Cambria" w:cs="Cambria"/>
          <w:kern w:val="0"/>
          <w:sz w:val="22"/>
          <w:szCs w:val="22"/>
          <w14:ligatures w14:val="none"/>
        </w:rPr>
      </w:pPr>
      <w:ins w:id="13" w:author="Author">
        <w:r w:rsidRPr="00CF4500">
          <w:rPr>
            <w:rFonts w:ascii="Cambria" w:eastAsia="MS Gothic" w:hAnsi="Cambria" w:cs="Times New Roman"/>
            <w:kern w:val="0"/>
            <w:sz w:val="22"/>
            <w:szCs w:val="22"/>
            <w14:ligatures w14:val="none"/>
          </w:rPr>
          <w:t>ii.</w:t>
        </w:r>
        <w:r w:rsidRPr="00CF4500">
          <w:rPr>
            <w:rFonts w:ascii="Times New Roman" w:eastAsia="Times New Roman" w:hAnsi="Times New Roman" w:cs="Times New Roman"/>
            <w:kern w:val="0"/>
            <w:sz w:val="22"/>
            <w:szCs w:val="22"/>
            <w14:ligatures w14:val="none"/>
          </w:rPr>
          <w:tab/>
        </w:r>
        <w:r w:rsidRPr="00CF4500">
          <w:rPr>
            <w:rFonts w:ascii="Cambria" w:eastAsia="MS Gothic" w:hAnsi="Cambria" w:cs="Cambria"/>
            <w:kern w:val="0"/>
            <w:sz w:val="22"/>
            <w:szCs w:val="22"/>
            <w14:ligatures w14:val="none"/>
          </w:rPr>
          <w:t>Implementing any Critical Function within the TLD with the effect of circumventing requirements under this Agreement or Consensus Policy or Temporary Policy;</w:t>
        </w:r>
      </w:ins>
    </w:p>
    <w:p w14:paraId="09FB92D8" w14:textId="77777777" w:rsidR="00723BD3" w:rsidRPr="00CF4500" w:rsidRDefault="00723BD3" w:rsidP="00723BD3">
      <w:pPr>
        <w:spacing w:after="0" w:line="240" w:lineRule="auto"/>
        <w:ind w:left="2160" w:hanging="180"/>
        <w:contextualSpacing/>
        <w:rPr>
          <w:ins w:id="14" w:author="Author"/>
          <w:rFonts w:ascii="Cambria" w:eastAsia="MS Gothic" w:hAnsi="Cambria" w:cs="Cambria"/>
          <w:kern w:val="0"/>
          <w:sz w:val="22"/>
          <w:szCs w:val="22"/>
          <w14:ligatures w14:val="none"/>
        </w:rPr>
      </w:pPr>
      <w:ins w:id="15" w:author="Author">
        <w:r w:rsidRPr="00CF4500">
          <w:rPr>
            <w:rFonts w:ascii="Cambria" w:eastAsia="MS Gothic" w:hAnsi="Cambria" w:cs="Times New Roman"/>
            <w:kern w:val="0"/>
            <w:sz w:val="22"/>
            <w:szCs w:val="22"/>
            <w14:ligatures w14:val="none"/>
          </w:rPr>
          <w:t>iii.</w:t>
        </w:r>
        <w:r w:rsidRPr="00CF4500">
          <w:rPr>
            <w:rFonts w:ascii="Times New Roman" w:eastAsia="Times New Roman" w:hAnsi="Times New Roman" w:cs="Times New Roman"/>
            <w:kern w:val="0"/>
            <w:sz w:val="22"/>
            <w:szCs w:val="22"/>
            <w14:ligatures w14:val="none"/>
          </w:rPr>
          <w:tab/>
        </w:r>
        <w:r w:rsidRPr="00CF4500">
          <w:rPr>
            <w:rFonts w:ascii="Cambria" w:eastAsia="MS Gothic" w:hAnsi="Cambria" w:cs="Cambria"/>
            <w:kern w:val="0"/>
            <w:sz w:val="22"/>
            <w:szCs w:val="22"/>
            <w14:ligatures w14:val="none"/>
          </w:rPr>
          <w:t>Using deceptive advertising or marketing practices concerning the performance of Critical Functions; or</w:t>
        </w:r>
      </w:ins>
    </w:p>
    <w:p w14:paraId="133D1175" w14:textId="1C6E9F29" w:rsidR="00723BD3" w:rsidRPr="00CF4500" w:rsidRDefault="00723BD3" w:rsidP="00723BD3">
      <w:pPr>
        <w:spacing w:after="0" w:line="240" w:lineRule="auto"/>
        <w:ind w:left="2160" w:hanging="180"/>
        <w:contextualSpacing/>
        <w:rPr>
          <w:ins w:id="16" w:author="Author"/>
          <w:rFonts w:ascii="Cambria" w:eastAsia="MS Gothic" w:hAnsi="Cambria" w:cs="Cambria"/>
          <w:kern w:val="0"/>
          <w:sz w:val="22"/>
          <w:szCs w:val="22"/>
          <w14:ligatures w14:val="none"/>
        </w:rPr>
      </w:pPr>
      <w:ins w:id="17" w:author="Author">
        <w:r w:rsidRPr="00CF4500">
          <w:rPr>
            <w:rFonts w:ascii="Cambria" w:eastAsia="MS Gothic" w:hAnsi="Cambria" w:cs="Times New Roman"/>
            <w:kern w:val="0"/>
            <w:sz w:val="22"/>
            <w:szCs w:val="22"/>
            <w14:ligatures w14:val="none"/>
          </w:rPr>
          <w:t>iv.</w:t>
        </w:r>
        <w:r w:rsidRPr="00CF4500">
          <w:rPr>
            <w:rFonts w:ascii="Times New Roman" w:eastAsia="Times New Roman" w:hAnsi="Times New Roman" w:cs="Times New Roman"/>
            <w:kern w:val="0"/>
            <w:sz w:val="22"/>
            <w:szCs w:val="22"/>
            <w14:ligatures w14:val="none"/>
          </w:rPr>
          <w:tab/>
        </w:r>
        <w:r w:rsidRPr="00CF4500">
          <w:rPr>
            <w:rFonts w:ascii="Cambria" w:eastAsia="MS Gothic" w:hAnsi="Cambria" w:cs="Cambria"/>
            <w:kern w:val="0"/>
            <w:sz w:val="22"/>
            <w:szCs w:val="22"/>
            <w14:ligatures w14:val="none"/>
          </w:rPr>
          <w:t>Any other fraudulent or deceptive conduct that ICANN determines in its discretion based on sufficient evidence is a threat to the Security and Stability of Registry Services, Critical Functions, the Internet, or the DNS.</w:t>
        </w:r>
      </w:ins>
    </w:p>
    <w:p w14:paraId="28D376B1" w14:textId="77777777" w:rsidR="00723BD3" w:rsidRPr="00CF4500" w:rsidRDefault="00723BD3" w:rsidP="00723BD3">
      <w:pPr>
        <w:spacing w:after="0" w:line="240" w:lineRule="auto"/>
        <w:contextualSpacing/>
        <w:rPr>
          <w:rFonts w:ascii="Cambria" w:eastAsia="MS Gothic" w:hAnsi="Cambria" w:cs="Cambria"/>
          <w:kern w:val="0"/>
          <w:sz w:val="22"/>
          <w:szCs w:val="22"/>
          <w14:ligatures w14:val="none"/>
        </w:rPr>
      </w:pPr>
    </w:p>
    <w:p w14:paraId="537D3F30" w14:textId="77777777" w:rsidR="00723BD3" w:rsidRPr="00CF4500" w:rsidRDefault="00723BD3" w:rsidP="00723BD3">
      <w:pPr>
        <w:spacing w:after="0" w:line="240" w:lineRule="auto"/>
        <w:ind w:left="720"/>
        <w:contextualSpacing/>
        <w:rPr>
          <w:ins w:id="18" w:author="Author"/>
          <w:rFonts w:ascii="Cambria" w:eastAsia="MS Gothic" w:hAnsi="Cambria" w:cs="Cambria"/>
          <w:kern w:val="0"/>
          <w:sz w:val="22"/>
          <w:szCs w:val="22"/>
          <w14:ligatures w14:val="none"/>
        </w:rPr>
      </w:pPr>
      <w:ins w:id="19" w:author="Author">
        <w:r w:rsidRPr="00CF4500">
          <w:rPr>
            <w:rFonts w:ascii="Cambria" w:eastAsia="MS Gothic" w:hAnsi="Cambria" w:cs="Cambria"/>
            <w:kern w:val="0"/>
            <w:sz w:val="22"/>
            <w:szCs w:val="22"/>
            <w14:ligatures w14:val="none"/>
          </w:rPr>
          <w:t xml:space="preserve">A report filed by a Reporter (as defined in the PICDRP) pursuant to the PICDRP regarding this Section 3(e) of Specification 11 alleging actual harm as a result of noncompliance with this Section 3(e) of Specification 11 shall not fail the preliminary review under the PICDRP solely because the Reporter does not claim that it has been personally harmed. </w:t>
        </w:r>
      </w:ins>
    </w:p>
    <w:p w14:paraId="34B2964E" w14:textId="77777777" w:rsidR="00723BD3" w:rsidRPr="00CF4500" w:rsidRDefault="00723BD3">
      <w:pPr>
        <w:rPr>
          <w:rFonts w:ascii="Cambria" w:hAnsi="Cambria"/>
          <w:b/>
          <w:bCs/>
          <w:sz w:val="22"/>
          <w:szCs w:val="22"/>
          <w:u w:val="single"/>
        </w:rPr>
      </w:pPr>
      <w:r w:rsidRPr="00CF4500">
        <w:rPr>
          <w:rFonts w:ascii="Cambria" w:hAnsi="Cambria"/>
          <w:b/>
          <w:bCs/>
          <w:sz w:val="22"/>
          <w:szCs w:val="22"/>
          <w:u w:val="single"/>
        </w:rPr>
        <w:br w:type="page"/>
      </w:r>
    </w:p>
    <w:p w14:paraId="6824C5AA" w14:textId="208935EE" w:rsidR="000A25EE" w:rsidRPr="00CF4500" w:rsidRDefault="000A25EE" w:rsidP="000A25EE">
      <w:pPr>
        <w:pStyle w:val="Heading1"/>
        <w:rPr>
          <w:rFonts w:ascii="Cambria" w:hAnsi="Cambria"/>
          <w:color w:val="auto"/>
          <w:sz w:val="22"/>
          <w:szCs w:val="22"/>
        </w:rPr>
      </w:pPr>
      <w:r w:rsidRPr="00CF4500">
        <w:rPr>
          <w:rFonts w:ascii="Cambria" w:hAnsi="Cambria"/>
          <w:b/>
          <w:bCs/>
          <w:color w:val="auto"/>
          <w:sz w:val="22"/>
          <w:szCs w:val="22"/>
          <w:highlight w:val="yellow"/>
          <w:u w:val="single"/>
        </w:rPr>
        <w:lastRenderedPageBreak/>
        <w:t>Applicant Support Program TLDs</w:t>
      </w:r>
      <w:r w:rsidRPr="00CF4500">
        <w:rPr>
          <w:rFonts w:ascii="Cambria" w:hAnsi="Cambria"/>
          <w:color w:val="auto"/>
          <w:sz w:val="22"/>
          <w:szCs w:val="22"/>
          <w:highlight w:val="yellow"/>
        </w:rPr>
        <w:t xml:space="preserve"> </w:t>
      </w:r>
    </w:p>
    <w:p w14:paraId="03006835" w14:textId="7A6FF90E" w:rsidR="00242E38" w:rsidRPr="00CF4500" w:rsidRDefault="00242E38" w:rsidP="00DE7713">
      <w:pPr>
        <w:spacing w:line="240" w:lineRule="auto"/>
        <w:rPr>
          <w:rFonts w:ascii="Cambria" w:hAnsi="Cambria"/>
          <w:b/>
          <w:bCs/>
          <w:sz w:val="22"/>
          <w:szCs w:val="22"/>
          <w:u w:val="single"/>
        </w:rPr>
      </w:pPr>
      <w:r w:rsidRPr="00CF4500">
        <w:rPr>
          <w:rFonts w:ascii="Cambria" w:hAnsi="Cambria"/>
          <w:b/>
          <w:bCs/>
          <w:sz w:val="22"/>
          <w:szCs w:val="22"/>
          <w:u w:val="single"/>
        </w:rPr>
        <w:t xml:space="preserve">New Alternative Section 6.1(a) for Applicant Support Program TLDs: </w:t>
      </w:r>
    </w:p>
    <w:p w14:paraId="1AAB3262" w14:textId="77777777" w:rsidR="00242E38" w:rsidRPr="00CF4500" w:rsidRDefault="00242E38" w:rsidP="0085204D">
      <w:pPr>
        <w:rPr>
          <w:rFonts w:ascii="Cambria" w:hAnsi="Cambria"/>
          <w:sz w:val="22"/>
          <w:szCs w:val="22"/>
        </w:rPr>
      </w:pPr>
      <w:r w:rsidRPr="00CF4500">
        <w:rPr>
          <w:rFonts w:ascii="Cambria" w:hAnsi="Cambria"/>
          <w:sz w:val="22"/>
          <w:szCs w:val="22"/>
        </w:rPr>
        <w:t>[Alternative Section 6.1(a) for Applicant Support Program TLDs: ]</w:t>
      </w:r>
    </w:p>
    <w:p w14:paraId="34B8AA86" w14:textId="32F8E2ED" w:rsidR="00242E38" w:rsidRPr="00CF4500" w:rsidRDefault="00242E38" w:rsidP="0085204D">
      <w:pPr>
        <w:spacing w:line="240" w:lineRule="auto"/>
        <w:rPr>
          <w:rFonts w:ascii="Cambria" w:hAnsi="Cambria"/>
          <w:sz w:val="22"/>
          <w:szCs w:val="22"/>
        </w:rPr>
      </w:pPr>
      <w:bookmarkStart w:id="20" w:name="_DV_M84"/>
      <w:bookmarkEnd w:id="20"/>
      <w:r w:rsidRPr="00CF4500">
        <w:rPr>
          <w:rFonts w:ascii="Cambria" w:hAnsi="Cambria"/>
          <w:sz w:val="22"/>
          <w:szCs w:val="22"/>
        </w:rPr>
        <w:t>(a)</w:t>
      </w:r>
      <w:r w:rsidRPr="00CF4500">
        <w:rPr>
          <w:rFonts w:ascii="Cambria" w:hAnsi="Cambria"/>
          <w:sz w:val="22"/>
          <w:szCs w:val="22"/>
        </w:rPr>
        <w:tab/>
        <w:t>Registry Operator shall pay ICANN (i) a registry-level fixed fee per calendar quarter equal to the amount set forth on [WEBSITE LINK], as updated from time to time in accordance with Section 6.5 (the “Registry-Level Fixed Fee”) (which amount as of January 1, 2025 was $6,437.50), subject to the reduced Registry-Level Fixed Fee schedule described below and (ii) a registry-level transaction fee (the “Registry-Level Transaction Fee”) per calendar quarter in an amount equal to the number of annual increments of an initial or renewal domain name registration (at one or more levels, and including renewals associated with transfers from one ICANN accredited registrar to another, each a “Transaction”), during the applicable calendar quarter multiplied by a per-transaction fee equal to the amount set forth on [WEBSITE LINK], as updated from time to time in accordance with Section 6.5 (the “Per-Transaction Fee”) (which amount as of January 1, 2025 was $0.25); provided, however that the Registry-Level Transaction Fee shall not apply until and unless more than 50,000 Transactions have occurred in the TLD during any calendar quarter or any consecutive four calendar quarter period in the aggregate (the “Transaction Threshold”) and shall apply to each Transaction that occurred during each quarter in which the Transaction Threshold has been met, but shall not apply to each quarter in which the Transaction Threshold has not been met. Registry Operator’s obligation to pay the Registry-Level Fixed Fee will begin on the date on which the TLD is delegated in the DNS to Registry Operator.  The first quarterly payment of the Registry-Level Fixed Fee will be prorated based on the number of calendar days between the delegation date and the end of the calendar quarter in which the delegation date falls.  The Registry-Level Fixed Fee payable by Registry Operator shall be reduced as follows: (I) for the first calendar year following delegation to Registry Operator, the Registry-Level Fixed Fee shall be reduced by seventy-five percent (75%); (II) for the second calendar year following delegation to Registry Operator, the Registry-Level Fixed Fee shall be reduced by fifty percent (50%); and (III) for the third calendar year following delegation to Registry Operator, the Registry-Level Fixed Fee shall be reduced by twenty-five percent (25%).  Notwithstanding the foregoing sentence, if at any time ICANN reasonably determines that Registry Operator would no longer be considered eligible to receive further applicant support amounts, including the reduction to the Registry-Level Fixed Fee set forth in the immediately preceding sentence, then effective as of the date ICANN determines is the date Registry Operator is no longer eligible for such support, (A) the reduction to the Registry-Level Fixed Fee set forth in the immediately preceding sentence shall no longer have any effect and (B) Registry Operator shall pay any additional amounts of the Registry-Level Fixed Fee incurred from the date Registry Operator is no longer eligible to an account designated by ICANN within thirty (30) calendar days following the date of the invoice provided by ICANN. The Registry-Level Fixed Fee and Registry-Level Transaction Fee shall collectively be referred to as the “Registry-Level Fees”.</w:t>
      </w:r>
    </w:p>
    <w:p w14:paraId="2424EDE1" w14:textId="77777777" w:rsidR="000A25EE" w:rsidRPr="00CF4500" w:rsidRDefault="000A25EE">
      <w:pPr>
        <w:rPr>
          <w:rFonts w:ascii="Cambria" w:eastAsiaTheme="majorEastAsia" w:hAnsi="Cambria" w:cstheme="majorBidi"/>
          <w:b/>
          <w:bCs/>
          <w:sz w:val="22"/>
          <w:szCs w:val="22"/>
          <w:highlight w:val="yellow"/>
          <w:u w:val="single"/>
        </w:rPr>
      </w:pPr>
      <w:r w:rsidRPr="00CF4500">
        <w:rPr>
          <w:rFonts w:ascii="Cambria" w:hAnsi="Cambria"/>
          <w:b/>
          <w:bCs/>
          <w:sz w:val="22"/>
          <w:szCs w:val="22"/>
          <w:highlight w:val="yellow"/>
          <w:u w:val="single"/>
        </w:rPr>
        <w:br w:type="page"/>
      </w:r>
    </w:p>
    <w:p w14:paraId="7734EDEC" w14:textId="2E409F3E" w:rsidR="000A25EE" w:rsidRPr="00CF4500" w:rsidRDefault="000A25EE" w:rsidP="000A25EE">
      <w:pPr>
        <w:pStyle w:val="Heading1"/>
        <w:rPr>
          <w:rFonts w:ascii="Cambria" w:hAnsi="Cambria"/>
          <w:color w:val="auto"/>
          <w:sz w:val="22"/>
          <w:szCs w:val="22"/>
        </w:rPr>
      </w:pPr>
      <w:r w:rsidRPr="00CF4500">
        <w:rPr>
          <w:rFonts w:ascii="Cambria" w:hAnsi="Cambria"/>
          <w:b/>
          <w:bCs/>
          <w:color w:val="auto"/>
          <w:sz w:val="22"/>
          <w:szCs w:val="22"/>
          <w:highlight w:val="yellow"/>
          <w:u w:val="single"/>
        </w:rPr>
        <w:lastRenderedPageBreak/>
        <w:t>Name Collision</w:t>
      </w:r>
      <w:r w:rsidR="00A8064F" w:rsidRPr="00CF4500">
        <w:rPr>
          <w:rFonts w:ascii="Cambria" w:hAnsi="Cambria"/>
          <w:b/>
          <w:bCs/>
          <w:color w:val="auto"/>
          <w:sz w:val="22"/>
          <w:szCs w:val="22"/>
          <w:highlight w:val="yellow"/>
          <w:u w:val="single"/>
        </w:rPr>
        <w:t xml:space="preserve"> - Updates</w:t>
      </w:r>
      <w:r w:rsidRPr="00CF4500">
        <w:rPr>
          <w:rFonts w:ascii="Cambria" w:hAnsi="Cambria"/>
          <w:color w:val="auto"/>
          <w:sz w:val="22"/>
          <w:szCs w:val="22"/>
          <w:highlight w:val="yellow"/>
        </w:rPr>
        <w:t xml:space="preserve"> </w:t>
      </w:r>
    </w:p>
    <w:p w14:paraId="01CF7BF3" w14:textId="05C77674" w:rsidR="00DE7713" w:rsidRPr="00CF4500" w:rsidRDefault="00DE7713" w:rsidP="00DE7713">
      <w:pPr>
        <w:spacing w:line="240" w:lineRule="auto"/>
        <w:rPr>
          <w:rFonts w:ascii="Cambria" w:hAnsi="Cambria"/>
          <w:b/>
          <w:bCs/>
          <w:sz w:val="22"/>
          <w:szCs w:val="22"/>
          <w:u w:val="single"/>
        </w:rPr>
      </w:pPr>
      <w:r w:rsidRPr="00CF4500">
        <w:rPr>
          <w:rFonts w:ascii="Cambria" w:hAnsi="Cambria"/>
          <w:b/>
          <w:bCs/>
          <w:sz w:val="22"/>
          <w:szCs w:val="22"/>
          <w:u w:val="single"/>
        </w:rPr>
        <w:t xml:space="preserve">Excerpted Redline of </w:t>
      </w:r>
      <w:r w:rsidR="0085204D" w:rsidRPr="00CF4500">
        <w:rPr>
          <w:rFonts w:ascii="Cambria" w:hAnsi="Cambria"/>
          <w:b/>
          <w:bCs/>
          <w:sz w:val="22"/>
          <w:szCs w:val="22"/>
          <w:u w:val="single"/>
        </w:rPr>
        <w:t xml:space="preserve">Section 6.3 of </w:t>
      </w:r>
      <w:r w:rsidRPr="00CF4500">
        <w:rPr>
          <w:rFonts w:ascii="Cambria" w:hAnsi="Cambria"/>
          <w:b/>
          <w:bCs/>
          <w:sz w:val="22"/>
          <w:szCs w:val="22"/>
          <w:u w:val="single"/>
        </w:rPr>
        <w:t xml:space="preserve">Specification 6 Marked Against </w:t>
      </w:r>
      <w:r w:rsidR="0085204D" w:rsidRPr="00CF4500">
        <w:rPr>
          <w:rFonts w:ascii="Cambria" w:hAnsi="Cambria"/>
          <w:b/>
          <w:bCs/>
          <w:sz w:val="22"/>
          <w:szCs w:val="22"/>
          <w:u w:val="single"/>
        </w:rPr>
        <w:t>Version Shared</w:t>
      </w:r>
      <w:r w:rsidRPr="00CF4500">
        <w:rPr>
          <w:rFonts w:ascii="Cambria" w:hAnsi="Cambria"/>
          <w:b/>
          <w:bCs/>
          <w:sz w:val="22"/>
          <w:szCs w:val="22"/>
          <w:u w:val="single"/>
        </w:rPr>
        <w:t xml:space="preserve"> 29 April 2025</w:t>
      </w:r>
      <w:r w:rsidR="0085204D" w:rsidRPr="00CF4500">
        <w:rPr>
          <w:rFonts w:ascii="Cambria" w:hAnsi="Cambria"/>
          <w:b/>
          <w:bCs/>
          <w:sz w:val="22"/>
          <w:szCs w:val="22"/>
          <w:u w:val="single"/>
        </w:rPr>
        <w:t xml:space="preserve"> </w:t>
      </w:r>
    </w:p>
    <w:p w14:paraId="2BABB2B9" w14:textId="4A2629B7" w:rsidR="00DE7713" w:rsidRPr="00CF4500" w:rsidRDefault="00DE7713" w:rsidP="0085204D">
      <w:pPr>
        <w:spacing w:line="240" w:lineRule="auto"/>
        <w:rPr>
          <w:rFonts w:ascii="Cambria" w:hAnsi="Cambria"/>
          <w:b/>
          <w:bCs/>
          <w:sz w:val="22"/>
          <w:szCs w:val="22"/>
        </w:rPr>
      </w:pPr>
      <w:r w:rsidRPr="00CF4500">
        <w:rPr>
          <w:rFonts w:ascii="Cambria" w:hAnsi="Cambria"/>
          <w:sz w:val="22"/>
          <w:szCs w:val="22"/>
        </w:rPr>
        <w:t>6.3.</w:t>
      </w:r>
      <w:r w:rsidRPr="00CF4500">
        <w:rPr>
          <w:rFonts w:ascii="Cambria" w:hAnsi="Cambria"/>
          <w:sz w:val="22"/>
          <w:szCs w:val="22"/>
        </w:rPr>
        <w:tab/>
      </w:r>
      <w:r w:rsidRPr="00CF4500">
        <w:rPr>
          <w:rFonts w:ascii="Cambria" w:hAnsi="Cambria"/>
          <w:b/>
          <w:bCs/>
          <w:sz w:val="22"/>
          <w:szCs w:val="22"/>
        </w:rPr>
        <w:t xml:space="preserve">Name Collision Report Handling </w:t>
      </w:r>
    </w:p>
    <w:p w14:paraId="756FABD9" w14:textId="1F8E5AB8" w:rsidR="00DE7713" w:rsidRPr="00CF4500" w:rsidRDefault="00DE7713">
      <w:pPr>
        <w:spacing w:line="240" w:lineRule="auto"/>
        <w:ind w:left="1440" w:hanging="720"/>
        <w:rPr>
          <w:rFonts w:ascii="Cambria" w:eastAsia="Times New Roman" w:hAnsi="Cambria" w:cs="Times New Roman"/>
          <w:kern w:val="0"/>
          <w:sz w:val="22"/>
          <w:szCs w:val="22"/>
          <w14:ligatures w14:val="none"/>
          <w:rPrChange w:id="21" w:author="ICANN" w:date="2025-05-20T16:40:00Z" w16du:dateUtc="2025-05-20T23:40:00Z">
            <w:rPr>
              <w:rFonts w:ascii="Aptos" w:hAnsi="Aptos"/>
              <w:sz w:val="27"/>
            </w:rPr>
          </w:rPrChange>
        </w:rPr>
        <w:pPrChange w:id="22" w:author="ICANN" w:date="2025-05-20T16:40:00Z" w16du:dateUtc="2025-05-20T23:40:00Z">
          <w:pPr>
            <w:spacing w:after="240" w:line="240" w:lineRule="auto"/>
            <w:ind w:left="720" w:hanging="720"/>
          </w:pPr>
        </w:pPrChange>
      </w:pPr>
      <w:r w:rsidRPr="00CF4500">
        <w:rPr>
          <w:rFonts w:ascii="Cambria" w:eastAsia="Times New Roman" w:hAnsi="Cambria" w:cs="Times New Roman"/>
          <w:kern w:val="0"/>
          <w:sz w:val="22"/>
          <w:szCs w:val="22"/>
          <w14:ligatures w14:val="none"/>
        </w:rPr>
        <w:t>6.3.1</w:t>
      </w:r>
      <w:r w:rsidRPr="00CF4500">
        <w:rPr>
          <w:rFonts w:ascii="Cambria" w:eastAsia="Times New Roman" w:hAnsi="Cambria" w:cs="Times New Roman"/>
          <w:kern w:val="0"/>
          <w:sz w:val="22"/>
          <w:szCs w:val="22"/>
          <w14:ligatures w14:val="none"/>
        </w:rPr>
        <w:tab/>
      </w:r>
      <w:r w:rsidRPr="00CF4500">
        <w:rPr>
          <w:rFonts w:ascii="Cambria" w:hAnsi="Cambria"/>
          <w:sz w:val="22"/>
          <w:szCs w:val="22"/>
          <w:rPrChange w:id="23" w:author="ICANN" w:date="2025-05-20T16:40:00Z" w16du:dateUtc="2025-05-20T23:40:00Z">
            <w:rPr>
              <w:rFonts w:ascii="Aptos Display" w:hAnsi="Aptos Display"/>
              <w:sz w:val="27"/>
            </w:rPr>
          </w:rPrChange>
        </w:rPr>
        <w:t>During the first</w:t>
      </w:r>
      <w:ins w:id="24" w:author="ICANN" w:date="2025-05-20T16:40:00Z" w16du:dateUtc="2025-05-20T23:40:00Z">
        <w:r w:rsidRPr="00CF4500">
          <w:rPr>
            <w:rFonts w:ascii="Cambria" w:eastAsia="Times New Roman" w:hAnsi="Cambria" w:cs="Times New Roman"/>
            <w:sz w:val="22"/>
            <w:szCs w:val="22"/>
          </w:rPr>
          <w:t xml:space="preserve"> two</w:t>
        </w:r>
      </w:ins>
      <w:r w:rsidRPr="00CF4500">
        <w:rPr>
          <w:rFonts w:ascii="Cambria" w:hAnsi="Cambria"/>
          <w:sz w:val="22"/>
          <w:szCs w:val="22"/>
          <w:rPrChange w:id="25" w:author="ICANN" w:date="2025-05-20T16:40:00Z" w16du:dateUtc="2025-05-20T23:40:00Z">
            <w:rPr>
              <w:rFonts w:ascii="Aptos Display" w:hAnsi="Aptos Display"/>
              <w:sz w:val="27"/>
            </w:rPr>
          </w:rPrChange>
        </w:rPr>
        <w:t xml:space="preserve"> (2) years after delegation of the TLD, Registry Operator’s emergency operations department shall be available to receive reports,</w:t>
      </w:r>
      <w:ins w:id="26" w:author="ICANN" w:date="2025-05-20T16:40:00Z" w16du:dateUtc="2025-05-20T23:40:00Z">
        <w:r w:rsidRPr="00CF4500">
          <w:rPr>
            <w:rFonts w:ascii="Cambria" w:eastAsia="Times New Roman" w:hAnsi="Cambria" w:cs="Times New Roman"/>
            <w:sz w:val="22"/>
            <w:szCs w:val="22"/>
          </w:rPr>
          <w:t xml:space="preserve"> as </w:t>
        </w:r>
      </w:ins>
      <w:r w:rsidRPr="00CF4500">
        <w:rPr>
          <w:rFonts w:ascii="Cambria" w:hAnsi="Cambria"/>
          <w:sz w:val="22"/>
          <w:szCs w:val="22"/>
          <w:rPrChange w:id="27" w:author="ICANN" w:date="2025-05-20T16:40:00Z" w16du:dateUtc="2025-05-20T23:40:00Z">
            <w:rPr>
              <w:rFonts w:ascii="Aptos Display" w:hAnsi="Aptos Display"/>
              <w:sz w:val="27"/>
            </w:rPr>
          </w:rPrChange>
        </w:rPr>
        <w:t>reviewed and</w:t>
      </w:r>
      <w:r w:rsidRPr="00CF4500">
        <w:rPr>
          <w:rFonts w:ascii="Cambria" w:eastAsia="Times New Roman" w:hAnsi="Cambria" w:cs="Times New Roman"/>
          <w:sz w:val="22"/>
          <w:szCs w:val="22"/>
        </w:rPr>
        <w:t xml:space="preserve"> </w:t>
      </w:r>
      <w:r w:rsidRPr="00CF4500">
        <w:rPr>
          <w:rFonts w:ascii="Cambria" w:hAnsi="Cambria"/>
          <w:sz w:val="22"/>
          <w:szCs w:val="22"/>
          <w:rPrChange w:id="28" w:author="ICANN" w:date="2025-05-20T16:40:00Z" w16du:dateUtc="2025-05-20T23:40:00Z">
            <w:rPr>
              <w:rFonts w:ascii="Aptos Display" w:hAnsi="Aptos Display"/>
              <w:sz w:val="27"/>
            </w:rPr>
          </w:rPrChange>
        </w:rPr>
        <w:t>relayed</w:t>
      </w:r>
      <w:r w:rsidRPr="00CF4500">
        <w:rPr>
          <w:rFonts w:ascii="Cambria" w:eastAsia="Times New Roman" w:hAnsi="Cambria" w:cs="Times New Roman"/>
          <w:sz w:val="22"/>
          <w:szCs w:val="22"/>
        </w:rPr>
        <w:t xml:space="preserve"> </w:t>
      </w:r>
      <w:r w:rsidRPr="00CF4500">
        <w:rPr>
          <w:rFonts w:ascii="Cambria" w:hAnsi="Cambria"/>
          <w:sz w:val="22"/>
          <w:szCs w:val="22"/>
          <w:rPrChange w:id="29" w:author="ICANN" w:date="2025-05-20T16:40:00Z" w16du:dateUtc="2025-05-20T23:40:00Z">
            <w:rPr>
              <w:rFonts w:ascii="Aptos Display" w:hAnsi="Aptos Display"/>
              <w:sz w:val="27"/>
            </w:rPr>
          </w:rPrChange>
        </w:rPr>
        <w:t>by ICANN, alleging demonstrably severe harm from collisions with overlapping use of the names outside of the authoritative DNS.</w:t>
      </w:r>
    </w:p>
    <w:p w14:paraId="7AD807A9" w14:textId="26B7A5DF" w:rsidR="00DE7713" w:rsidRPr="00CF4500" w:rsidRDefault="00DE7713" w:rsidP="0085204D">
      <w:pPr>
        <w:spacing w:line="240" w:lineRule="auto"/>
        <w:ind w:left="1440" w:hanging="720"/>
        <w:rPr>
          <w:rFonts w:ascii="Cambria" w:eastAsia="Times New Roman" w:hAnsi="Cambria" w:cs="Times New Roman"/>
          <w:kern w:val="0"/>
          <w:sz w:val="22"/>
          <w:szCs w:val="22"/>
          <w14:ligatures w14:val="none"/>
        </w:rPr>
      </w:pPr>
      <w:r w:rsidRPr="00CF4500">
        <w:rPr>
          <w:rFonts w:ascii="Cambria" w:eastAsia="Times New Roman" w:hAnsi="Cambria" w:cs="Times New Roman"/>
          <w:kern w:val="0"/>
          <w:sz w:val="22"/>
          <w:szCs w:val="22"/>
          <w14:ligatures w14:val="none"/>
        </w:rPr>
        <w:t>6.3.2</w:t>
      </w:r>
      <w:r w:rsidRPr="00CF4500">
        <w:rPr>
          <w:rFonts w:ascii="Cambria" w:eastAsia="Times New Roman" w:hAnsi="Cambria" w:cs="Times New Roman"/>
          <w:kern w:val="0"/>
          <w:sz w:val="22"/>
          <w:szCs w:val="22"/>
          <w14:ligatures w14:val="none"/>
        </w:rPr>
        <w:tab/>
      </w:r>
      <w:r w:rsidRPr="00CF4500">
        <w:rPr>
          <w:rFonts w:ascii="Cambria" w:hAnsi="Cambria"/>
          <w:sz w:val="22"/>
          <w:szCs w:val="22"/>
          <w:rPrChange w:id="30" w:author="ICANN" w:date="2025-05-20T16:40:00Z" w16du:dateUtc="2025-05-20T23:40:00Z">
            <w:rPr>
              <w:rFonts w:ascii="Aptos Display" w:hAnsi="Aptos Display"/>
              <w:sz w:val="27"/>
            </w:rPr>
          </w:rPrChange>
        </w:rPr>
        <w:t xml:space="preserve">Registry Operator shall develop an internal process for handling in an expedited manner reports received pursuant to Subsection 6.3.1 of this Specification </w:t>
      </w:r>
      <w:del w:id="31" w:author="ICANN" w:date="2025-05-20T16:40:00Z" w16du:dateUtc="2025-05-20T23:40:00Z">
        <w:r w:rsidRPr="00CF4500">
          <w:rPr>
            <w:rFonts w:ascii="Cambria" w:eastAsia="Times New Roman" w:hAnsi="Cambria" w:cs="Times New Roman"/>
            <w:sz w:val="22"/>
            <w:szCs w:val="22"/>
          </w:rPr>
          <w:delText xml:space="preserve">under which </w:delText>
        </w:r>
      </w:del>
      <w:ins w:id="32" w:author="ICANN" w:date="2025-05-20T16:40:00Z" w16du:dateUtc="2025-05-20T23:40:00Z">
        <w:r w:rsidRPr="00CF4500">
          <w:rPr>
            <w:rFonts w:ascii="Cambria" w:eastAsia="Times New Roman" w:hAnsi="Cambria" w:cs="Times New Roman"/>
            <w:sz w:val="22"/>
            <w:szCs w:val="22"/>
          </w:rPr>
          <w:t xml:space="preserve">6. Under this process, </w:t>
        </w:r>
      </w:ins>
      <w:r w:rsidRPr="00CF4500">
        <w:rPr>
          <w:rFonts w:ascii="Cambria" w:hAnsi="Cambria"/>
          <w:sz w:val="22"/>
          <w:szCs w:val="22"/>
          <w:rPrChange w:id="33" w:author="ICANN" w:date="2025-05-20T16:40:00Z" w16du:dateUtc="2025-05-20T23:40:00Z">
            <w:rPr>
              <w:rFonts w:ascii="Aptos Display" w:hAnsi="Aptos Display"/>
              <w:sz w:val="27"/>
            </w:rPr>
          </w:rPrChange>
        </w:rPr>
        <w:t>Registry Operator may, to the extent necessary and appropriate,</w:t>
      </w:r>
      <w:r w:rsidRPr="00CF4500">
        <w:rPr>
          <w:rFonts w:ascii="Cambria" w:eastAsia="Times New Roman" w:hAnsi="Cambria" w:cs="Times New Roman"/>
          <w:sz w:val="22"/>
          <w:szCs w:val="22"/>
        </w:rPr>
        <w:t xml:space="preserve"> </w:t>
      </w:r>
      <w:r w:rsidRPr="00CF4500">
        <w:rPr>
          <w:rFonts w:ascii="Cambria" w:hAnsi="Cambria"/>
          <w:sz w:val="22"/>
          <w:szCs w:val="22"/>
          <w:rPrChange w:id="34" w:author="ICANN" w:date="2025-05-20T16:40:00Z" w16du:dateUtc="2025-05-20T23:40:00Z">
            <w:rPr>
              <w:rFonts w:ascii="Aptos Display" w:hAnsi="Aptos Display"/>
              <w:sz w:val="27"/>
            </w:rPr>
          </w:rPrChange>
        </w:rPr>
        <w:t xml:space="preserve">take </w:t>
      </w:r>
      <w:del w:id="35" w:author="ICANN" w:date="2025-05-20T16:40:00Z" w16du:dateUtc="2025-05-20T23:40:00Z">
        <w:r w:rsidRPr="00CF4500">
          <w:rPr>
            <w:rFonts w:ascii="Cambria" w:eastAsia="Times New Roman" w:hAnsi="Cambria" w:cs="Times New Roman"/>
            <w:sz w:val="22"/>
            <w:szCs w:val="22"/>
          </w:rPr>
          <w:delText xml:space="preserve">appropriate </w:delText>
        </w:r>
      </w:del>
      <w:r w:rsidRPr="00CF4500">
        <w:rPr>
          <w:rFonts w:ascii="Cambria" w:hAnsi="Cambria"/>
          <w:sz w:val="22"/>
          <w:szCs w:val="22"/>
          <w:rPrChange w:id="36" w:author="ICANN" w:date="2025-05-20T16:40:00Z" w16du:dateUtc="2025-05-20T23:40:00Z">
            <w:rPr>
              <w:rFonts w:ascii="Aptos Display" w:hAnsi="Aptos Display"/>
              <w:sz w:val="27"/>
            </w:rPr>
          </w:rPrChange>
        </w:rPr>
        <w:t>action</w:t>
      </w:r>
      <w:del w:id="37" w:author="ICANN" w:date="2025-05-20T16:40:00Z" w16du:dateUtc="2025-05-20T23:40:00Z">
        <w:r w:rsidRPr="00CF4500">
          <w:rPr>
            <w:rFonts w:ascii="Cambria" w:eastAsia="Times New Roman" w:hAnsi="Cambria" w:cs="Times New Roman"/>
            <w:sz w:val="22"/>
            <w:szCs w:val="22"/>
          </w:rPr>
          <w:delText xml:space="preserve"> up</w:delText>
        </w:r>
      </w:del>
      <w:ins w:id="38" w:author="ICANN" w:date="2025-05-20T16:40:00Z" w16du:dateUtc="2025-05-20T23:40:00Z">
        <w:r w:rsidRPr="00CF4500">
          <w:rPr>
            <w:rFonts w:ascii="Cambria" w:eastAsia="Times New Roman" w:hAnsi="Cambria" w:cs="Times New Roman"/>
            <w:sz w:val="22"/>
            <w:szCs w:val="22"/>
          </w:rPr>
          <w:t>(s)</w:t>
        </w:r>
      </w:ins>
      <w:r w:rsidRPr="00CF4500">
        <w:rPr>
          <w:rFonts w:ascii="Cambria" w:hAnsi="Cambria"/>
          <w:sz w:val="22"/>
          <w:szCs w:val="22"/>
          <w:rPrChange w:id="39" w:author="ICANN" w:date="2025-05-20T16:40:00Z" w16du:dateUtc="2025-05-20T23:40:00Z">
            <w:rPr>
              <w:rFonts w:ascii="Aptos Display" w:hAnsi="Aptos Display"/>
              <w:sz w:val="27"/>
            </w:rPr>
          </w:rPrChange>
        </w:rPr>
        <w:t xml:space="preserve"> to </w:t>
      </w:r>
      <w:del w:id="40" w:author="ICANN" w:date="2025-05-20T16:40:00Z" w16du:dateUtc="2025-05-20T23:40:00Z">
        <w:r w:rsidRPr="00CF4500">
          <w:rPr>
            <w:rFonts w:ascii="Cambria" w:eastAsia="Times New Roman" w:hAnsi="Cambria" w:cs="Times New Roman"/>
            <w:sz w:val="22"/>
            <w:szCs w:val="22"/>
          </w:rPr>
          <w:delText>and including</w:delText>
        </w:r>
      </w:del>
      <w:ins w:id="41" w:author="ICANN" w:date="2025-05-20T16:40:00Z" w16du:dateUtc="2025-05-20T23:40:00Z">
        <w:r w:rsidRPr="00CF4500">
          <w:rPr>
            <w:rFonts w:ascii="Cambria" w:eastAsia="Times New Roman" w:hAnsi="Cambria" w:cs="Times New Roman"/>
            <w:sz w:val="22"/>
            <w:szCs w:val="22"/>
          </w:rPr>
          <w:t>mitigate such harm, which may include</w:t>
        </w:r>
      </w:ins>
      <w:r w:rsidRPr="00CF4500">
        <w:rPr>
          <w:rFonts w:ascii="Cambria" w:hAnsi="Cambria"/>
          <w:sz w:val="22"/>
          <w:szCs w:val="22"/>
          <w:rPrChange w:id="42" w:author="ICANN" w:date="2025-05-20T16:40:00Z" w16du:dateUtc="2025-05-20T23:40:00Z">
            <w:rPr>
              <w:rFonts w:ascii="Aptos Display" w:hAnsi="Aptos Display"/>
              <w:sz w:val="27"/>
            </w:rPr>
          </w:rPrChange>
        </w:rPr>
        <w:t xml:space="preserve"> the</w:t>
      </w:r>
      <w:r w:rsidRPr="00CF4500">
        <w:rPr>
          <w:rFonts w:ascii="Cambria" w:eastAsia="Times New Roman" w:hAnsi="Cambria" w:cs="Times New Roman"/>
          <w:sz w:val="22"/>
          <w:szCs w:val="22"/>
        </w:rPr>
        <w:t xml:space="preserve"> </w:t>
      </w:r>
      <w:r w:rsidRPr="00CF4500">
        <w:rPr>
          <w:rFonts w:ascii="Cambria" w:hAnsi="Cambria"/>
          <w:sz w:val="22"/>
          <w:szCs w:val="22"/>
          <w:rPrChange w:id="43" w:author="ICANN" w:date="2025-05-20T16:40:00Z" w16du:dateUtc="2025-05-20T23:40:00Z">
            <w:rPr>
              <w:rFonts w:ascii="Aptos Display" w:hAnsi="Aptos Display"/>
              <w:sz w:val="27"/>
            </w:rPr>
          </w:rPrChange>
        </w:rPr>
        <w:t>temporary removal</w:t>
      </w:r>
      <w:r w:rsidRPr="00CF4500">
        <w:rPr>
          <w:rFonts w:ascii="Cambria" w:eastAsia="Times New Roman" w:hAnsi="Cambria" w:cs="Times New Roman"/>
          <w:sz w:val="22"/>
          <w:szCs w:val="22"/>
        </w:rPr>
        <w:t xml:space="preserve"> </w:t>
      </w:r>
      <w:r w:rsidRPr="00CF4500">
        <w:rPr>
          <w:rFonts w:ascii="Cambria" w:hAnsi="Cambria"/>
          <w:sz w:val="22"/>
          <w:szCs w:val="22"/>
          <w:rPrChange w:id="44" w:author="ICANN" w:date="2025-05-20T16:40:00Z" w16du:dateUtc="2025-05-20T23:40:00Z">
            <w:rPr>
              <w:rFonts w:ascii="Aptos Display" w:hAnsi="Aptos Display"/>
              <w:sz w:val="27"/>
            </w:rPr>
          </w:rPrChange>
        </w:rPr>
        <w:t xml:space="preserve">of a recently activated name from the TLD zone for a period of up to two </w:t>
      </w:r>
      <w:ins w:id="45" w:author="ICANN" w:date="2025-05-20T16:40:00Z" w16du:dateUtc="2025-05-20T23:40:00Z">
        <w:r w:rsidRPr="00CF4500">
          <w:rPr>
            <w:rFonts w:ascii="Cambria" w:eastAsia="Times New Roman" w:hAnsi="Cambria" w:cs="Times New Roman"/>
            <w:sz w:val="22"/>
            <w:szCs w:val="22"/>
          </w:rPr>
          <w:t xml:space="preserve">(2) </w:t>
        </w:r>
      </w:ins>
      <w:r w:rsidRPr="00CF4500">
        <w:rPr>
          <w:rFonts w:ascii="Cambria" w:hAnsi="Cambria"/>
          <w:sz w:val="22"/>
          <w:szCs w:val="22"/>
          <w:rPrChange w:id="46" w:author="ICANN" w:date="2025-05-20T16:40:00Z" w16du:dateUtc="2025-05-20T23:40:00Z">
            <w:rPr>
              <w:rFonts w:ascii="Aptos Display" w:hAnsi="Aptos Display"/>
              <w:sz w:val="27"/>
            </w:rPr>
          </w:rPrChange>
        </w:rPr>
        <w:t>years in order to allow the affected party to make changes to its systems</w:t>
      </w:r>
      <w:del w:id="47" w:author="ICANN" w:date="2025-05-20T16:40:00Z" w16du:dateUtc="2025-05-20T23:40:00Z">
        <w:r w:rsidRPr="00CF4500">
          <w:rPr>
            <w:rFonts w:ascii="Cambria" w:eastAsia="Times New Roman" w:hAnsi="Cambria" w:cs="Times New Roman"/>
            <w:sz w:val="22"/>
            <w:szCs w:val="22"/>
          </w:rPr>
          <w:delText xml:space="preserve"> and notifying </w:delText>
        </w:r>
      </w:del>
      <w:ins w:id="48" w:author="ICANN" w:date="2025-05-20T16:40:00Z" w16du:dateUtc="2025-05-20T23:40:00Z">
        <w:r w:rsidRPr="00CF4500">
          <w:rPr>
            <w:rFonts w:ascii="Cambria" w:eastAsia="Times New Roman" w:hAnsi="Cambria" w:cs="Times New Roman"/>
            <w:sz w:val="22"/>
            <w:szCs w:val="22"/>
          </w:rPr>
          <w:t>. Registry Operator shall inform </w:t>
        </w:r>
      </w:ins>
      <w:r w:rsidRPr="00CF4500">
        <w:rPr>
          <w:rFonts w:ascii="Cambria" w:hAnsi="Cambria"/>
          <w:sz w:val="22"/>
          <w:szCs w:val="22"/>
          <w:rPrChange w:id="49" w:author="ICANN" w:date="2025-05-20T16:40:00Z" w16du:dateUtc="2025-05-20T23:40:00Z">
            <w:rPr>
              <w:rFonts w:ascii="Aptos Display" w:hAnsi="Aptos Display"/>
              <w:sz w:val="27"/>
            </w:rPr>
          </w:rPrChange>
        </w:rPr>
        <w:t>ICANN what action is taken, if any.</w:t>
      </w:r>
      <w:r w:rsidRPr="00CF4500">
        <w:rPr>
          <w:rFonts w:ascii="Cambria" w:eastAsia="Times New Roman" w:hAnsi="Cambria" w:cs="Times New Roman"/>
          <w:sz w:val="22"/>
          <w:szCs w:val="22"/>
        </w:rPr>
        <w:t> </w:t>
      </w:r>
    </w:p>
    <w:p w14:paraId="10234043" w14:textId="77777777" w:rsidR="00EC3B3D" w:rsidRPr="00CF4500" w:rsidRDefault="00EC3B3D">
      <w:pPr>
        <w:rPr>
          <w:rFonts w:ascii="Cambria" w:hAnsi="Cambria"/>
          <w:b/>
          <w:bCs/>
          <w:sz w:val="22"/>
          <w:szCs w:val="22"/>
          <w:u w:val="single"/>
        </w:rPr>
      </w:pPr>
      <w:r w:rsidRPr="00CF4500">
        <w:rPr>
          <w:rFonts w:ascii="Cambria" w:hAnsi="Cambria"/>
          <w:b/>
          <w:bCs/>
          <w:sz w:val="22"/>
          <w:szCs w:val="22"/>
          <w:u w:val="single"/>
        </w:rPr>
        <w:br w:type="page"/>
      </w:r>
    </w:p>
    <w:p w14:paraId="4DFC042B" w14:textId="7B91BA68" w:rsidR="000A25EE" w:rsidRPr="00CF4500" w:rsidRDefault="000A25EE" w:rsidP="000A25EE">
      <w:pPr>
        <w:pStyle w:val="Heading1"/>
        <w:rPr>
          <w:rFonts w:ascii="Cambria" w:hAnsi="Cambria"/>
          <w:color w:val="auto"/>
          <w:sz w:val="22"/>
          <w:szCs w:val="22"/>
        </w:rPr>
      </w:pPr>
      <w:r w:rsidRPr="00CF4500">
        <w:rPr>
          <w:rFonts w:ascii="Cambria" w:hAnsi="Cambria"/>
          <w:b/>
          <w:bCs/>
          <w:color w:val="auto"/>
          <w:sz w:val="22"/>
          <w:szCs w:val="22"/>
          <w:highlight w:val="yellow"/>
          <w:u w:val="single"/>
        </w:rPr>
        <w:lastRenderedPageBreak/>
        <w:t xml:space="preserve">Sunrise Final Recommendation #1 of </w:t>
      </w:r>
      <w:hyperlink r:id="rId9" w:history="1">
        <w:r w:rsidRPr="00CF4500">
          <w:rPr>
            <w:rStyle w:val="Hyperlink"/>
            <w:rFonts w:ascii="Cambria" w:hAnsi="Cambria"/>
            <w:b/>
            <w:bCs/>
            <w:sz w:val="22"/>
            <w:szCs w:val="22"/>
            <w:highlight w:val="yellow"/>
          </w:rPr>
          <w:t>Phase 1 Final Report</w:t>
        </w:r>
      </w:hyperlink>
      <w:r w:rsidRPr="00CF4500">
        <w:rPr>
          <w:rFonts w:ascii="Cambria" w:hAnsi="Cambria"/>
          <w:b/>
          <w:bCs/>
          <w:color w:val="auto"/>
          <w:sz w:val="22"/>
          <w:szCs w:val="22"/>
          <w:highlight w:val="yellow"/>
          <w:u w:val="single"/>
        </w:rPr>
        <w:t xml:space="preserve"> – Related Provision</w:t>
      </w:r>
      <w:r w:rsidRPr="00CF4500">
        <w:rPr>
          <w:rFonts w:ascii="Cambria" w:hAnsi="Cambria"/>
          <w:b/>
          <w:bCs/>
          <w:color w:val="auto"/>
          <w:sz w:val="22"/>
          <w:szCs w:val="22"/>
          <w:u w:val="single"/>
        </w:rPr>
        <w:t xml:space="preserve"> </w:t>
      </w:r>
    </w:p>
    <w:p w14:paraId="23B1BD05" w14:textId="5017E60E" w:rsidR="00723BD3" w:rsidRPr="00CF4500" w:rsidRDefault="00723BD3" w:rsidP="000A25EE">
      <w:pPr>
        <w:rPr>
          <w:rFonts w:ascii="Cambria" w:hAnsi="Cambria"/>
          <w:b/>
          <w:bCs/>
          <w:sz w:val="22"/>
          <w:szCs w:val="22"/>
          <w:u w:val="single"/>
        </w:rPr>
      </w:pPr>
      <w:r w:rsidRPr="00CF4500">
        <w:rPr>
          <w:rFonts w:ascii="Cambria" w:hAnsi="Cambria"/>
          <w:b/>
          <w:bCs/>
          <w:sz w:val="22"/>
          <w:szCs w:val="22"/>
          <w:u w:val="single"/>
        </w:rPr>
        <w:t xml:space="preserve">Excerpted Redline of </w:t>
      </w:r>
      <w:r w:rsidR="0085204D" w:rsidRPr="00CF4500">
        <w:rPr>
          <w:rFonts w:ascii="Cambria" w:hAnsi="Cambria"/>
          <w:b/>
          <w:bCs/>
          <w:sz w:val="22"/>
          <w:szCs w:val="22"/>
          <w:u w:val="single"/>
        </w:rPr>
        <w:t xml:space="preserve">Section 1 of </w:t>
      </w:r>
      <w:r w:rsidRPr="00CF4500">
        <w:rPr>
          <w:rFonts w:ascii="Cambria" w:hAnsi="Cambria"/>
          <w:b/>
          <w:bCs/>
          <w:sz w:val="22"/>
          <w:szCs w:val="22"/>
          <w:u w:val="single"/>
        </w:rPr>
        <w:t xml:space="preserve">Specification 7 Marked Against </w:t>
      </w:r>
      <w:r w:rsidR="0085204D" w:rsidRPr="00CF4500">
        <w:rPr>
          <w:rFonts w:ascii="Cambria" w:hAnsi="Cambria"/>
          <w:b/>
          <w:bCs/>
          <w:sz w:val="22"/>
          <w:szCs w:val="22"/>
          <w:u w:val="single"/>
        </w:rPr>
        <w:t>Version Shared 2</w:t>
      </w:r>
      <w:r w:rsidR="00CD2247" w:rsidRPr="00CF4500">
        <w:rPr>
          <w:rFonts w:ascii="Cambria" w:hAnsi="Cambria"/>
          <w:b/>
          <w:bCs/>
          <w:sz w:val="22"/>
          <w:szCs w:val="22"/>
          <w:u w:val="single"/>
        </w:rPr>
        <w:t>4</w:t>
      </w:r>
      <w:r w:rsidR="0085204D" w:rsidRPr="00CF4500">
        <w:rPr>
          <w:rFonts w:ascii="Cambria" w:hAnsi="Cambria"/>
          <w:b/>
          <w:bCs/>
          <w:sz w:val="22"/>
          <w:szCs w:val="22"/>
          <w:u w:val="single"/>
        </w:rPr>
        <w:t xml:space="preserve"> April 2025 </w:t>
      </w:r>
    </w:p>
    <w:p w14:paraId="08FC8D08" w14:textId="0C075789" w:rsidR="00723BD3" w:rsidRPr="00CF4500" w:rsidRDefault="00723BD3" w:rsidP="000A25EE">
      <w:pPr>
        <w:spacing w:line="240" w:lineRule="auto"/>
        <w:ind w:left="720" w:hanging="720"/>
        <w:rPr>
          <w:rFonts w:ascii="Cambria" w:hAnsi="Cambria"/>
          <w:sz w:val="22"/>
          <w:szCs w:val="22"/>
          <w:u w:val="single"/>
        </w:rPr>
      </w:pPr>
      <w:bookmarkStart w:id="50" w:name="_DV_M386"/>
      <w:bookmarkEnd w:id="50"/>
      <w:r w:rsidRPr="00CF4500">
        <w:rPr>
          <w:rFonts w:ascii="Cambria" w:hAnsi="Cambria"/>
          <w:sz w:val="22"/>
          <w:szCs w:val="22"/>
        </w:rPr>
        <w:t>1.</w:t>
      </w:r>
      <w:r w:rsidRPr="00CF4500">
        <w:rPr>
          <w:rFonts w:ascii="Cambria" w:hAnsi="Cambria"/>
          <w:sz w:val="22"/>
          <w:szCs w:val="22"/>
        </w:rPr>
        <w:tab/>
      </w:r>
      <w:r w:rsidRPr="00CF4500">
        <w:rPr>
          <w:rFonts w:ascii="Cambria" w:hAnsi="Cambria"/>
          <w:b/>
          <w:sz w:val="22"/>
          <w:szCs w:val="22"/>
        </w:rPr>
        <w:t>Rights Protection Mechanisms</w:t>
      </w:r>
      <w:r w:rsidRPr="00CF4500">
        <w:rPr>
          <w:rFonts w:ascii="Cambria" w:hAnsi="Cambria"/>
          <w:sz w:val="22"/>
          <w:szCs w:val="22"/>
        </w:rPr>
        <w:t xml:space="preserve">.  Registry Operator shall implement and adhere to the rights protection mechanisms (“RPMs”) specified in this Specification and shall not restrict the ability of Trademark Holders to use the Sunrise Period (each as defined in the Trademark Clearinghouse Requirements) in contravention with the intent of such RPMs.  In addition to such RPMs, Registry Operator may develop and implement additional RPMs that discourage or prevent registration of domain names that violate or abuse another party’s legal rights.  Registry Operator will include all RPMs required by this Specification 7 and any additional RPMs developed and implemented by Registry Operator in the Registry-Registrar Agreement entered into by ICANN accredited registrars authorized to register names in the TLD. Registry Operator shall implement in accordance with requirements set forth therein each of the mandatory RPMs set forth in the Trademark Clearinghouse as of the date hereof, as posted at </w:t>
      </w:r>
      <w:r w:rsidRPr="00CF4500">
        <w:rPr>
          <w:rFonts w:ascii="Cambria" w:hAnsi="Cambria"/>
          <w:color w:val="0000FF"/>
          <w:sz w:val="22"/>
          <w:szCs w:val="22"/>
          <w:u w:val="single"/>
        </w:rPr>
        <w:t>https://www.icann.org/en/resources/registries/tmch-requirements</w:t>
      </w:r>
      <w:r w:rsidRPr="00CF4500">
        <w:rPr>
          <w:rFonts w:ascii="Cambria" w:hAnsi="Cambria"/>
          <w:sz w:val="22"/>
          <w:szCs w:val="22"/>
        </w:rPr>
        <w:t xml:space="preserve"> (the “Trademark Clearinghouse Requirements”), which may be revised in immaterial respects by ICANN from time to time.  Registry Operator shall not mandate that any owner of applicable intellectual property rights use any other trademark information aggregation, notification, or validation service in addition to or instead of the ICANN-designated Trademark Clearinghouse.  If there is a conflict between the terms and conditions of this Agreement and the Trademark Clearinghouse Requirements, the terms and conditions of this Agreement shall control.  </w:t>
      </w:r>
      <w:r w:rsidRPr="00CF4500">
        <w:rPr>
          <w:rFonts w:ascii="Cambria" w:hAnsi="Cambria"/>
          <w:w w:val="0"/>
          <w:sz w:val="22"/>
          <w:szCs w:val="22"/>
        </w:rPr>
        <w:t xml:space="preserve">Registry Operator must enter into a binding and enforceable </w:t>
      </w:r>
      <w:r w:rsidRPr="00CF4500">
        <w:rPr>
          <w:rFonts w:ascii="Cambria" w:hAnsi="Cambria"/>
          <w:sz w:val="22"/>
          <w:szCs w:val="22"/>
        </w:rPr>
        <w:t>Registry-Registrar Agreement</w:t>
      </w:r>
      <w:r w:rsidRPr="00CF4500">
        <w:rPr>
          <w:rFonts w:ascii="Cambria" w:hAnsi="Cambria"/>
          <w:w w:val="0"/>
          <w:sz w:val="22"/>
          <w:szCs w:val="22"/>
        </w:rPr>
        <w:t xml:space="preserve"> with at least one </w:t>
      </w:r>
      <w:bookmarkStart w:id="51" w:name="_DV_C136"/>
      <w:r w:rsidRPr="00CF4500">
        <w:rPr>
          <w:rFonts w:ascii="Cambria" w:hAnsi="Cambria"/>
          <w:w w:val="0"/>
          <w:sz w:val="22"/>
          <w:szCs w:val="22"/>
        </w:rPr>
        <w:t>ICANN accredited registrar</w:t>
      </w:r>
      <w:bookmarkStart w:id="52" w:name="_DV_C137"/>
      <w:bookmarkEnd w:id="51"/>
      <w:r w:rsidRPr="00CF4500">
        <w:rPr>
          <w:rFonts w:ascii="Cambria" w:hAnsi="Cambria"/>
          <w:w w:val="0"/>
          <w:sz w:val="22"/>
          <w:szCs w:val="22"/>
        </w:rPr>
        <w:t xml:space="preserve"> </w:t>
      </w:r>
      <w:bookmarkStart w:id="53" w:name="_DV_M514"/>
      <w:bookmarkEnd w:id="52"/>
      <w:bookmarkEnd w:id="53"/>
      <w:r w:rsidRPr="00CF4500">
        <w:rPr>
          <w:rFonts w:ascii="Cambria" w:hAnsi="Cambria"/>
          <w:w w:val="0"/>
          <w:sz w:val="22"/>
          <w:szCs w:val="22"/>
        </w:rPr>
        <w:t>authorizing</w:t>
      </w:r>
      <w:bookmarkStart w:id="54" w:name="_DV_C138"/>
      <w:r w:rsidRPr="00CF4500">
        <w:rPr>
          <w:rFonts w:ascii="Cambria" w:hAnsi="Cambria"/>
          <w:w w:val="0"/>
          <w:sz w:val="22"/>
          <w:szCs w:val="22"/>
        </w:rPr>
        <w:t xml:space="preserve"> </w:t>
      </w:r>
      <w:bookmarkStart w:id="55" w:name="_DV_M515"/>
      <w:bookmarkEnd w:id="54"/>
      <w:bookmarkEnd w:id="55"/>
      <w:r w:rsidRPr="00CF4500">
        <w:rPr>
          <w:rFonts w:ascii="Cambria" w:hAnsi="Cambria"/>
          <w:w w:val="0"/>
          <w:sz w:val="22"/>
          <w:szCs w:val="22"/>
        </w:rPr>
        <w:t>such registrar(s) to register domain names in the TLD as follows:</w:t>
      </w:r>
    </w:p>
    <w:p w14:paraId="2080DF92" w14:textId="77777777" w:rsidR="005B7117" w:rsidRPr="00CF4500" w:rsidRDefault="00723BD3">
      <w:pPr>
        <w:spacing w:line="240" w:lineRule="auto"/>
        <w:ind w:left="1440" w:hanging="720"/>
        <w:rPr>
          <w:rFonts w:ascii="Cambria" w:hAnsi="Cambria"/>
          <w:w w:val="0"/>
          <w:sz w:val="22"/>
          <w:szCs w:val="22"/>
        </w:rPr>
        <w:pPrChange w:id="56" w:author="ICANN" w:date="2025-05-21T10:46:00Z" w16du:dateUtc="2025-05-21T17:46:00Z">
          <w:pPr>
            <w:autoSpaceDE w:val="0"/>
            <w:autoSpaceDN w:val="0"/>
            <w:adjustRightInd w:val="0"/>
            <w:spacing w:after="240" w:line="240" w:lineRule="auto"/>
            <w:ind w:left="1440" w:hanging="720"/>
            <w:outlineLvl w:val="1"/>
          </w:pPr>
        </w:pPrChange>
      </w:pPr>
      <w:r w:rsidRPr="00CF4500">
        <w:rPr>
          <w:rFonts w:ascii="Cambria" w:hAnsi="Cambria"/>
          <w:w w:val="0"/>
          <w:sz w:val="22"/>
          <w:szCs w:val="22"/>
        </w:rPr>
        <w:t>a.</w:t>
      </w:r>
      <w:r w:rsidRPr="00CF4500">
        <w:rPr>
          <w:rFonts w:ascii="Cambria" w:hAnsi="Cambria"/>
          <w:w w:val="0"/>
          <w:sz w:val="22"/>
          <w:szCs w:val="22"/>
        </w:rPr>
        <w:tab/>
        <w:t>if Registry Operator conducts a Qualified Launch Program or is authorized by ICANN to conduct an Approved Launch Program (as those terms are defined in the Trademark Clearinghouse Requirements),</w:t>
      </w:r>
      <w:r w:rsidRPr="00CF4500">
        <w:rPr>
          <w:rFonts w:ascii="Cambria" w:hAnsi="Cambria"/>
          <w:sz w:val="22"/>
          <w:szCs w:val="22"/>
        </w:rPr>
        <w:t xml:space="preserve"> </w:t>
      </w:r>
      <w:r w:rsidRPr="00CF4500">
        <w:rPr>
          <w:rFonts w:ascii="Cambria" w:hAnsi="Cambria"/>
          <w:w w:val="0"/>
          <w:sz w:val="22"/>
          <w:szCs w:val="22"/>
        </w:rPr>
        <w:t xml:space="preserve">Registry Operator must enter into a binding and enforceable </w:t>
      </w:r>
      <w:r w:rsidRPr="00CF4500">
        <w:rPr>
          <w:rFonts w:ascii="Cambria" w:hAnsi="Cambria"/>
          <w:sz w:val="22"/>
          <w:szCs w:val="22"/>
        </w:rPr>
        <w:t>Registry-Registrar Agreement</w:t>
      </w:r>
      <w:r w:rsidRPr="00CF4500">
        <w:rPr>
          <w:rFonts w:ascii="Cambria" w:hAnsi="Cambria"/>
          <w:w w:val="0"/>
          <w:sz w:val="22"/>
          <w:szCs w:val="22"/>
        </w:rPr>
        <w:t xml:space="preserve"> with at least one ICANN accredited registrar prior to allocating any domain names pursuant to such Qualified Launch Program or Approved Launch Program, as applicable; </w:t>
      </w:r>
      <w:ins w:id="57" w:author="ICANN" w:date="2025-05-21T10:46:00Z" w16du:dateUtc="2025-05-21T17:46:00Z">
        <w:r w:rsidR="005B7117" w:rsidRPr="00CF4500">
          <w:rPr>
            <w:rFonts w:ascii="Cambria" w:eastAsia="Aptos" w:hAnsi="Cambria" w:cs="Times New Roman"/>
            <w:w w:val="0"/>
            <w:sz w:val="22"/>
            <w:szCs w:val="22"/>
          </w:rPr>
          <w:t>or</w:t>
        </w:r>
      </w:ins>
    </w:p>
    <w:p w14:paraId="0B0D9891" w14:textId="77777777" w:rsidR="005B7117" w:rsidRPr="00CF4500" w:rsidRDefault="005B7117">
      <w:pPr>
        <w:spacing w:line="240" w:lineRule="auto"/>
        <w:ind w:left="1440" w:hanging="720"/>
        <w:rPr>
          <w:rFonts w:ascii="Cambria" w:hAnsi="Cambria"/>
          <w:w w:val="0"/>
          <w:sz w:val="22"/>
          <w:szCs w:val="22"/>
        </w:rPr>
        <w:pPrChange w:id="58" w:author="ICANN" w:date="2025-05-21T10:46:00Z" w16du:dateUtc="2025-05-21T17:46:00Z">
          <w:pPr>
            <w:autoSpaceDE w:val="0"/>
            <w:autoSpaceDN w:val="0"/>
            <w:adjustRightInd w:val="0"/>
            <w:spacing w:after="240" w:line="240" w:lineRule="auto"/>
            <w:ind w:left="1440" w:hanging="720"/>
            <w:outlineLvl w:val="1"/>
          </w:pPr>
        </w:pPrChange>
      </w:pPr>
      <w:r w:rsidRPr="00CF4500">
        <w:rPr>
          <w:rFonts w:ascii="Cambria" w:hAnsi="Cambria"/>
          <w:w w:val="0"/>
          <w:sz w:val="22"/>
          <w:szCs w:val="22"/>
        </w:rPr>
        <w:t>b.</w:t>
      </w:r>
      <w:r w:rsidRPr="00CF4500">
        <w:rPr>
          <w:rFonts w:ascii="Cambria" w:hAnsi="Cambria"/>
          <w:w w:val="0"/>
          <w:sz w:val="22"/>
          <w:szCs w:val="22"/>
        </w:rPr>
        <w:tab/>
        <w:t>if Registry Operator does not conduct a Qualified Launch Program or is not authorized by ICANN to conduct an Approved Launch Program,</w:t>
      </w:r>
      <w:r w:rsidRPr="00CF4500">
        <w:rPr>
          <w:rFonts w:ascii="Cambria" w:hAnsi="Cambria"/>
          <w:sz w:val="22"/>
          <w:szCs w:val="22"/>
        </w:rPr>
        <w:t xml:space="preserve"> </w:t>
      </w:r>
      <w:r w:rsidRPr="00CF4500">
        <w:rPr>
          <w:rFonts w:ascii="Cambria" w:hAnsi="Cambria"/>
          <w:w w:val="0"/>
          <w:sz w:val="22"/>
          <w:szCs w:val="22"/>
        </w:rPr>
        <w:t xml:space="preserve">Registry Operator must enter into a binding and enforceable </w:t>
      </w:r>
      <w:r w:rsidRPr="00CF4500">
        <w:rPr>
          <w:rFonts w:ascii="Cambria" w:hAnsi="Cambria"/>
          <w:sz w:val="22"/>
          <w:szCs w:val="22"/>
        </w:rPr>
        <w:t>Registry-Registrar Agreement</w:t>
      </w:r>
      <w:r w:rsidRPr="00CF4500">
        <w:rPr>
          <w:rFonts w:ascii="Cambria" w:hAnsi="Cambria"/>
          <w:w w:val="0"/>
          <w:sz w:val="22"/>
          <w:szCs w:val="22"/>
        </w:rPr>
        <w:t xml:space="preserve"> with at least one ICANN accredited registrar at least thirty (30) calendar days prior to the expiration date of the Sunrise Period (as defined in the Trademark Clearinghouse Requirements) for the TLD</w:t>
      </w:r>
      <w:del w:id="59" w:author="ICANN" w:date="2025-05-21T10:46:00Z" w16du:dateUtc="2025-05-21T17:46:00Z">
        <w:r w:rsidRPr="00CF4500">
          <w:rPr>
            <w:rFonts w:ascii="Cambria" w:hAnsi="Cambria"/>
            <w:w w:val="0"/>
            <w:sz w:val="22"/>
            <w:szCs w:val="22"/>
          </w:rPr>
          <w:delText>; or</w:delText>
        </w:r>
      </w:del>
      <w:ins w:id="60" w:author="ICANN" w:date="2025-05-21T10:46:00Z" w16du:dateUtc="2025-05-21T17:46:00Z">
        <w:r w:rsidRPr="00CF4500">
          <w:rPr>
            <w:rFonts w:ascii="Cambria" w:eastAsia="Aptos" w:hAnsi="Cambria" w:cs="Times New Roman"/>
            <w:w w:val="0"/>
            <w:sz w:val="22"/>
            <w:szCs w:val="22"/>
          </w:rPr>
          <w:t>.</w:t>
        </w:r>
      </w:ins>
    </w:p>
    <w:p w14:paraId="23A2B2D1" w14:textId="77777777" w:rsidR="005B7117" w:rsidRPr="00CF4500" w:rsidRDefault="005B7117" w:rsidP="005B7117">
      <w:pPr>
        <w:autoSpaceDE w:val="0"/>
        <w:autoSpaceDN w:val="0"/>
        <w:adjustRightInd w:val="0"/>
        <w:spacing w:after="240" w:line="240" w:lineRule="auto"/>
        <w:ind w:left="1440" w:hanging="720"/>
        <w:outlineLvl w:val="1"/>
        <w:rPr>
          <w:del w:id="61" w:author="ICANN" w:date="2025-05-21T10:46:00Z" w16du:dateUtc="2025-05-21T17:46:00Z"/>
          <w:rFonts w:ascii="Cambria" w:hAnsi="Cambria"/>
          <w:w w:val="0"/>
          <w:sz w:val="22"/>
          <w:szCs w:val="22"/>
        </w:rPr>
      </w:pPr>
      <w:del w:id="62" w:author="ICANN" w:date="2025-05-21T10:46:00Z" w16du:dateUtc="2025-05-21T17:46:00Z">
        <w:r w:rsidRPr="00CF4500">
          <w:rPr>
            <w:rFonts w:ascii="Cambria" w:hAnsi="Cambria"/>
            <w:w w:val="0"/>
            <w:sz w:val="22"/>
            <w:szCs w:val="22"/>
          </w:rPr>
          <w:delText>c.</w:delText>
        </w:r>
        <w:r w:rsidRPr="00CF4500">
          <w:rPr>
            <w:rFonts w:ascii="Cambria" w:hAnsi="Cambria"/>
            <w:w w:val="0"/>
            <w:sz w:val="22"/>
            <w:szCs w:val="22"/>
          </w:rPr>
          <w:tab/>
          <w:delText>[if this Agreement contains a Specification 13</w:delText>
        </w:r>
        <w:r w:rsidRPr="00CF4500">
          <w:rPr>
            <w:rFonts w:ascii="Cambria" w:hAnsi="Cambria"/>
            <w:sz w:val="22"/>
            <w:szCs w:val="22"/>
          </w:rPr>
          <w:delText>,</w:delText>
        </w:r>
        <w:r w:rsidRPr="00CF4500">
          <w:rPr>
            <w:rFonts w:ascii="Cambria" w:hAnsi="Cambria"/>
            <w:w w:val="0"/>
            <w:sz w:val="22"/>
            <w:szCs w:val="22"/>
          </w:rPr>
          <w:delText xml:space="preserve"> Registry Operator must enter into a binding and enforceable </w:delText>
        </w:r>
        <w:r w:rsidRPr="00CF4500">
          <w:rPr>
            <w:rFonts w:ascii="Cambria" w:hAnsi="Cambria"/>
            <w:sz w:val="22"/>
            <w:szCs w:val="22"/>
          </w:rPr>
          <w:delText>Registry-Registrar Agreement</w:delText>
        </w:r>
        <w:r w:rsidRPr="00CF4500">
          <w:rPr>
            <w:rFonts w:ascii="Cambria" w:hAnsi="Cambria"/>
            <w:w w:val="0"/>
            <w:sz w:val="22"/>
            <w:szCs w:val="22"/>
          </w:rPr>
          <w:delText xml:space="preserve"> with at least one ICANN accredited registrar (as defined in Specification 13).][</w:delText>
        </w:r>
        <w:r w:rsidRPr="00CF4500">
          <w:rPr>
            <w:rFonts w:ascii="Cambria" w:hAnsi="Cambria"/>
            <w:b/>
            <w:w w:val="0"/>
            <w:sz w:val="22"/>
            <w:szCs w:val="22"/>
          </w:rPr>
          <w:delText>Note to IRT: Subject to further review and revision</w:delText>
        </w:r>
        <w:r w:rsidRPr="00CF4500">
          <w:rPr>
            <w:rFonts w:ascii="Cambria" w:hAnsi="Cambria"/>
            <w:w w:val="0"/>
            <w:sz w:val="22"/>
            <w:szCs w:val="22"/>
          </w:rPr>
          <w:delText>.]</w:delText>
        </w:r>
      </w:del>
    </w:p>
    <w:p w14:paraId="191FC05F" w14:textId="0A20AFC2" w:rsidR="00A8064F" w:rsidRPr="00CF4500" w:rsidRDefault="005B7117" w:rsidP="005B7117">
      <w:pPr>
        <w:autoSpaceDE w:val="0"/>
        <w:autoSpaceDN w:val="0"/>
        <w:adjustRightInd w:val="0"/>
        <w:spacing w:after="240" w:line="240" w:lineRule="auto"/>
        <w:ind w:left="720"/>
        <w:outlineLvl w:val="1"/>
        <w:rPr>
          <w:rFonts w:ascii="Cambria" w:hAnsi="Cambria"/>
          <w:w w:val="0"/>
          <w:sz w:val="22"/>
          <w:szCs w:val="22"/>
        </w:rPr>
      </w:pPr>
      <w:r w:rsidRPr="00CF4500">
        <w:rPr>
          <w:rFonts w:ascii="Cambria" w:hAnsi="Cambria"/>
          <w:w w:val="0"/>
          <w:sz w:val="22"/>
          <w:szCs w:val="22"/>
        </w:rPr>
        <w:t>Nothing in this Specification 7 shall limit or waive any other obligations or requirements of this Agreement applicable to Registry Operator, including Section 2.9(a) and Specification 9.</w:t>
      </w:r>
      <w:r w:rsidR="00A8064F" w:rsidRPr="00CF4500">
        <w:rPr>
          <w:rFonts w:ascii="Cambria" w:hAnsi="Cambria"/>
          <w:b/>
          <w:bCs/>
          <w:sz w:val="22"/>
          <w:szCs w:val="22"/>
          <w:highlight w:val="yellow"/>
          <w:u w:val="single"/>
        </w:rPr>
        <w:br w:type="page"/>
      </w:r>
    </w:p>
    <w:p w14:paraId="3BDD5EB8" w14:textId="67EA284B" w:rsidR="00A8064F" w:rsidRPr="00CF4500" w:rsidRDefault="00A8064F" w:rsidP="00A8064F">
      <w:pPr>
        <w:pStyle w:val="Heading1"/>
        <w:rPr>
          <w:rFonts w:ascii="Cambria" w:hAnsi="Cambria"/>
          <w:color w:val="auto"/>
          <w:sz w:val="22"/>
          <w:szCs w:val="22"/>
        </w:rPr>
      </w:pPr>
      <w:r w:rsidRPr="00CF4500">
        <w:rPr>
          <w:rFonts w:ascii="Cambria" w:hAnsi="Cambria"/>
          <w:b/>
          <w:bCs/>
          <w:color w:val="auto"/>
          <w:sz w:val="22"/>
          <w:szCs w:val="22"/>
          <w:highlight w:val="yellow"/>
          <w:u w:val="single"/>
        </w:rPr>
        <w:lastRenderedPageBreak/>
        <w:t>Spec 13 - Updates</w:t>
      </w:r>
      <w:r w:rsidRPr="00CF4500">
        <w:rPr>
          <w:rFonts w:ascii="Cambria" w:hAnsi="Cambria"/>
          <w:color w:val="auto"/>
          <w:sz w:val="22"/>
          <w:szCs w:val="22"/>
          <w:highlight w:val="yellow"/>
        </w:rPr>
        <w:t xml:space="preserve"> </w:t>
      </w:r>
    </w:p>
    <w:p w14:paraId="177966C5" w14:textId="3FE17D7B" w:rsidR="00E32F17" w:rsidRPr="00CF4500" w:rsidRDefault="00E32F17" w:rsidP="000A25EE">
      <w:pPr>
        <w:spacing w:line="240" w:lineRule="auto"/>
        <w:rPr>
          <w:rFonts w:ascii="Cambria" w:hAnsi="Cambria"/>
          <w:b/>
          <w:bCs/>
          <w:sz w:val="22"/>
          <w:szCs w:val="22"/>
          <w:u w:val="single"/>
        </w:rPr>
      </w:pPr>
      <w:r w:rsidRPr="00CF4500">
        <w:rPr>
          <w:rFonts w:ascii="Cambria" w:hAnsi="Cambria"/>
          <w:b/>
          <w:bCs/>
          <w:sz w:val="22"/>
          <w:szCs w:val="22"/>
          <w:u w:val="single"/>
        </w:rPr>
        <w:t xml:space="preserve">Excerpted Redline of </w:t>
      </w:r>
      <w:r w:rsidR="0085204D" w:rsidRPr="00CF4500">
        <w:rPr>
          <w:rFonts w:ascii="Cambria" w:hAnsi="Cambria"/>
          <w:b/>
          <w:bCs/>
          <w:sz w:val="22"/>
          <w:szCs w:val="22"/>
          <w:u w:val="single"/>
        </w:rPr>
        <w:t xml:space="preserve">Section 4.3 of </w:t>
      </w:r>
      <w:r w:rsidRPr="00CF4500">
        <w:rPr>
          <w:rFonts w:ascii="Cambria" w:hAnsi="Cambria"/>
          <w:b/>
          <w:bCs/>
          <w:sz w:val="22"/>
          <w:szCs w:val="22"/>
          <w:u w:val="single"/>
        </w:rPr>
        <w:t>Specification 1</w:t>
      </w:r>
      <w:r w:rsidR="0085204D" w:rsidRPr="00CF4500">
        <w:rPr>
          <w:rFonts w:ascii="Cambria" w:hAnsi="Cambria"/>
          <w:b/>
          <w:bCs/>
          <w:sz w:val="22"/>
          <w:szCs w:val="22"/>
          <w:u w:val="single"/>
        </w:rPr>
        <w:t>3</w:t>
      </w:r>
      <w:r w:rsidR="00EC3B3D" w:rsidRPr="00CF4500">
        <w:rPr>
          <w:rFonts w:ascii="Cambria" w:hAnsi="Cambria"/>
          <w:b/>
          <w:bCs/>
          <w:sz w:val="22"/>
          <w:szCs w:val="22"/>
          <w:u w:val="single"/>
        </w:rPr>
        <w:t xml:space="preserve"> Marked Against </w:t>
      </w:r>
      <w:r w:rsidR="0085204D" w:rsidRPr="00CF4500">
        <w:rPr>
          <w:rFonts w:ascii="Cambria" w:hAnsi="Cambria"/>
          <w:b/>
          <w:bCs/>
          <w:sz w:val="22"/>
          <w:szCs w:val="22"/>
          <w:u w:val="single"/>
        </w:rPr>
        <w:t xml:space="preserve">Version Shared 29 April 2025 </w:t>
      </w:r>
      <w:r w:rsidRPr="00CF4500">
        <w:rPr>
          <w:rFonts w:ascii="Cambria" w:hAnsi="Cambria"/>
          <w:b/>
          <w:bCs/>
          <w:sz w:val="22"/>
          <w:szCs w:val="22"/>
          <w:u w:val="single"/>
        </w:rPr>
        <w:t xml:space="preserve"> </w:t>
      </w:r>
    </w:p>
    <w:p w14:paraId="3E7D1E60" w14:textId="77777777" w:rsidR="00E32F17" w:rsidRPr="00CF4500" w:rsidRDefault="00E32F17" w:rsidP="006E164B">
      <w:pPr>
        <w:spacing w:line="259" w:lineRule="auto"/>
        <w:jc w:val="center"/>
        <w:rPr>
          <w:rFonts w:ascii="Cambria" w:eastAsia="SimSun" w:hAnsi="Cambria" w:cs="Times New Roman"/>
          <w:b/>
          <w:bCs/>
          <w:kern w:val="0"/>
          <w:sz w:val="22"/>
          <w:szCs w:val="22"/>
          <w14:ligatures w14:val="none"/>
        </w:rPr>
      </w:pPr>
    </w:p>
    <w:p w14:paraId="7A0A5870" w14:textId="77777777" w:rsidR="00EC3B3D" w:rsidRPr="00CF4500" w:rsidRDefault="00EC3B3D" w:rsidP="00EC3B3D">
      <w:pPr>
        <w:pStyle w:val="BPSCHEDL2"/>
        <w:numPr>
          <w:ilvl w:val="0"/>
          <w:numId w:val="0"/>
        </w:numPr>
        <w:tabs>
          <w:tab w:val="clear" w:pos="432"/>
        </w:tabs>
        <w:ind w:left="900" w:hanging="450"/>
        <w:jc w:val="left"/>
        <w:outlineLvl w:val="9"/>
        <w:rPr>
          <w:rFonts w:cs="Times New Roman"/>
          <w:sz w:val="22"/>
          <w:szCs w:val="22"/>
        </w:rPr>
      </w:pPr>
      <w:bookmarkStart w:id="63" w:name="_cp_text_1_8"/>
      <w:r w:rsidRPr="00CF4500">
        <w:rPr>
          <w:rFonts w:cs="Times New Roman"/>
          <w:sz w:val="22"/>
          <w:szCs w:val="22"/>
        </w:rPr>
        <w:t>4.3</w:t>
      </w:r>
      <w:r w:rsidRPr="00CF4500">
        <w:rPr>
          <w:rFonts w:cs="Times New Roman"/>
          <w:sz w:val="22"/>
          <w:szCs w:val="22"/>
        </w:rPr>
        <w:tab/>
        <w:t>Registry Operator must comply with the Trademark Clearinghouse Requirements effective as of the Disqualification Date and commence a Sunrise Period within sixty (60) calendar days of the Disqualification Date and commence a Claims Period (as defined in the Trademark Clearinghouse Requirements) within ninety (90) calendar days of the first day following the end of the Sunrise Period for a period of at least ninety (90) calendar days</w:t>
      </w:r>
      <w:ins w:id="64" w:author="Author">
        <w:r w:rsidRPr="00CF4500">
          <w:rPr>
            <w:rFonts w:cs="Times New Roman"/>
            <w:sz w:val="22"/>
            <w:szCs w:val="22"/>
          </w:rPr>
          <w:t>; provided that if Registry Operator offers any Limited Registration Period (as defined in the Trademark Clearinghouse Requirements), Registry Operator must provide the Claims Services during the entire Limited Registration Period(s) in addition to the Claims Period</w:t>
        </w:r>
      </w:ins>
      <w:r w:rsidRPr="00CF4500">
        <w:rPr>
          <w:rFonts w:cs="Times New Roman"/>
          <w:sz w:val="22"/>
          <w:szCs w:val="22"/>
        </w:rPr>
        <w:t xml:space="preserve">.  Registry Operator shall pay the RPM Access Fee and RPM Registration Fees, if any, commencing on the Disqualification Date but otherwise in accordance with Section 6.4.  If, at the Disqualification Date, the Trademark Clearinghouse or any successor or alternative trademark validation authority appointed by ICANN is not in operation, Registry Operator must implement the Trademark Clearinghouse Requirements through an alternative mechanism developed by Registry Operator that is reasonably acceptable to ICANN.  As of the Disqualification Date, Registry Operator may not Allocate or register any additional domain names to third parties prior to the Allocation or registration of all Sunrise Period registrations except as permitted by Section 2.2.4 of the Trademark Clearinghouse Requirements.  In the event ICANN develops an alternative version of the Trademark Clearinghouse Requirements specifically for .Brand TLDs or former .Brand TLDs, Registry Operator agrees to comply with such alternative requirements if such requirements are similar to the Trademark Clearinghouse Requirements in effect as of the date hereof as modified by this Specification 13.  </w:t>
      </w:r>
    </w:p>
    <w:bookmarkEnd w:id="63"/>
    <w:p w14:paraId="5B7344CF" w14:textId="1CBADD36" w:rsidR="00B96E95" w:rsidRPr="003205F9" w:rsidRDefault="00B96E95" w:rsidP="003205F9">
      <w:pPr>
        <w:rPr>
          <w:rFonts w:ascii="Cambria" w:eastAsia="SimSun" w:hAnsi="Cambria" w:cs="Times New Roman"/>
          <w:kern w:val="0"/>
          <w:sz w:val="22"/>
          <w:szCs w:val="22"/>
          <w14:ligatures w14:val="none"/>
        </w:rPr>
      </w:pPr>
    </w:p>
    <w:sectPr w:rsidR="00B96E95" w:rsidRPr="003205F9">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64FC4" w14:textId="77777777" w:rsidR="00F445A6" w:rsidRDefault="00F445A6" w:rsidP="00E32F17">
      <w:pPr>
        <w:spacing w:after="0" w:line="240" w:lineRule="auto"/>
      </w:pPr>
      <w:r>
        <w:separator/>
      </w:r>
    </w:p>
  </w:endnote>
  <w:endnote w:type="continuationSeparator" w:id="0">
    <w:p w14:paraId="0D7C0C6E" w14:textId="77777777" w:rsidR="00F445A6" w:rsidRDefault="00F445A6" w:rsidP="00E32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8019911"/>
      <w:docPartObj>
        <w:docPartGallery w:val="Page Numbers (Bottom of Page)"/>
        <w:docPartUnique/>
      </w:docPartObj>
    </w:sdtPr>
    <w:sdtContent>
      <w:p w14:paraId="01AA7675" w14:textId="22BC712E" w:rsidR="000A25EE" w:rsidRDefault="000A25EE" w:rsidP="00B97B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50310DB" w14:textId="77777777" w:rsidR="000A25EE" w:rsidRDefault="000A25EE" w:rsidP="000A25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mbria" w:hAnsi="Cambria"/>
        <w:sz w:val="22"/>
        <w:szCs w:val="22"/>
      </w:rPr>
      <w:id w:val="451910358"/>
      <w:docPartObj>
        <w:docPartGallery w:val="Page Numbers (Bottom of Page)"/>
        <w:docPartUnique/>
      </w:docPartObj>
    </w:sdtPr>
    <w:sdtContent>
      <w:p w14:paraId="2A6DE746" w14:textId="39318885" w:rsidR="000A25EE" w:rsidRPr="000A25EE" w:rsidRDefault="000A25EE" w:rsidP="00B97B1E">
        <w:pPr>
          <w:pStyle w:val="Footer"/>
          <w:framePr w:wrap="none" w:vAnchor="text" w:hAnchor="margin" w:xAlign="right" w:y="1"/>
          <w:rPr>
            <w:rStyle w:val="PageNumber"/>
            <w:rFonts w:ascii="Cambria" w:hAnsi="Cambria"/>
            <w:sz w:val="22"/>
            <w:szCs w:val="22"/>
          </w:rPr>
        </w:pPr>
        <w:r w:rsidRPr="000A25EE">
          <w:rPr>
            <w:rStyle w:val="PageNumber"/>
            <w:rFonts w:ascii="Cambria" w:hAnsi="Cambria"/>
            <w:sz w:val="22"/>
            <w:szCs w:val="22"/>
          </w:rPr>
          <w:fldChar w:fldCharType="begin"/>
        </w:r>
        <w:r w:rsidRPr="000A25EE">
          <w:rPr>
            <w:rStyle w:val="PageNumber"/>
            <w:rFonts w:ascii="Cambria" w:hAnsi="Cambria"/>
            <w:sz w:val="22"/>
            <w:szCs w:val="22"/>
          </w:rPr>
          <w:instrText xml:space="preserve"> PAGE </w:instrText>
        </w:r>
        <w:r w:rsidRPr="000A25EE">
          <w:rPr>
            <w:rStyle w:val="PageNumber"/>
            <w:rFonts w:ascii="Cambria" w:hAnsi="Cambria"/>
            <w:sz w:val="22"/>
            <w:szCs w:val="22"/>
          </w:rPr>
          <w:fldChar w:fldCharType="separate"/>
        </w:r>
        <w:r w:rsidRPr="000A25EE">
          <w:rPr>
            <w:rStyle w:val="PageNumber"/>
            <w:rFonts w:ascii="Cambria" w:hAnsi="Cambria"/>
            <w:noProof/>
            <w:sz w:val="22"/>
            <w:szCs w:val="22"/>
          </w:rPr>
          <w:t>5</w:t>
        </w:r>
        <w:r w:rsidRPr="000A25EE">
          <w:rPr>
            <w:rStyle w:val="PageNumber"/>
            <w:rFonts w:ascii="Cambria" w:hAnsi="Cambria"/>
            <w:sz w:val="22"/>
            <w:szCs w:val="22"/>
          </w:rPr>
          <w:fldChar w:fldCharType="end"/>
        </w:r>
      </w:p>
    </w:sdtContent>
  </w:sdt>
  <w:p w14:paraId="3443DC79" w14:textId="77777777" w:rsidR="000A25EE" w:rsidRPr="000A25EE" w:rsidRDefault="000A25EE" w:rsidP="000A25EE">
    <w:pPr>
      <w:pStyle w:val="Footer"/>
      <w:ind w:right="360"/>
      <w:rPr>
        <w:rFonts w:ascii="Cambria" w:hAnsi="Cambri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EAF85" w14:textId="77777777" w:rsidR="00F445A6" w:rsidRDefault="00F445A6" w:rsidP="00E32F17">
      <w:pPr>
        <w:spacing w:after="0" w:line="240" w:lineRule="auto"/>
      </w:pPr>
      <w:r>
        <w:separator/>
      </w:r>
    </w:p>
  </w:footnote>
  <w:footnote w:type="continuationSeparator" w:id="0">
    <w:p w14:paraId="1CFED5D6" w14:textId="77777777" w:rsidR="00F445A6" w:rsidRDefault="00F445A6" w:rsidP="00E32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655E" w14:textId="13E1D69A" w:rsidR="00E32F17" w:rsidRPr="00CF4500" w:rsidRDefault="00E32F17" w:rsidP="00E32F17">
    <w:pPr>
      <w:pStyle w:val="Header"/>
      <w:rPr>
        <w:rFonts w:ascii="Cambria" w:hAnsi="Cambria"/>
        <w:sz w:val="22"/>
        <w:szCs w:val="22"/>
      </w:rPr>
    </w:pPr>
    <w:r w:rsidRPr="000A25EE">
      <w:rPr>
        <w:rFonts w:ascii="Cambria" w:hAnsi="Cambria"/>
        <w:sz w:val="22"/>
        <w:szCs w:val="22"/>
      </w:rPr>
      <w:t>Preliminary Working Draft – Subject to further review and revision</w:t>
    </w:r>
    <w:r w:rsidR="00CF4500">
      <w:rPr>
        <w:rFonts w:ascii="Cambria" w:hAnsi="Cambria"/>
        <w:sz w:val="22"/>
        <w:szCs w:val="22"/>
      </w:rPr>
      <w:t xml:space="preserve"> </w:t>
    </w:r>
    <w:r w:rsidR="00CF4500" w:rsidRPr="00CF4500">
      <w:rPr>
        <w:rFonts w:ascii="Cambria" w:hAnsi="Cambria"/>
        <w:sz w:val="22"/>
        <w:szCs w:val="22"/>
      </w:rPr>
      <w:t>– For Discussion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6022E"/>
    <w:multiLevelType w:val="multilevel"/>
    <w:tmpl w:val="59E2BA58"/>
    <w:lvl w:ilvl="0">
      <w:start w:val="1"/>
      <w:numFmt w:val="decimal"/>
      <w:lvlText w:val="SPECIFICATION %1"/>
      <w:lvlJc w:val="left"/>
      <w:pPr>
        <w:ind w:left="0" w:firstLine="0"/>
      </w:pPr>
      <w:rPr>
        <w:rFonts w:ascii="Cambria" w:eastAsia="Cambria" w:hAnsi="Cambria" w:cs="Cambria"/>
        <w:b/>
        <w:i w:val="0"/>
        <w:smallCaps w:val="0"/>
        <w:sz w:val="24"/>
        <w:szCs w:val="24"/>
        <w:u w:val="none"/>
      </w:rPr>
    </w:lvl>
    <w:lvl w:ilvl="1">
      <w:start w:val="1"/>
      <w:numFmt w:val="decimal"/>
      <w:lvlText w:val="%2."/>
      <w:lvlJc w:val="left"/>
      <w:pPr>
        <w:ind w:left="720" w:hanging="720"/>
      </w:pPr>
      <w:rPr>
        <w:rFonts w:ascii="Cambria" w:eastAsia="Cambria" w:hAnsi="Cambria" w:cs="Cambria"/>
        <w:b w:val="0"/>
        <w:i w:val="0"/>
        <w:smallCaps w:val="0"/>
        <w:sz w:val="24"/>
        <w:szCs w:val="24"/>
        <w:u w:val="none"/>
      </w:rPr>
    </w:lvl>
    <w:lvl w:ilvl="2">
      <w:start w:val="1"/>
      <w:numFmt w:val="decimal"/>
      <w:lvlText w:val="%2.%3."/>
      <w:lvlJc w:val="left"/>
      <w:pPr>
        <w:ind w:left="1440" w:hanging="720"/>
      </w:pPr>
      <w:rPr>
        <w:rFonts w:ascii="Cambria" w:eastAsia="Cambria" w:hAnsi="Cambria" w:cs="Cambria"/>
        <w:b w:val="0"/>
        <w:i w:val="0"/>
        <w:smallCaps w:val="0"/>
        <w:sz w:val="24"/>
        <w:szCs w:val="24"/>
        <w:u w:val="none"/>
      </w:rPr>
    </w:lvl>
    <w:lvl w:ilvl="3">
      <w:start w:val="1"/>
      <w:numFmt w:val="decimal"/>
      <w:lvlText w:val="(%4)"/>
      <w:lvlJc w:val="left"/>
      <w:pPr>
        <w:ind w:left="2160" w:hanging="720"/>
      </w:pPr>
      <w:rPr>
        <w:rFonts w:ascii="Cambria" w:eastAsia="SimSun" w:hAnsi="Cambria" w:cs="Times New Roman" w:hint="default"/>
        <w:b w:val="0"/>
        <w:i w:val="0"/>
        <w:smallCaps w:val="0"/>
        <w:sz w:val="24"/>
        <w:szCs w:val="24"/>
        <w:u w:val="none"/>
      </w:rPr>
    </w:lvl>
    <w:lvl w:ilvl="4">
      <w:start w:val="1"/>
      <w:numFmt w:val="decimal"/>
      <w:lvlText w:val="(%5)"/>
      <w:lvlJc w:val="left"/>
      <w:pPr>
        <w:ind w:left="1440" w:hanging="720"/>
      </w:pPr>
      <w:rPr>
        <w:rFonts w:ascii="Cambria" w:eastAsia="Cambria" w:hAnsi="Cambria" w:cs="Cambria"/>
        <w:b w:val="0"/>
        <w:i w:val="0"/>
        <w:smallCaps w:val="0"/>
        <w:sz w:val="24"/>
        <w:szCs w:val="24"/>
        <w:u w:val="none"/>
      </w:rPr>
    </w:lvl>
    <w:lvl w:ilvl="5">
      <w:start w:val="1"/>
      <w:numFmt w:val="decimal"/>
      <w:lvlText w:val="(%6)"/>
      <w:lvlJc w:val="left"/>
      <w:pPr>
        <w:ind w:left="2160" w:hanging="720"/>
      </w:pPr>
      <w:rPr>
        <w:rFonts w:ascii="Cambria" w:eastAsia="Cambria" w:hAnsi="Cambria" w:cs="Cambria"/>
        <w:b w:val="0"/>
        <w:i w:val="0"/>
        <w:smallCaps w:val="0"/>
        <w:sz w:val="24"/>
        <w:szCs w:val="24"/>
        <w:u w:val="none"/>
      </w:rPr>
    </w:lvl>
    <w:lvl w:ilvl="6">
      <w:start w:val="1"/>
      <w:numFmt w:val="decimal"/>
      <w:lvlText w:val="%7."/>
      <w:lvlJc w:val="left"/>
      <w:pPr>
        <w:ind w:left="1440" w:hanging="720"/>
      </w:pPr>
      <w:rPr>
        <w:rFonts w:ascii="Cambria" w:eastAsia="Cambria" w:hAnsi="Cambria" w:cs="Cambria"/>
        <w:b w:val="0"/>
        <w:i w:val="0"/>
        <w:smallCaps w:val="0"/>
        <w:sz w:val="24"/>
        <w:szCs w:val="24"/>
        <w:u w:val="none"/>
      </w:rPr>
    </w:lvl>
    <w:lvl w:ilvl="7">
      <w:start w:val="1"/>
      <w:numFmt w:val="lowerLetter"/>
      <w:lvlText w:val="%8."/>
      <w:lvlJc w:val="left"/>
      <w:pPr>
        <w:ind w:left="1440" w:hanging="720"/>
      </w:pPr>
      <w:rPr>
        <w:rFonts w:ascii="Cambria" w:eastAsia="Cambria" w:hAnsi="Cambria" w:cs="Cambria"/>
        <w:b w:val="0"/>
        <w:i w:val="0"/>
        <w:smallCaps w:val="0"/>
        <w:sz w:val="24"/>
        <w:szCs w:val="24"/>
        <w:u w:val="none"/>
      </w:rPr>
    </w:lvl>
    <w:lvl w:ilvl="8">
      <w:start w:val="1"/>
      <w:numFmt w:val="upperLetter"/>
      <w:lvlText w:val="%9)"/>
      <w:lvlJc w:val="left"/>
      <w:pPr>
        <w:ind w:left="3600" w:hanging="720"/>
      </w:pPr>
      <w:rPr>
        <w:rFonts w:ascii="Times New Roman" w:eastAsia="Times New Roman" w:hAnsi="Times New Roman" w:cs="Times New Roman"/>
        <w:b w:val="0"/>
        <w:i w:val="0"/>
        <w:smallCaps w:val="0"/>
        <w:sz w:val="24"/>
        <w:szCs w:val="24"/>
        <w:u w:val="none"/>
      </w:rPr>
    </w:lvl>
  </w:abstractNum>
  <w:abstractNum w:abstractNumId="1" w15:restartNumberingAfterBreak="0">
    <w:nsid w:val="44315B44"/>
    <w:multiLevelType w:val="multilevel"/>
    <w:tmpl w:val="09182D62"/>
    <w:lvl w:ilvl="0">
      <w:start w:val="3"/>
      <w:numFmt w:val="decimal"/>
      <w:pStyle w:val="BPSCHEDL1"/>
      <w:isLgl/>
      <w:lvlText w:val="%1."/>
      <w:lvlJc w:val="left"/>
      <w:pPr>
        <w:tabs>
          <w:tab w:val="left" w:pos="432"/>
        </w:tabs>
        <w:ind w:left="432" w:hanging="432"/>
      </w:pPr>
      <w:rPr>
        <w:rFonts w:ascii="Cambria" w:hAnsi="Cambria"/>
        <w:b w:val="0"/>
        <w:i w:val="0"/>
        <w:caps w:val="0"/>
        <w:strike w:val="0"/>
        <w:dstrike w:val="0"/>
        <w:sz w:val="24"/>
      </w:rPr>
    </w:lvl>
    <w:lvl w:ilvl="1">
      <w:start w:val="1"/>
      <w:numFmt w:val="decimal"/>
      <w:pStyle w:val="BPSCHEDL2"/>
      <w:isLgl/>
      <w:lvlText w:val="%1.%2"/>
      <w:lvlJc w:val="left"/>
      <w:pPr>
        <w:tabs>
          <w:tab w:val="left" w:pos="882"/>
        </w:tabs>
        <w:ind w:left="162" w:firstLine="288"/>
      </w:pPr>
      <w:rPr>
        <w:rFonts w:ascii="Cambria" w:hAnsi="Cambria"/>
        <w:b w:val="0"/>
        <w:i w:val="0"/>
        <w:caps w:val="0"/>
        <w:strike w:val="0"/>
        <w:dstrike w:val="0"/>
        <w:sz w:val="24"/>
      </w:rPr>
    </w:lvl>
    <w:lvl w:ilvl="2">
      <w:start w:val="1"/>
      <w:numFmt w:val="lowerLetter"/>
      <w:pStyle w:val="BPSCHEDL3"/>
      <w:lvlText w:val="(%3)"/>
      <w:lvlJc w:val="left"/>
      <w:pPr>
        <w:tabs>
          <w:tab w:val="left" w:pos="2880"/>
        </w:tabs>
        <w:ind w:left="1440" w:firstLine="720"/>
      </w:pPr>
      <w:rPr>
        <w:rFonts w:ascii="Times New Roman" w:hAnsi="Times New Roman"/>
        <w:b w:val="0"/>
        <w:i w:val="0"/>
        <w:caps w:val="0"/>
        <w:strike w:val="0"/>
        <w:dstrike w:val="0"/>
        <w:sz w:val="24"/>
      </w:rPr>
    </w:lvl>
    <w:lvl w:ilvl="3">
      <w:start w:val="1"/>
      <w:numFmt w:val="decimal"/>
      <w:pStyle w:val="BPSCHEDL4"/>
      <w:lvlText w:val="(%4)"/>
      <w:lvlJc w:val="left"/>
      <w:pPr>
        <w:tabs>
          <w:tab w:val="left" w:pos="2160"/>
        </w:tabs>
        <w:ind w:left="2160" w:hanging="720"/>
      </w:pPr>
      <w:rPr>
        <w:rFonts w:ascii="Times New Roman" w:hAnsi="Times New Roman"/>
        <w:b w:val="0"/>
        <w:i w:val="0"/>
        <w:caps w:val="0"/>
        <w:strike w:val="0"/>
        <w:dstrike w:val="0"/>
        <w:sz w:val="24"/>
      </w:rPr>
    </w:lvl>
    <w:lvl w:ilvl="4">
      <w:start w:val="1"/>
      <w:numFmt w:val="lowerLetter"/>
      <w:pStyle w:val="BPSCHEDL5"/>
      <w:lvlText w:val="(%5)"/>
      <w:lvlJc w:val="left"/>
      <w:pPr>
        <w:tabs>
          <w:tab w:val="left" w:pos="2880"/>
        </w:tabs>
        <w:ind w:left="2880" w:hanging="720"/>
      </w:pPr>
      <w:rPr>
        <w:rFonts w:ascii="Times New Roman" w:hAnsi="Times New Roman"/>
        <w:b w:val="0"/>
        <w:i w:val="0"/>
        <w:caps w:val="0"/>
        <w:strike w:val="0"/>
        <w:dstrike w:val="0"/>
        <w:sz w:val="24"/>
      </w:rPr>
    </w:lvl>
    <w:lvl w:ilvl="5">
      <w:start w:val="1"/>
      <w:numFmt w:val="lowerRoman"/>
      <w:pStyle w:val="BPSCHEDL6"/>
      <w:lvlText w:val="(%6)"/>
      <w:lvlJc w:val="left"/>
      <w:pPr>
        <w:tabs>
          <w:tab w:val="left" w:pos="3600"/>
        </w:tabs>
        <w:ind w:left="3600" w:hanging="720"/>
      </w:pPr>
      <w:rPr>
        <w:rFonts w:ascii="Times New Roman" w:hAnsi="Times New Roman"/>
        <w:b w:val="0"/>
        <w:i w:val="0"/>
        <w:caps w:val="0"/>
        <w:strike w:val="0"/>
        <w:dstrike w:val="0"/>
        <w:sz w:val="24"/>
      </w:rPr>
    </w:lvl>
    <w:lvl w:ilvl="6">
      <w:start w:val="1"/>
      <w:numFmt w:val="none"/>
      <w:lvlRestart w:val="0"/>
      <w:pStyle w:val="BPSCHEDL7"/>
      <w:suff w:val="nothing"/>
      <w:lvlText w:val=""/>
      <w:lvlJc w:val="left"/>
      <w:rPr>
        <w:rFonts w:ascii="Times New Roman" w:hAnsi="Times New Roman"/>
        <w:b w:val="0"/>
        <w:i w:val="0"/>
        <w:caps w:val="0"/>
        <w:strike w:val="0"/>
        <w:dstrike w:val="0"/>
        <w:sz w:val="24"/>
      </w:rPr>
    </w:lvl>
    <w:lvl w:ilvl="7">
      <w:start w:val="1"/>
      <w:numFmt w:val="none"/>
      <w:lvlRestart w:val="0"/>
      <w:pStyle w:val="BPSCHEDL8"/>
      <w:suff w:val="nothing"/>
      <w:lvlText w:val=""/>
      <w:lvlJc w:val="left"/>
      <w:rPr>
        <w:rFonts w:ascii="Times New Roman" w:hAnsi="Times New Roman"/>
        <w:b w:val="0"/>
        <w:i w:val="0"/>
        <w:caps w:val="0"/>
        <w:strike w:val="0"/>
        <w:dstrike w:val="0"/>
        <w:sz w:val="24"/>
      </w:rPr>
    </w:lvl>
    <w:lvl w:ilvl="8">
      <w:start w:val="1"/>
      <w:numFmt w:val="none"/>
      <w:lvlRestart w:val="0"/>
      <w:pStyle w:val="BPSCHEDL9"/>
      <w:suff w:val="nothing"/>
      <w:lvlText w:val=""/>
      <w:lvlJc w:val="left"/>
      <w:rPr>
        <w:rFonts w:ascii="Times New Roman" w:hAnsi="Times New Roman"/>
        <w:b w:val="0"/>
        <w:i w:val="0"/>
        <w:caps w:val="0"/>
        <w:strike w:val="0"/>
        <w:dstrike w:val="0"/>
        <w:sz w:val="24"/>
      </w:rPr>
    </w:lvl>
  </w:abstractNum>
  <w:abstractNum w:abstractNumId="2" w15:restartNumberingAfterBreak="0">
    <w:nsid w:val="6F461DA5"/>
    <w:multiLevelType w:val="multilevel"/>
    <w:tmpl w:val="E67CB050"/>
    <w:lvl w:ilvl="0">
      <w:start w:val="2"/>
      <w:numFmt w:val="decimal"/>
      <w:lvlText w:val="%1"/>
      <w:lvlJc w:val="left"/>
      <w:pPr>
        <w:ind w:left="480" w:hanging="480"/>
      </w:pPr>
      <w:rPr>
        <w:rFonts w:hint="default"/>
      </w:rPr>
    </w:lvl>
    <w:lvl w:ilvl="1">
      <w:start w:val="16"/>
      <w:numFmt w:val="decimal"/>
      <w:lvlText w:val="%1.%2"/>
      <w:lvlJc w:val="left"/>
      <w:pPr>
        <w:ind w:left="1200" w:hanging="48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078793035">
    <w:abstractNumId w:val="0"/>
  </w:num>
  <w:num w:numId="2" w16cid:durableId="2058115595">
    <w:abstractNumId w:val="2"/>
  </w:num>
  <w:num w:numId="3" w16cid:durableId="116774463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CANN">
    <w15:presenceInfo w15:providerId="None" w15:userId="ICANN"/>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64B"/>
    <w:rsid w:val="000A25EE"/>
    <w:rsid w:val="000B2384"/>
    <w:rsid w:val="001F1F50"/>
    <w:rsid w:val="00242E38"/>
    <w:rsid w:val="002D586D"/>
    <w:rsid w:val="002D6D14"/>
    <w:rsid w:val="003205F9"/>
    <w:rsid w:val="00367985"/>
    <w:rsid w:val="005B2FE3"/>
    <w:rsid w:val="005B7117"/>
    <w:rsid w:val="005E6C4B"/>
    <w:rsid w:val="006707AC"/>
    <w:rsid w:val="006A32D9"/>
    <w:rsid w:val="006E164B"/>
    <w:rsid w:val="006F083E"/>
    <w:rsid w:val="00723BD3"/>
    <w:rsid w:val="007C3E41"/>
    <w:rsid w:val="0085204D"/>
    <w:rsid w:val="008734D3"/>
    <w:rsid w:val="00880DEA"/>
    <w:rsid w:val="008F0748"/>
    <w:rsid w:val="00971E0B"/>
    <w:rsid w:val="009C7482"/>
    <w:rsid w:val="00A369B4"/>
    <w:rsid w:val="00A427D3"/>
    <w:rsid w:val="00A8064F"/>
    <w:rsid w:val="00AE6AC4"/>
    <w:rsid w:val="00B96E95"/>
    <w:rsid w:val="00BA1A33"/>
    <w:rsid w:val="00CC124B"/>
    <w:rsid w:val="00CD2247"/>
    <w:rsid w:val="00CE368B"/>
    <w:rsid w:val="00CF4500"/>
    <w:rsid w:val="00D44C15"/>
    <w:rsid w:val="00D66B63"/>
    <w:rsid w:val="00D7543F"/>
    <w:rsid w:val="00DE7713"/>
    <w:rsid w:val="00E32F17"/>
    <w:rsid w:val="00EC3B3D"/>
    <w:rsid w:val="00F21881"/>
    <w:rsid w:val="00F25A91"/>
    <w:rsid w:val="00F445A6"/>
    <w:rsid w:val="00F4621A"/>
    <w:rsid w:val="00FB1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B37A76"/>
  <w15:chartTrackingRefBased/>
  <w15:docId w15:val="{CB915186-4CD4-1F42-A59C-8A9A7EFF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6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6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6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6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6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6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6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6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6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6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6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6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6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6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6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6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6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64B"/>
    <w:rPr>
      <w:rFonts w:eastAsiaTheme="majorEastAsia" w:cstheme="majorBidi"/>
      <w:color w:val="272727" w:themeColor="text1" w:themeTint="D8"/>
    </w:rPr>
  </w:style>
  <w:style w:type="paragraph" w:styleId="Title">
    <w:name w:val="Title"/>
    <w:basedOn w:val="Normal"/>
    <w:next w:val="Normal"/>
    <w:link w:val="TitleChar"/>
    <w:uiPriority w:val="10"/>
    <w:qFormat/>
    <w:rsid w:val="006E1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6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6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6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64B"/>
    <w:pPr>
      <w:spacing w:before="160"/>
      <w:jc w:val="center"/>
    </w:pPr>
    <w:rPr>
      <w:i/>
      <w:iCs/>
      <w:color w:val="404040" w:themeColor="text1" w:themeTint="BF"/>
    </w:rPr>
  </w:style>
  <w:style w:type="character" w:customStyle="1" w:styleId="QuoteChar">
    <w:name w:val="Quote Char"/>
    <w:basedOn w:val="DefaultParagraphFont"/>
    <w:link w:val="Quote"/>
    <w:uiPriority w:val="29"/>
    <w:rsid w:val="006E164B"/>
    <w:rPr>
      <w:i/>
      <w:iCs/>
      <w:color w:val="404040" w:themeColor="text1" w:themeTint="BF"/>
    </w:rPr>
  </w:style>
  <w:style w:type="paragraph" w:styleId="ListParagraph">
    <w:name w:val="List Paragraph"/>
    <w:basedOn w:val="Normal"/>
    <w:uiPriority w:val="34"/>
    <w:qFormat/>
    <w:rsid w:val="006E164B"/>
    <w:pPr>
      <w:ind w:left="720"/>
      <w:contextualSpacing/>
    </w:pPr>
  </w:style>
  <w:style w:type="character" w:styleId="IntenseEmphasis">
    <w:name w:val="Intense Emphasis"/>
    <w:basedOn w:val="DefaultParagraphFont"/>
    <w:uiPriority w:val="21"/>
    <w:qFormat/>
    <w:rsid w:val="006E164B"/>
    <w:rPr>
      <w:i/>
      <w:iCs/>
      <w:color w:val="0F4761" w:themeColor="accent1" w:themeShade="BF"/>
    </w:rPr>
  </w:style>
  <w:style w:type="paragraph" w:styleId="IntenseQuote">
    <w:name w:val="Intense Quote"/>
    <w:basedOn w:val="Normal"/>
    <w:next w:val="Normal"/>
    <w:link w:val="IntenseQuoteChar"/>
    <w:uiPriority w:val="30"/>
    <w:qFormat/>
    <w:rsid w:val="006E16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64B"/>
    <w:rPr>
      <w:i/>
      <w:iCs/>
      <w:color w:val="0F4761" w:themeColor="accent1" w:themeShade="BF"/>
    </w:rPr>
  </w:style>
  <w:style w:type="character" w:styleId="IntenseReference">
    <w:name w:val="Intense Reference"/>
    <w:basedOn w:val="DefaultParagraphFont"/>
    <w:uiPriority w:val="32"/>
    <w:qFormat/>
    <w:rsid w:val="006E164B"/>
    <w:rPr>
      <w:b/>
      <w:bCs/>
      <w:smallCaps/>
      <w:color w:val="0F4761" w:themeColor="accent1" w:themeShade="BF"/>
      <w:spacing w:val="5"/>
    </w:rPr>
  </w:style>
  <w:style w:type="character" w:styleId="CommentReference">
    <w:name w:val="annotation reference"/>
    <w:basedOn w:val="DefaultParagraphFont"/>
    <w:uiPriority w:val="99"/>
    <w:rsid w:val="006E164B"/>
    <w:rPr>
      <w:rFonts w:ascii="Times New Roman" w:hAnsi="Times New Roman" w:cs="Times New Roman"/>
      <w:sz w:val="16"/>
    </w:rPr>
  </w:style>
  <w:style w:type="paragraph" w:styleId="Header">
    <w:name w:val="header"/>
    <w:basedOn w:val="Normal"/>
    <w:link w:val="HeaderChar"/>
    <w:uiPriority w:val="99"/>
    <w:unhideWhenUsed/>
    <w:rsid w:val="00E32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F17"/>
  </w:style>
  <w:style w:type="paragraph" w:styleId="Footer">
    <w:name w:val="footer"/>
    <w:basedOn w:val="Normal"/>
    <w:link w:val="FooterChar"/>
    <w:uiPriority w:val="99"/>
    <w:unhideWhenUsed/>
    <w:rsid w:val="00E32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F17"/>
  </w:style>
  <w:style w:type="paragraph" w:styleId="Revision">
    <w:name w:val="Revision"/>
    <w:hidden/>
    <w:uiPriority w:val="99"/>
    <w:semiHidden/>
    <w:rsid w:val="00E32F17"/>
    <w:pPr>
      <w:spacing w:after="0" w:line="240" w:lineRule="auto"/>
    </w:pPr>
  </w:style>
  <w:style w:type="paragraph" w:styleId="CommentText">
    <w:name w:val="annotation text"/>
    <w:basedOn w:val="Normal"/>
    <w:link w:val="CommentTextChar"/>
    <w:uiPriority w:val="99"/>
    <w:semiHidden/>
    <w:unhideWhenUsed/>
    <w:rsid w:val="00E32F17"/>
    <w:pPr>
      <w:spacing w:line="240" w:lineRule="auto"/>
    </w:pPr>
    <w:rPr>
      <w:sz w:val="20"/>
      <w:szCs w:val="20"/>
    </w:rPr>
  </w:style>
  <w:style w:type="character" w:customStyle="1" w:styleId="CommentTextChar">
    <w:name w:val="Comment Text Char"/>
    <w:basedOn w:val="DefaultParagraphFont"/>
    <w:link w:val="CommentText"/>
    <w:uiPriority w:val="99"/>
    <w:semiHidden/>
    <w:rsid w:val="00E32F17"/>
    <w:rPr>
      <w:sz w:val="20"/>
      <w:szCs w:val="20"/>
    </w:rPr>
  </w:style>
  <w:style w:type="paragraph" w:styleId="CommentSubject">
    <w:name w:val="annotation subject"/>
    <w:basedOn w:val="CommentText"/>
    <w:next w:val="CommentText"/>
    <w:link w:val="CommentSubjectChar"/>
    <w:uiPriority w:val="99"/>
    <w:semiHidden/>
    <w:unhideWhenUsed/>
    <w:rsid w:val="00E32F17"/>
    <w:rPr>
      <w:b/>
      <w:bCs/>
    </w:rPr>
  </w:style>
  <w:style w:type="character" w:customStyle="1" w:styleId="CommentSubjectChar">
    <w:name w:val="Comment Subject Char"/>
    <w:basedOn w:val="CommentTextChar"/>
    <w:link w:val="CommentSubject"/>
    <w:uiPriority w:val="99"/>
    <w:semiHidden/>
    <w:rsid w:val="00E32F17"/>
    <w:rPr>
      <w:b/>
      <w:bCs/>
      <w:sz w:val="20"/>
      <w:szCs w:val="20"/>
    </w:rPr>
  </w:style>
  <w:style w:type="paragraph" w:customStyle="1" w:styleId="ARTICLEAL311">
    <w:name w:val="ARTICLEAL3_11"/>
    <w:rsid w:val="00242E38"/>
    <w:pPr>
      <w:tabs>
        <w:tab w:val="num" w:pos="2160"/>
      </w:tabs>
      <w:spacing w:after="240" w:line="240" w:lineRule="auto"/>
      <w:ind w:firstLine="1440"/>
      <w:outlineLvl w:val="2"/>
    </w:pPr>
    <w:rPr>
      <w:rFonts w:ascii="Times New Roman" w:eastAsia="Times New Roman" w:hAnsi="Times New Roman" w:cs="Times New Roman"/>
      <w:kern w:val="0"/>
      <w14:ligatures w14:val="none"/>
    </w:rPr>
  </w:style>
  <w:style w:type="paragraph" w:customStyle="1" w:styleId="BPSCHEDL3">
    <w:name w:val="BPSCHED_L3"/>
    <w:basedOn w:val="Normal"/>
    <w:rsid w:val="00EC3B3D"/>
    <w:pPr>
      <w:numPr>
        <w:ilvl w:val="2"/>
        <w:numId w:val="3"/>
      </w:numPr>
      <w:spacing w:after="240" w:line="240" w:lineRule="auto"/>
      <w:jc w:val="both"/>
      <w:outlineLvl w:val="2"/>
    </w:pPr>
    <w:rPr>
      <w:rFonts w:ascii="Times New Roman" w:eastAsia="Times New Roman" w:hAnsi="Times New Roman" w:cs="Times New Roman"/>
      <w:kern w:val="0"/>
      <w14:ligatures w14:val="none"/>
    </w:rPr>
  </w:style>
  <w:style w:type="character" w:customStyle="1" w:styleId="BPSCHEDL2Char">
    <w:name w:val="BPSCHED_L2 Char"/>
    <w:basedOn w:val="DefaultParagraphFont"/>
    <w:link w:val="BPSCHEDL2"/>
    <w:rsid w:val="00EC3B3D"/>
    <w:rPr>
      <w:rFonts w:ascii="Cambria" w:eastAsia="SimSun" w:hAnsi="Cambria" w:cs="Cambria"/>
    </w:rPr>
  </w:style>
  <w:style w:type="paragraph" w:customStyle="1" w:styleId="BPSCHEDL7">
    <w:name w:val="BPSCHED_L7"/>
    <w:basedOn w:val="Normal"/>
    <w:rsid w:val="00EC3B3D"/>
    <w:pPr>
      <w:numPr>
        <w:ilvl w:val="6"/>
        <w:numId w:val="3"/>
      </w:numPr>
      <w:tabs>
        <w:tab w:val="num" w:pos="1080"/>
      </w:tabs>
      <w:spacing w:after="240" w:line="240" w:lineRule="auto"/>
      <w:ind w:left="1080" w:hanging="360"/>
      <w:jc w:val="both"/>
      <w:outlineLvl w:val="6"/>
    </w:pPr>
    <w:rPr>
      <w:rFonts w:ascii="Times New Roman" w:eastAsia="Times New Roman" w:hAnsi="Times New Roman" w:cs="Times New Roman"/>
      <w:kern w:val="0"/>
      <w14:ligatures w14:val="none"/>
    </w:rPr>
  </w:style>
  <w:style w:type="paragraph" w:customStyle="1" w:styleId="BPSCHEDL4">
    <w:name w:val="BPSCHED_L4"/>
    <w:basedOn w:val="Normal"/>
    <w:rsid w:val="00EC3B3D"/>
    <w:pPr>
      <w:numPr>
        <w:ilvl w:val="3"/>
        <w:numId w:val="3"/>
      </w:numPr>
      <w:spacing w:after="240" w:line="240" w:lineRule="auto"/>
      <w:jc w:val="both"/>
      <w:outlineLvl w:val="3"/>
    </w:pPr>
    <w:rPr>
      <w:rFonts w:ascii="Times New Roman" w:eastAsia="Times New Roman" w:hAnsi="Times New Roman" w:cs="Times New Roman"/>
      <w:kern w:val="0"/>
      <w14:ligatures w14:val="none"/>
    </w:rPr>
  </w:style>
  <w:style w:type="paragraph" w:customStyle="1" w:styleId="BPSCHEDL5">
    <w:name w:val="BPSCHED_L5"/>
    <w:basedOn w:val="Normal"/>
    <w:rsid w:val="00EC3B3D"/>
    <w:pPr>
      <w:numPr>
        <w:ilvl w:val="4"/>
        <w:numId w:val="3"/>
      </w:numPr>
      <w:spacing w:after="240" w:line="240" w:lineRule="auto"/>
      <w:jc w:val="both"/>
      <w:outlineLvl w:val="4"/>
    </w:pPr>
    <w:rPr>
      <w:rFonts w:ascii="Times New Roman" w:eastAsia="Times New Roman" w:hAnsi="Times New Roman" w:cs="Times New Roman"/>
      <w:kern w:val="0"/>
      <w14:ligatures w14:val="none"/>
    </w:rPr>
  </w:style>
  <w:style w:type="paragraph" w:customStyle="1" w:styleId="BPSCHEDL2">
    <w:name w:val="BPSCHED_L2"/>
    <w:basedOn w:val="Normal"/>
    <w:link w:val="BPSCHEDL2Char"/>
    <w:rsid w:val="00EC3B3D"/>
    <w:pPr>
      <w:numPr>
        <w:ilvl w:val="1"/>
        <w:numId w:val="3"/>
      </w:numPr>
      <w:spacing w:after="240" w:line="240" w:lineRule="auto"/>
      <w:jc w:val="both"/>
      <w:outlineLvl w:val="1"/>
    </w:pPr>
    <w:rPr>
      <w:rFonts w:ascii="Cambria" w:eastAsia="SimSun" w:hAnsi="Cambria" w:cs="Cambria"/>
    </w:rPr>
  </w:style>
  <w:style w:type="paragraph" w:customStyle="1" w:styleId="BPSCHEDL1">
    <w:name w:val="BPSCHED_L1"/>
    <w:basedOn w:val="Normal"/>
    <w:rsid w:val="00EC3B3D"/>
    <w:pPr>
      <w:numPr>
        <w:numId w:val="3"/>
      </w:numPr>
      <w:spacing w:after="240" w:line="240" w:lineRule="auto"/>
      <w:jc w:val="both"/>
      <w:outlineLvl w:val="0"/>
    </w:pPr>
    <w:rPr>
      <w:rFonts w:ascii="Cambria" w:eastAsia="Times New Roman" w:hAnsi="Cambria" w:cs="Cambria"/>
      <w:kern w:val="0"/>
      <w14:ligatures w14:val="none"/>
    </w:rPr>
  </w:style>
  <w:style w:type="paragraph" w:customStyle="1" w:styleId="BPSCHEDL9">
    <w:name w:val="BPSCHED_L9"/>
    <w:basedOn w:val="Normal"/>
    <w:rsid w:val="00EC3B3D"/>
    <w:pPr>
      <w:numPr>
        <w:ilvl w:val="8"/>
        <w:numId w:val="3"/>
      </w:numPr>
      <w:spacing w:after="240" w:line="240" w:lineRule="auto"/>
      <w:jc w:val="both"/>
      <w:outlineLvl w:val="8"/>
    </w:pPr>
    <w:rPr>
      <w:rFonts w:ascii="Times New Roman" w:eastAsia="Times New Roman" w:hAnsi="Times New Roman" w:cs="Times New Roman"/>
      <w:kern w:val="0"/>
      <w14:ligatures w14:val="none"/>
    </w:rPr>
  </w:style>
  <w:style w:type="paragraph" w:customStyle="1" w:styleId="BPSCHEDL6">
    <w:name w:val="BPSCHED_L6"/>
    <w:basedOn w:val="Normal"/>
    <w:rsid w:val="00EC3B3D"/>
    <w:pPr>
      <w:numPr>
        <w:ilvl w:val="5"/>
        <w:numId w:val="3"/>
      </w:numPr>
      <w:spacing w:after="240" w:line="240" w:lineRule="auto"/>
      <w:jc w:val="both"/>
      <w:outlineLvl w:val="5"/>
    </w:pPr>
    <w:rPr>
      <w:rFonts w:ascii="Times New Roman" w:eastAsia="Times New Roman" w:hAnsi="Times New Roman" w:cs="Times New Roman"/>
      <w:kern w:val="0"/>
      <w14:ligatures w14:val="none"/>
    </w:rPr>
  </w:style>
  <w:style w:type="paragraph" w:customStyle="1" w:styleId="BPSCHEDL8">
    <w:name w:val="BPSCHED_L8"/>
    <w:basedOn w:val="Normal"/>
    <w:rsid w:val="00EC3B3D"/>
    <w:pPr>
      <w:numPr>
        <w:ilvl w:val="7"/>
        <w:numId w:val="3"/>
      </w:numPr>
      <w:spacing w:after="240" w:line="240" w:lineRule="auto"/>
      <w:jc w:val="both"/>
      <w:outlineLvl w:val="7"/>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unhideWhenUsed/>
    <w:rsid w:val="00723BD3"/>
    <w:pPr>
      <w:spacing w:after="0" w:line="240" w:lineRule="auto"/>
    </w:pPr>
    <w:rPr>
      <w:sz w:val="20"/>
      <w:szCs w:val="20"/>
    </w:rPr>
  </w:style>
  <w:style w:type="character" w:customStyle="1" w:styleId="FootnoteTextChar">
    <w:name w:val="Footnote Text Char"/>
    <w:basedOn w:val="DefaultParagraphFont"/>
    <w:link w:val="FootnoteText"/>
    <w:uiPriority w:val="99"/>
    <w:rsid w:val="00723BD3"/>
    <w:rPr>
      <w:sz w:val="20"/>
      <w:szCs w:val="20"/>
    </w:rPr>
  </w:style>
  <w:style w:type="character" w:styleId="FootnoteReference">
    <w:name w:val="footnote reference"/>
    <w:basedOn w:val="DefaultParagraphFont"/>
    <w:uiPriority w:val="99"/>
    <w:rsid w:val="00723BD3"/>
    <w:rPr>
      <w:rFonts w:ascii="Times New Roman" w:hAnsi="Times New Roman" w:cs="Times New Roman"/>
      <w:sz w:val="24"/>
      <w:vertAlign w:val="superscript"/>
    </w:rPr>
  </w:style>
  <w:style w:type="character" w:styleId="PageNumber">
    <w:name w:val="page number"/>
    <w:basedOn w:val="DefaultParagraphFont"/>
    <w:uiPriority w:val="99"/>
    <w:semiHidden/>
    <w:unhideWhenUsed/>
    <w:rsid w:val="000A25EE"/>
  </w:style>
  <w:style w:type="character" w:styleId="Hyperlink">
    <w:name w:val="Hyperlink"/>
    <w:basedOn w:val="DefaultParagraphFont"/>
    <w:uiPriority w:val="99"/>
    <w:unhideWhenUsed/>
    <w:rsid w:val="000A25EE"/>
    <w:rPr>
      <w:color w:val="467886" w:themeColor="hyperlink"/>
      <w:u w:val="single"/>
    </w:rPr>
  </w:style>
  <w:style w:type="character" w:styleId="UnresolvedMention">
    <w:name w:val="Unresolved Mention"/>
    <w:basedOn w:val="DefaultParagraphFont"/>
    <w:uiPriority w:val="99"/>
    <w:semiHidden/>
    <w:unhideWhenUsed/>
    <w:rsid w:val="000A25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nso.icann.org/sites/default/files/file/field-file-attach/final-report-newgtld-subsequent-procedures-pdp-02feb21-e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nso.icann.org/sites/default/files/file/field-file-attach/rpm-phase-1-proposed-24nov20-en.pdf"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0DD96-DF3F-C94A-96C1-44284906F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2509</Words>
  <Characters>14304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ICANN</dc:creator>
  <cp:keywords/>
  <dc:description/>
  <cp:lastModifiedBy>Karla Hakansson</cp:lastModifiedBy>
  <cp:revision>2</cp:revision>
  <dcterms:created xsi:type="dcterms:W3CDTF">2025-05-21T22:17:00Z</dcterms:created>
  <dcterms:modified xsi:type="dcterms:W3CDTF">2025-05-21T22:17:00Z</dcterms:modified>
</cp:coreProperties>
</file>