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F6DB" w14:textId="580C35C0" w:rsidR="006C1073" w:rsidRPr="005E6C4B" w:rsidRDefault="006C1073" w:rsidP="006C1073">
      <w:pPr>
        <w:pStyle w:val="Heading1"/>
        <w:rPr>
          <w:rFonts w:ascii="Cambria" w:eastAsiaTheme="minorHAnsi" w:hAnsi="Cambria" w:cstheme="minorBidi"/>
          <w:b/>
          <w:bCs/>
          <w:color w:val="auto"/>
          <w:sz w:val="24"/>
          <w:szCs w:val="24"/>
          <w:u w:val="single"/>
        </w:rPr>
      </w:pPr>
      <w:r w:rsidRPr="005E6C4B">
        <w:rPr>
          <w:rFonts w:ascii="Cambria" w:eastAsiaTheme="minorHAnsi" w:hAnsi="Cambria" w:cstheme="minorBidi"/>
          <w:b/>
          <w:bCs/>
          <w:color w:val="auto"/>
          <w:sz w:val="24"/>
          <w:szCs w:val="24"/>
          <w:u w:val="single"/>
        </w:rPr>
        <w:t xml:space="preserve">Excerpted Redline of Specification </w:t>
      </w:r>
      <w:r>
        <w:rPr>
          <w:rFonts w:ascii="Cambria" w:eastAsiaTheme="minorHAnsi" w:hAnsi="Cambria" w:cstheme="minorBidi"/>
          <w:b/>
          <w:bCs/>
          <w:color w:val="auto"/>
          <w:sz w:val="24"/>
          <w:szCs w:val="24"/>
          <w:u w:val="single"/>
        </w:rPr>
        <w:t>7, Section 1</w:t>
      </w:r>
      <w:r w:rsidRPr="005E6C4B">
        <w:rPr>
          <w:rFonts w:ascii="Cambria" w:eastAsiaTheme="minorHAnsi" w:hAnsi="Cambria" w:cstheme="minorBidi"/>
          <w:b/>
          <w:bCs/>
          <w:color w:val="auto"/>
          <w:sz w:val="24"/>
          <w:szCs w:val="24"/>
          <w:u w:val="single"/>
        </w:rPr>
        <w:t xml:space="preserve"> – </w:t>
      </w:r>
      <w:r>
        <w:rPr>
          <w:rFonts w:ascii="Cambria" w:eastAsiaTheme="minorHAnsi" w:hAnsi="Cambria" w:cstheme="minorBidi"/>
          <w:b/>
          <w:bCs/>
          <w:color w:val="auto"/>
          <w:sz w:val="24"/>
          <w:szCs w:val="24"/>
          <w:u w:val="single"/>
        </w:rPr>
        <w:t xml:space="preserve">Marked Against Public Comment Version 4 June 2025 – </w:t>
      </w:r>
      <w:r w:rsidRPr="005E6C4B">
        <w:rPr>
          <w:rFonts w:ascii="Cambria" w:eastAsiaTheme="minorHAnsi" w:hAnsi="Cambria" w:cstheme="minorBidi"/>
          <w:b/>
          <w:bCs/>
          <w:color w:val="auto"/>
          <w:sz w:val="24"/>
          <w:szCs w:val="24"/>
          <w:u w:val="single"/>
        </w:rPr>
        <w:t xml:space="preserve">For Discussion Purposes  </w:t>
      </w:r>
    </w:p>
    <w:p w14:paraId="285CB3FE" w14:textId="77777777" w:rsidR="006C1073" w:rsidRDefault="006C1073" w:rsidP="006C1073">
      <w:pPr>
        <w:tabs>
          <w:tab w:val="num" w:pos="1440"/>
        </w:tabs>
        <w:spacing w:after="240" w:line="240" w:lineRule="auto"/>
        <w:ind w:left="720" w:hanging="720"/>
        <w:outlineLvl w:val="1"/>
        <w:rPr>
          <w:rFonts w:ascii="Cambria" w:eastAsia="Times New Roman" w:hAnsi="Cambria" w:cs="Times New Roman"/>
          <w:kern w:val="0"/>
          <w14:ligatures w14:val="none"/>
        </w:rPr>
      </w:pPr>
    </w:p>
    <w:p w14:paraId="1538AA10" w14:textId="17E47A0D" w:rsidR="006C1073" w:rsidRPr="006C1073" w:rsidRDefault="006C1073" w:rsidP="006C1073">
      <w:pPr>
        <w:tabs>
          <w:tab w:val="num" w:pos="1440"/>
        </w:tabs>
        <w:spacing w:after="240" w:line="240" w:lineRule="auto"/>
        <w:ind w:left="720" w:hanging="720"/>
        <w:outlineLvl w:val="1"/>
        <w:rPr>
          <w:rFonts w:ascii="Cambria" w:eastAsia="Times New Roman" w:hAnsi="Cambria" w:cs="Times New Roman"/>
          <w:kern w:val="0"/>
          <w:u w:val="single"/>
          <w14:ligatures w14:val="none"/>
        </w:rPr>
      </w:pPr>
      <w:r w:rsidRPr="006C1073">
        <w:rPr>
          <w:rFonts w:ascii="Cambria" w:eastAsia="Times New Roman" w:hAnsi="Cambria" w:cs="Times New Roman"/>
          <w:kern w:val="0"/>
          <w14:ligatures w14:val="none"/>
        </w:rPr>
        <w:t>1.</w:t>
      </w:r>
      <w:r w:rsidRPr="006C1073">
        <w:rPr>
          <w:rFonts w:ascii="Times New Roman" w:eastAsia="Times New Roman" w:hAnsi="Times New Roman" w:cs="Times New Roman"/>
          <w:kern w:val="0"/>
          <w14:ligatures w14:val="none"/>
        </w:rPr>
        <w:tab/>
      </w:r>
      <w:r w:rsidRPr="006C1073">
        <w:rPr>
          <w:rFonts w:ascii="Cambria" w:eastAsia="Times New Roman" w:hAnsi="Cambria" w:cs="Times New Roman"/>
          <w:b/>
          <w:kern w:val="0"/>
          <w14:ligatures w14:val="none"/>
        </w:rPr>
        <w:t>Rights Protection Mechanisms</w:t>
      </w:r>
      <w:r w:rsidRPr="006C1073">
        <w:rPr>
          <w:rFonts w:ascii="Cambria" w:eastAsia="Times New Roman" w:hAnsi="Cambria" w:cs="Times New Roman"/>
          <w:kern w:val="0"/>
          <w14:ligatures w14:val="none"/>
        </w:rPr>
        <w:t>.  Registry Operator shall implement and adhere to the rights protection mechanisms (“RPMs”) specified in this Specification</w:t>
      </w:r>
      <w:del w:id="0" w:author="ICANN" w:date="2025-09-16T19:41:00Z" w16du:dateUtc="2025-09-17T02:41:00Z">
        <w:r w:rsidRPr="006C1073" w:rsidDel="006C1073">
          <w:rPr>
            <w:rFonts w:ascii="Cambria" w:eastAsia="Times New Roman" w:hAnsi="Cambria" w:cs="Times New Roman"/>
            <w:kern w:val="0"/>
            <w14:ligatures w14:val="none"/>
          </w:rPr>
          <w:delText xml:space="preserve"> [and shall not restrict the ability of Trademark Holders to use the Sunrise Period (each as defined in the Trademark Clearinghouse Requirements) in contravention with the intent of such RPMs]</w:delText>
        </w:r>
      </w:del>
      <w:r w:rsidRPr="006C1073">
        <w:rPr>
          <w:rFonts w:ascii="Cambria" w:eastAsia="Times New Roman" w:hAnsi="Cambria" w:cs="Times New Roman"/>
          <w:kern w:val="0"/>
          <w14:ligatures w14:val="none"/>
        </w:rPr>
        <w:t>.</w:t>
      </w:r>
      <w:del w:id="1" w:author="ICANN" w:date="2025-09-16T19:41:00Z" w16du:dateUtc="2025-09-17T02:41:00Z">
        <w:r w:rsidRPr="006C1073" w:rsidDel="006C1073">
          <w:rPr>
            <w:rFonts w:ascii="Times New Roman" w:eastAsia="Times New Roman" w:hAnsi="Times New Roman" w:cs="Times New Roman"/>
            <w:kern w:val="0"/>
            <w:vertAlign w:val="superscript"/>
            <w14:ligatures w14:val="none"/>
          </w:rPr>
          <w:footnoteReference w:id="1"/>
        </w:r>
      </w:del>
      <w:r w:rsidRPr="006C1073">
        <w:rPr>
          <w:rFonts w:ascii="Cambria" w:eastAsia="Times New Roman" w:hAnsi="Cambria" w:cs="Times New Roman"/>
          <w:kern w:val="0"/>
          <w14:ligatures w14:val="none"/>
        </w:rPr>
        <w:t xml:space="preserve">  In addition to such RPMs, Registry Operator may develop and implement additional RPMs that discourage or prevent registration of domain names that violate or abuse another party’s legal rights.  Registry Operator will include all RPMs required by this Specification 7 and any additional RPMs developed and implemented by Registry Operator in the Registry-Registrar Agreement </w:t>
      </w:r>
      <w:proofErr w:type="gramStart"/>
      <w:r w:rsidRPr="006C1073">
        <w:rPr>
          <w:rFonts w:ascii="Cambria" w:eastAsia="Times New Roman" w:hAnsi="Cambria" w:cs="Times New Roman"/>
          <w:kern w:val="0"/>
          <w14:ligatures w14:val="none"/>
        </w:rPr>
        <w:t>entered into</w:t>
      </w:r>
      <w:proofErr w:type="gramEnd"/>
      <w:r w:rsidRPr="006C1073">
        <w:rPr>
          <w:rFonts w:ascii="Cambria" w:eastAsia="Times New Roman" w:hAnsi="Cambria" w:cs="Times New Roman"/>
          <w:kern w:val="0"/>
          <w14:ligatures w14:val="none"/>
        </w:rPr>
        <w:t xml:space="preserve"> by ICANN accredited registrars authorized to register names in the TLD. Registry Operator shall implement in accordance with requirements set forth therein each of the mandatory RPMs set forth in the Trademark Clearinghouse as of the date hereof, as posted at </w:t>
      </w:r>
      <w:r w:rsidRPr="006C1073">
        <w:rPr>
          <w:rFonts w:ascii="Cambria" w:eastAsia="Times New Roman" w:hAnsi="Cambria" w:cs="Times New Roman"/>
          <w:color w:val="0000FF"/>
          <w:kern w:val="0"/>
          <w:u w:val="single"/>
          <w14:ligatures w14:val="none"/>
        </w:rPr>
        <w:t>https://www.icann.org/en/resources/registries/tmch-requirements</w:t>
      </w:r>
      <w:r w:rsidRPr="006C1073">
        <w:rPr>
          <w:rFonts w:ascii="Cambria" w:eastAsia="Times New Roman" w:hAnsi="Cambria" w:cs="Times New Roman"/>
          <w:kern w:val="0"/>
          <w14:ligatures w14:val="none"/>
        </w:rPr>
        <w:t xml:space="preserve"> (the “Trademark Clearinghouse Requirements”), which may be revised in immaterial respects by ICANN from time to time.  </w:t>
      </w:r>
      <w:ins w:id="5" w:author="ICANN" w:date="2025-09-16T19:41:00Z">
        <w:r w:rsidRPr="006C1073">
          <w:rPr>
            <w:rFonts w:ascii="Cambria" w:eastAsia="Times New Roman" w:hAnsi="Cambria" w:cs="Times New Roman"/>
            <w:kern w:val="0"/>
            <w14:ligatures w14:val="none"/>
          </w:rPr>
          <w:t xml:space="preserve">Except as permitted by a Qualified Launch Program or an Approved Launch Program, Registry Operator shall not operate the TLD in such a way as to unreasonably restrict the ability of Trademark Holders to use the Sunrise </w:t>
        </w:r>
      </w:ins>
      <w:ins w:id="6" w:author="ICANN" w:date="2025-09-16T19:44:00Z" w16du:dateUtc="2025-09-17T02:44:00Z">
        <w:r>
          <w:rPr>
            <w:rFonts w:ascii="Cambria" w:eastAsia="Times New Roman" w:hAnsi="Cambria" w:cs="Times New Roman"/>
            <w:kern w:val="0"/>
            <w14:ligatures w14:val="none"/>
          </w:rPr>
          <w:t xml:space="preserve">Services (each as defined in the Trademark Clearinghouse Requirements) </w:t>
        </w:r>
      </w:ins>
      <w:ins w:id="7" w:author="ICANN" w:date="2025-09-16T19:41:00Z">
        <w:r w:rsidRPr="006C1073">
          <w:rPr>
            <w:rFonts w:ascii="Cambria" w:eastAsia="Times New Roman" w:hAnsi="Cambria" w:cs="Times New Roman"/>
            <w:kern w:val="0"/>
            <w14:ligatures w14:val="none"/>
          </w:rPr>
          <w:t>or to otherwise circumvent the purposes of the</w:t>
        </w:r>
      </w:ins>
      <w:ins w:id="8" w:author="ICANN" w:date="2025-09-16T19:45:00Z" w16du:dateUtc="2025-09-17T02:45:00Z">
        <w:r w:rsidRPr="006C1073">
          <w:rPr>
            <w:rFonts w:ascii="Cambria" w:eastAsia="Times New Roman" w:hAnsi="Cambria" w:cs="Times New Roman"/>
            <w:kern w:val="0"/>
            <w14:ligatures w14:val="none"/>
          </w:rPr>
          <w:t xml:space="preserve"> </w:t>
        </w:r>
      </w:ins>
      <w:ins w:id="9" w:author="ICANN" w:date="2025-09-16T19:41:00Z">
        <w:r w:rsidRPr="006C1073">
          <w:rPr>
            <w:rFonts w:ascii="Cambria" w:eastAsia="Times New Roman" w:hAnsi="Cambria" w:cs="Times New Roman"/>
            <w:kern w:val="0"/>
            <w14:ligatures w14:val="none"/>
          </w:rPr>
          <w:t>RPMs, which are set forth in paragraphs 1 and 2 of the Trademark Clearinghouse Requirements</w:t>
        </w:r>
      </w:ins>
      <w:r>
        <w:rPr>
          <w:rFonts w:ascii="Cambria" w:eastAsia="Times New Roman" w:hAnsi="Cambria" w:cs="Times New Roman"/>
          <w:kern w:val="0"/>
          <w14:ligatures w14:val="none"/>
        </w:rPr>
        <w:t xml:space="preserve">. </w:t>
      </w:r>
      <w:r w:rsidRPr="006C1073">
        <w:rPr>
          <w:rFonts w:ascii="Cambria" w:eastAsia="Times New Roman" w:hAnsi="Cambria" w:cs="Times New Roman"/>
          <w:kern w:val="0"/>
          <w14:ligatures w14:val="none"/>
        </w:rPr>
        <w:t xml:space="preserve">Registry Operator shall not mandate that any owner of applicable intellectual property rights use any other trademark information aggregation, notification, or validation service in addition to or instead of the ICANN-designated Trademark Clearinghouse.  If there is a conflict between the terms and conditions of this Agreement and the Trademark Clearinghouse Requirements, the terms and conditions of this Agreement shall control.  </w:t>
      </w:r>
      <w:r w:rsidRPr="006C1073">
        <w:rPr>
          <w:rFonts w:ascii="Cambria" w:eastAsia="Times New Roman" w:hAnsi="Cambria" w:cs="Times New Roman"/>
          <w:w w:val="0"/>
          <w:kern w:val="0"/>
          <w14:ligatures w14:val="none"/>
        </w:rPr>
        <w:t xml:space="preserve">Registry Operator must enter into a binding and enforceable </w:t>
      </w:r>
      <w:r w:rsidRPr="006C1073">
        <w:rPr>
          <w:rFonts w:ascii="Cambria" w:eastAsia="Times New Roman" w:hAnsi="Cambria" w:cs="Times New Roman"/>
          <w:kern w:val="0"/>
          <w14:ligatures w14:val="none"/>
        </w:rPr>
        <w:t>Registry-Registrar Agreement</w:t>
      </w:r>
      <w:r w:rsidRPr="006C1073">
        <w:rPr>
          <w:rFonts w:ascii="Cambria" w:eastAsia="Times New Roman" w:hAnsi="Cambria" w:cs="Times New Roman"/>
          <w:w w:val="0"/>
          <w:kern w:val="0"/>
          <w14:ligatures w14:val="none"/>
        </w:rPr>
        <w:t xml:space="preserve"> with at least one </w:t>
      </w:r>
      <w:bookmarkStart w:id="10" w:name="_DV_C136"/>
      <w:r w:rsidRPr="006C1073">
        <w:rPr>
          <w:rFonts w:ascii="Cambria" w:eastAsia="Times New Roman" w:hAnsi="Cambria" w:cs="Times New Roman"/>
          <w:w w:val="0"/>
          <w:kern w:val="0"/>
          <w14:ligatures w14:val="none"/>
        </w:rPr>
        <w:t>ICANN accredited registrar</w:t>
      </w:r>
      <w:bookmarkStart w:id="11" w:name="_DV_C137"/>
      <w:bookmarkEnd w:id="10"/>
      <w:r w:rsidRPr="006C1073">
        <w:rPr>
          <w:rFonts w:ascii="Cambria" w:eastAsia="Times New Roman" w:hAnsi="Cambria" w:cs="Times New Roman"/>
          <w:w w:val="0"/>
          <w:kern w:val="0"/>
          <w14:ligatures w14:val="none"/>
        </w:rPr>
        <w:t xml:space="preserve"> </w:t>
      </w:r>
      <w:bookmarkStart w:id="12" w:name="_DV_M514"/>
      <w:bookmarkEnd w:id="11"/>
      <w:bookmarkEnd w:id="12"/>
      <w:r w:rsidRPr="006C1073">
        <w:rPr>
          <w:rFonts w:ascii="Cambria" w:eastAsia="Times New Roman" w:hAnsi="Cambria" w:cs="Times New Roman"/>
          <w:w w:val="0"/>
          <w:kern w:val="0"/>
          <w14:ligatures w14:val="none"/>
        </w:rPr>
        <w:t>authorizing</w:t>
      </w:r>
      <w:bookmarkStart w:id="13" w:name="_DV_C138"/>
      <w:r w:rsidRPr="006C1073">
        <w:rPr>
          <w:rFonts w:ascii="Cambria" w:eastAsia="Times New Roman" w:hAnsi="Cambria" w:cs="Times New Roman"/>
          <w:w w:val="0"/>
          <w:kern w:val="0"/>
          <w14:ligatures w14:val="none"/>
        </w:rPr>
        <w:t xml:space="preserve"> </w:t>
      </w:r>
      <w:bookmarkStart w:id="14" w:name="_DV_M515"/>
      <w:bookmarkEnd w:id="13"/>
      <w:bookmarkEnd w:id="14"/>
      <w:r w:rsidRPr="006C1073">
        <w:rPr>
          <w:rFonts w:ascii="Cambria" w:eastAsia="Times New Roman" w:hAnsi="Cambria" w:cs="Times New Roman"/>
          <w:w w:val="0"/>
          <w:kern w:val="0"/>
          <w14:ligatures w14:val="none"/>
        </w:rPr>
        <w:t>such registrar(s) to register domain names in the TLD as follows:</w:t>
      </w:r>
    </w:p>
    <w:p w14:paraId="05EA49D7" w14:textId="77777777" w:rsidR="00B96E95" w:rsidRDefault="00B96E95"/>
    <w:sectPr w:rsidR="00B96E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A963" w14:textId="77777777" w:rsidR="008E615F" w:rsidRDefault="008E615F" w:rsidP="006C1073">
      <w:pPr>
        <w:spacing w:after="0" w:line="240" w:lineRule="auto"/>
      </w:pPr>
      <w:r>
        <w:separator/>
      </w:r>
    </w:p>
  </w:endnote>
  <w:endnote w:type="continuationSeparator" w:id="0">
    <w:p w14:paraId="732D2F97" w14:textId="77777777" w:rsidR="008E615F" w:rsidRDefault="008E615F" w:rsidP="006C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FD8D" w14:textId="77777777" w:rsidR="008E615F" w:rsidRDefault="008E615F" w:rsidP="006C1073">
      <w:pPr>
        <w:spacing w:after="0" w:line="240" w:lineRule="auto"/>
      </w:pPr>
      <w:r>
        <w:separator/>
      </w:r>
    </w:p>
  </w:footnote>
  <w:footnote w:type="continuationSeparator" w:id="0">
    <w:p w14:paraId="131FE40F" w14:textId="77777777" w:rsidR="008E615F" w:rsidRDefault="008E615F" w:rsidP="006C1073">
      <w:pPr>
        <w:spacing w:after="0" w:line="240" w:lineRule="auto"/>
      </w:pPr>
      <w:r>
        <w:continuationSeparator/>
      </w:r>
    </w:p>
  </w:footnote>
  <w:footnote w:id="1">
    <w:p w14:paraId="39E0F211" w14:textId="77777777" w:rsidR="006C1073" w:rsidDel="006C1073" w:rsidRDefault="006C1073" w:rsidP="006C1073">
      <w:pPr>
        <w:pStyle w:val="FootnoteText"/>
        <w:rPr>
          <w:del w:id="2" w:author="ICANN" w:date="2025-09-16T19:41:00Z" w16du:dateUtc="2025-09-17T02:41:00Z"/>
        </w:rPr>
      </w:pPr>
      <w:del w:id="3" w:author="ICANN" w:date="2025-09-16T19:41:00Z" w16du:dateUtc="2025-09-17T02:41:00Z">
        <w:r w:rsidDel="006C1073">
          <w:rPr>
            <w:rStyle w:val="FootnoteReference"/>
          </w:rPr>
          <w:footnoteRef/>
        </w:r>
        <w:r w:rsidDel="006C1073">
          <w:delText xml:space="preserve"> Note for Public Comment: Still under consideration with the SubPro IRT. </w:delText>
        </w:r>
      </w:del>
    </w:p>
    <w:p w14:paraId="05B3503E" w14:textId="77777777" w:rsidR="006C1073" w:rsidDel="006C1073" w:rsidRDefault="006C1073" w:rsidP="006C1073">
      <w:pPr>
        <w:pStyle w:val="FootnoteText"/>
        <w:rPr>
          <w:del w:id="4" w:author="ICANN" w:date="2025-09-16T19:41:00Z" w16du:dateUtc="2025-09-17T02:41: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5418" w14:textId="77777777" w:rsidR="006C1073" w:rsidRPr="00BA1289" w:rsidRDefault="006C1073" w:rsidP="006C1073">
    <w:pPr>
      <w:pStyle w:val="Header"/>
      <w:rPr>
        <w:rFonts w:ascii="Cambria" w:hAnsi="Cambria"/>
      </w:rPr>
    </w:pPr>
    <w:r w:rsidRPr="00BA1289">
      <w:rPr>
        <w:rFonts w:ascii="Cambria" w:hAnsi="Cambria"/>
      </w:rPr>
      <w:t>Preliminary Working Draft – Subject to further review and revision</w:t>
    </w:r>
  </w:p>
  <w:p w14:paraId="218485E9" w14:textId="77777777" w:rsidR="006C1073" w:rsidRDefault="006C107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CANN">
    <w15:presenceInfo w15:providerId="None" w15:userId="IC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73"/>
    <w:rsid w:val="00552EDB"/>
    <w:rsid w:val="006C1073"/>
    <w:rsid w:val="006F083E"/>
    <w:rsid w:val="008E615F"/>
    <w:rsid w:val="00B9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3F61DE"/>
  <w15:chartTrackingRefBased/>
  <w15:docId w15:val="{7B9982DB-4272-884A-A220-922E7B9F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73"/>
    <w:rPr>
      <w:rFonts w:eastAsiaTheme="majorEastAsia" w:cstheme="majorBidi"/>
      <w:color w:val="272727" w:themeColor="text1" w:themeTint="D8"/>
    </w:rPr>
  </w:style>
  <w:style w:type="paragraph" w:styleId="Title">
    <w:name w:val="Title"/>
    <w:basedOn w:val="Normal"/>
    <w:next w:val="Normal"/>
    <w:link w:val="TitleChar"/>
    <w:uiPriority w:val="10"/>
    <w:qFormat/>
    <w:rsid w:val="006C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73"/>
    <w:pPr>
      <w:spacing w:before="160"/>
      <w:jc w:val="center"/>
    </w:pPr>
    <w:rPr>
      <w:i/>
      <w:iCs/>
      <w:color w:val="404040" w:themeColor="text1" w:themeTint="BF"/>
    </w:rPr>
  </w:style>
  <w:style w:type="character" w:customStyle="1" w:styleId="QuoteChar">
    <w:name w:val="Quote Char"/>
    <w:basedOn w:val="DefaultParagraphFont"/>
    <w:link w:val="Quote"/>
    <w:uiPriority w:val="29"/>
    <w:rsid w:val="006C1073"/>
    <w:rPr>
      <w:i/>
      <w:iCs/>
      <w:color w:val="404040" w:themeColor="text1" w:themeTint="BF"/>
    </w:rPr>
  </w:style>
  <w:style w:type="paragraph" w:styleId="ListParagraph">
    <w:name w:val="List Paragraph"/>
    <w:basedOn w:val="Normal"/>
    <w:uiPriority w:val="34"/>
    <w:qFormat/>
    <w:rsid w:val="006C1073"/>
    <w:pPr>
      <w:ind w:left="720"/>
      <w:contextualSpacing/>
    </w:pPr>
  </w:style>
  <w:style w:type="character" w:styleId="IntenseEmphasis">
    <w:name w:val="Intense Emphasis"/>
    <w:basedOn w:val="DefaultParagraphFont"/>
    <w:uiPriority w:val="21"/>
    <w:qFormat/>
    <w:rsid w:val="006C1073"/>
    <w:rPr>
      <w:i/>
      <w:iCs/>
      <w:color w:val="0F4761" w:themeColor="accent1" w:themeShade="BF"/>
    </w:rPr>
  </w:style>
  <w:style w:type="paragraph" w:styleId="IntenseQuote">
    <w:name w:val="Intense Quote"/>
    <w:basedOn w:val="Normal"/>
    <w:next w:val="Normal"/>
    <w:link w:val="IntenseQuoteChar"/>
    <w:uiPriority w:val="30"/>
    <w:qFormat/>
    <w:rsid w:val="006C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73"/>
    <w:rPr>
      <w:i/>
      <w:iCs/>
      <w:color w:val="0F4761" w:themeColor="accent1" w:themeShade="BF"/>
    </w:rPr>
  </w:style>
  <w:style w:type="character" w:styleId="IntenseReference">
    <w:name w:val="Intense Reference"/>
    <w:basedOn w:val="DefaultParagraphFont"/>
    <w:uiPriority w:val="32"/>
    <w:qFormat/>
    <w:rsid w:val="006C1073"/>
    <w:rPr>
      <w:b/>
      <w:bCs/>
      <w:smallCaps/>
      <w:color w:val="0F4761" w:themeColor="accent1" w:themeShade="BF"/>
      <w:spacing w:val="5"/>
    </w:rPr>
  </w:style>
  <w:style w:type="paragraph" w:styleId="FootnoteText">
    <w:name w:val="footnote text"/>
    <w:basedOn w:val="Normal"/>
    <w:link w:val="FootnoteTextChar"/>
    <w:uiPriority w:val="99"/>
    <w:semiHidden/>
    <w:unhideWhenUsed/>
    <w:rsid w:val="006C10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073"/>
    <w:rPr>
      <w:sz w:val="20"/>
      <w:szCs w:val="20"/>
    </w:rPr>
  </w:style>
  <w:style w:type="character" w:styleId="FootnoteReference">
    <w:name w:val="footnote reference"/>
    <w:basedOn w:val="DefaultParagraphFont"/>
    <w:uiPriority w:val="99"/>
    <w:rsid w:val="006C1073"/>
    <w:rPr>
      <w:rFonts w:ascii="Times New Roman" w:hAnsi="Times New Roman" w:cs="Times New Roman"/>
      <w:sz w:val="24"/>
      <w:vertAlign w:val="superscript"/>
    </w:rPr>
  </w:style>
  <w:style w:type="paragraph" w:styleId="Header">
    <w:name w:val="header"/>
    <w:basedOn w:val="Normal"/>
    <w:link w:val="HeaderChar"/>
    <w:uiPriority w:val="99"/>
    <w:unhideWhenUsed/>
    <w:rsid w:val="006C1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073"/>
  </w:style>
  <w:style w:type="paragraph" w:styleId="Footer">
    <w:name w:val="footer"/>
    <w:basedOn w:val="Normal"/>
    <w:link w:val="FooterChar"/>
    <w:uiPriority w:val="99"/>
    <w:unhideWhenUsed/>
    <w:rsid w:val="006C1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073"/>
  </w:style>
  <w:style w:type="paragraph" w:styleId="Revision">
    <w:name w:val="Revision"/>
    <w:hidden/>
    <w:uiPriority w:val="99"/>
    <w:semiHidden/>
    <w:rsid w:val="006C1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379</Words>
  <Characters>2009</Characters>
  <Application>Microsoft Office Word</Application>
  <DocSecurity>0</DocSecurity>
  <Lines>29</Lines>
  <Paragraphs>3</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dc:creator>
  <cp:keywords/>
  <dc:description/>
  <cp:lastModifiedBy>ICANN</cp:lastModifiedBy>
  <cp:revision>1</cp:revision>
  <dcterms:created xsi:type="dcterms:W3CDTF">2025-09-17T02:35:00Z</dcterms:created>
  <dcterms:modified xsi:type="dcterms:W3CDTF">2025-09-17T02:46:00Z</dcterms:modified>
</cp:coreProperties>
</file>