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BFA94" w14:textId="03FE5103" w:rsidR="009D7925" w:rsidRPr="00395C91" w:rsidRDefault="009D7925" w:rsidP="00616613">
      <w:pPr>
        <w:rPr>
          <w:b/>
          <w:sz w:val="44"/>
          <w:lang w:val="en-NZ"/>
        </w:rPr>
      </w:pPr>
      <w:r w:rsidRPr="00395C91">
        <w:rPr>
          <w:b/>
          <w:sz w:val="44"/>
          <w:lang w:val="en-NZ"/>
        </w:rPr>
        <w:t xml:space="preserve">UASG </w:t>
      </w:r>
      <w:r w:rsidR="004B6D24">
        <w:rPr>
          <w:b/>
          <w:sz w:val="44"/>
          <w:lang w:val="en-NZ"/>
        </w:rPr>
        <w:t>Communications</w:t>
      </w:r>
      <w:r w:rsidR="0032701C">
        <w:rPr>
          <w:b/>
          <w:sz w:val="44"/>
          <w:lang w:val="en-NZ"/>
        </w:rPr>
        <w:t xml:space="preserve"> </w:t>
      </w:r>
      <w:r w:rsidR="00616613">
        <w:rPr>
          <w:b/>
          <w:sz w:val="44"/>
          <w:lang w:val="en-NZ"/>
        </w:rPr>
        <w:t xml:space="preserve">Working Group </w:t>
      </w:r>
      <w:r w:rsidRPr="00395C91">
        <w:rPr>
          <w:b/>
          <w:sz w:val="44"/>
          <w:lang w:val="en-NZ"/>
        </w:rPr>
        <w:t>Charter</w:t>
      </w:r>
    </w:p>
    <w:p w14:paraId="447BDA5C" w14:textId="77777777" w:rsidR="004A67B1" w:rsidRDefault="004A67B1" w:rsidP="00395C91">
      <w:pPr>
        <w:jc w:val="right"/>
        <w:rPr>
          <w:lang w:val="en-NZ"/>
        </w:rPr>
      </w:pPr>
    </w:p>
    <w:p w14:paraId="5C0C4E69" w14:textId="42934F9E" w:rsidR="009D7925" w:rsidRDefault="009D7925" w:rsidP="00182CBC">
      <w:pPr>
        <w:jc w:val="right"/>
        <w:rPr>
          <w:lang w:val="en-NZ"/>
        </w:rPr>
      </w:pPr>
      <w:r>
        <w:rPr>
          <w:lang w:val="en-NZ"/>
        </w:rPr>
        <w:t xml:space="preserve">V </w:t>
      </w:r>
      <w:r w:rsidR="004B7185">
        <w:rPr>
          <w:lang w:val="en-NZ"/>
        </w:rPr>
        <w:t>2019-</w:t>
      </w:r>
      <w:ins w:id="0" w:author="Sarmad Hussain" w:date="2019-12-15T12:16:00Z">
        <w:r w:rsidR="00C214E7">
          <w:rPr>
            <w:lang w:val="en-NZ"/>
          </w:rPr>
          <w:t>12</w:t>
        </w:r>
      </w:ins>
      <w:r w:rsidR="00AA225A">
        <w:rPr>
          <w:lang w:val="en-NZ"/>
        </w:rPr>
        <w:t>-</w:t>
      </w:r>
      <w:ins w:id="1" w:author="Sarmad Hussain" w:date="2019-12-15T12:16:00Z">
        <w:r w:rsidR="00C214E7">
          <w:rPr>
            <w:lang w:val="en-NZ"/>
          </w:rPr>
          <w:t>13</w:t>
        </w:r>
      </w:ins>
    </w:p>
    <w:p w14:paraId="415C23ED" w14:textId="5439D2A0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Purpose</w:t>
      </w:r>
    </w:p>
    <w:p w14:paraId="495217F8" w14:textId="09E3B8E1" w:rsidR="009D7925" w:rsidRDefault="0032701C" w:rsidP="004B6D24">
      <w:pPr>
        <w:rPr>
          <w:lang w:val="en-NZ"/>
        </w:rPr>
      </w:pPr>
      <w:r w:rsidRPr="0032701C">
        <w:rPr>
          <w:lang w:val="en-NZ"/>
        </w:rPr>
        <w:t xml:space="preserve">The </w:t>
      </w:r>
      <w:commentRangeStart w:id="2"/>
      <w:r w:rsidR="00B60C41">
        <w:rPr>
          <w:lang w:val="en-NZ"/>
        </w:rPr>
        <w:t>UASG</w:t>
      </w:r>
      <w:commentRangeEnd w:id="2"/>
      <w:r w:rsidR="00A4119D">
        <w:rPr>
          <w:rStyle w:val="CommentReference"/>
        </w:rPr>
        <w:commentReference w:id="2"/>
      </w:r>
      <w:r w:rsidR="00B60C41">
        <w:rPr>
          <w:lang w:val="en-NZ"/>
        </w:rPr>
        <w:t xml:space="preserve"> </w:t>
      </w:r>
      <w:r w:rsidR="004B6D24">
        <w:rPr>
          <w:lang w:val="en-NZ"/>
        </w:rPr>
        <w:t>Communications</w:t>
      </w:r>
      <w:r w:rsidRPr="0032701C">
        <w:rPr>
          <w:lang w:val="en-NZ"/>
        </w:rPr>
        <w:t xml:space="preserve"> </w:t>
      </w:r>
      <w:r w:rsidR="00B60C41">
        <w:rPr>
          <w:lang w:val="en-NZ"/>
        </w:rPr>
        <w:t>W</w:t>
      </w:r>
      <w:r>
        <w:rPr>
          <w:lang w:val="en-NZ"/>
        </w:rPr>
        <w:t xml:space="preserve">orking </w:t>
      </w:r>
      <w:r w:rsidR="00B60C41">
        <w:rPr>
          <w:lang w:val="en-NZ"/>
        </w:rPr>
        <w:t>Gr</w:t>
      </w:r>
      <w:r>
        <w:rPr>
          <w:lang w:val="en-NZ"/>
        </w:rPr>
        <w:t>oup’s</w:t>
      </w:r>
      <w:r w:rsidRPr="0032701C">
        <w:rPr>
          <w:lang w:val="en-NZ"/>
        </w:rPr>
        <w:t xml:space="preserve"> purpose is </w:t>
      </w:r>
      <w:r w:rsidR="0074777D">
        <w:rPr>
          <w:lang w:val="en-NZ"/>
        </w:rPr>
        <w:t xml:space="preserve">to </w:t>
      </w:r>
      <w:r w:rsidR="002C3730">
        <w:rPr>
          <w:lang w:val="en-NZ"/>
        </w:rPr>
        <w:t xml:space="preserve">collaborate </w:t>
      </w:r>
      <w:r w:rsidR="004B6D24">
        <w:rPr>
          <w:lang w:val="en-NZ"/>
        </w:rPr>
        <w:t>with other UASG working groups</w:t>
      </w:r>
      <w:ins w:id="3" w:author="Sarmad Hussain" w:date="2019-12-15T11:33:00Z">
        <w:r w:rsidR="00BC526A">
          <w:rPr>
            <w:lang w:val="en-NZ"/>
          </w:rPr>
          <w:t xml:space="preserve"> and ICANN org</w:t>
        </w:r>
      </w:ins>
      <w:r w:rsidR="004B6D24">
        <w:rPr>
          <w:lang w:val="en-NZ"/>
        </w:rPr>
        <w:t xml:space="preserve"> to </w:t>
      </w:r>
      <w:r w:rsidR="004B6D24" w:rsidRPr="004B6D24">
        <w:rPr>
          <w:lang w:val="en-NZ"/>
        </w:rPr>
        <w:t xml:space="preserve">develop </w:t>
      </w:r>
      <w:r w:rsidR="004B6D24">
        <w:rPr>
          <w:lang w:val="en-NZ"/>
        </w:rPr>
        <w:t xml:space="preserve">a </w:t>
      </w:r>
      <w:r w:rsidR="004B6D24" w:rsidRPr="004B6D24">
        <w:rPr>
          <w:lang w:val="en-NZ"/>
        </w:rPr>
        <w:t xml:space="preserve">communication strategy for the UASG and </w:t>
      </w:r>
      <w:r w:rsidR="004B6D24">
        <w:rPr>
          <w:lang w:val="en-NZ"/>
        </w:rPr>
        <w:t xml:space="preserve">undertake </w:t>
      </w:r>
      <w:r w:rsidR="004B6D24" w:rsidRPr="004B6D24">
        <w:rPr>
          <w:lang w:val="en-NZ"/>
        </w:rPr>
        <w:t>its execution</w:t>
      </w:r>
      <w:r>
        <w:rPr>
          <w:lang w:val="en-NZ"/>
        </w:rPr>
        <w:t xml:space="preserve">, including </w:t>
      </w:r>
      <w:commentRangeStart w:id="4"/>
      <w:r>
        <w:rPr>
          <w:lang w:val="en-NZ"/>
        </w:rPr>
        <w:t xml:space="preserve">the following </w:t>
      </w:r>
      <w:r w:rsidR="0074777D">
        <w:rPr>
          <w:lang w:val="en-NZ"/>
        </w:rPr>
        <w:t>aspects</w:t>
      </w:r>
      <w:commentRangeEnd w:id="4"/>
      <w:r w:rsidR="00A4119D">
        <w:rPr>
          <w:rStyle w:val="CommentReference"/>
        </w:rPr>
        <w:commentReference w:id="4"/>
      </w:r>
      <w:r w:rsidR="008C6338">
        <w:rPr>
          <w:lang w:val="en-NZ"/>
        </w:rPr>
        <w:t>:</w:t>
      </w:r>
    </w:p>
    <w:p w14:paraId="43D426C2" w14:textId="3CDFC22F" w:rsidR="00E41C6A" w:rsidRPr="005A5385" w:rsidRDefault="00E41C6A" w:rsidP="009D7925">
      <w:pPr>
        <w:rPr>
          <w:rFonts w:asciiTheme="minorHAnsi" w:hAnsiTheme="minorHAnsi"/>
          <w:lang w:val="en-NZ"/>
        </w:rPr>
      </w:pPr>
    </w:p>
    <w:p w14:paraId="1FB15214" w14:textId="7C2CC2AE" w:rsidR="005A5385" w:rsidRPr="005A5385" w:rsidRDefault="005A5385" w:rsidP="00A4119D">
      <w:pPr>
        <w:pStyle w:val="ListParagraph"/>
        <w:numPr>
          <w:ilvl w:val="0"/>
          <w:numId w:val="41"/>
        </w:numPr>
        <w:rPr>
          <w:rFonts w:asciiTheme="minorHAnsi" w:eastAsia="Times New Roman" w:hAnsiTheme="minorHAnsi" w:cs="Times New Roman"/>
        </w:rPr>
        <w:pPrChange w:id="5" w:author="REMMY NWEKE" w:date="2019-12-17T21:34:00Z">
          <w:pPr>
            <w:pStyle w:val="ListParagraph"/>
            <w:numPr>
              <w:numId w:val="38"/>
            </w:numPr>
            <w:ind w:hanging="360"/>
          </w:pPr>
        </w:pPrChange>
      </w:pPr>
      <w:r w:rsidRPr="005A5385">
        <w:rPr>
          <w:rFonts w:asciiTheme="minorHAnsi" w:eastAsia="Times New Roman" w:hAnsiTheme="minorHAnsi" w:cs="Times New Roman"/>
        </w:rPr>
        <w:t>Developing the communication strategy for the UASG and oversee its execution, in collaboration with other working groups.</w:t>
      </w:r>
    </w:p>
    <w:p w14:paraId="6686591A" w14:textId="5A909FEB" w:rsidR="003227DC" w:rsidRPr="005A5385" w:rsidRDefault="003227DC" w:rsidP="00A4119D">
      <w:pPr>
        <w:pStyle w:val="ListParagraph"/>
        <w:numPr>
          <w:ilvl w:val="0"/>
          <w:numId w:val="41"/>
        </w:numPr>
        <w:rPr>
          <w:rFonts w:asciiTheme="minorHAnsi" w:hAnsiTheme="minorHAnsi"/>
          <w:lang w:val="en-NZ"/>
        </w:rPr>
        <w:pPrChange w:id="6" w:author="REMMY NWEKE" w:date="2019-12-17T21:34:00Z">
          <w:pPr>
            <w:pStyle w:val="ListParagraph"/>
            <w:numPr>
              <w:numId w:val="38"/>
            </w:numPr>
            <w:ind w:hanging="360"/>
          </w:pPr>
        </w:pPrChange>
      </w:pPr>
      <w:r w:rsidRPr="005A5385">
        <w:rPr>
          <w:rFonts w:asciiTheme="minorHAnsi" w:hAnsiTheme="minorHAnsi"/>
          <w:lang w:val="en-NZ"/>
        </w:rPr>
        <w:t>Identifying target audiences.</w:t>
      </w:r>
    </w:p>
    <w:p w14:paraId="7123FED1" w14:textId="1CB3B3FF" w:rsidR="008C6338" w:rsidRDefault="003227DC" w:rsidP="00A4119D">
      <w:pPr>
        <w:pStyle w:val="ListParagraph"/>
        <w:numPr>
          <w:ilvl w:val="0"/>
          <w:numId w:val="41"/>
        </w:numPr>
        <w:rPr>
          <w:rFonts w:asciiTheme="minorHAnsi" w:hAnsiTheme="minorHAnsi"/>
          <w:lang w:val="en-NZ"/>
        </w:rPr>
        <w:pPrChange w:id="7" w:author="REMMY NWEKE" w:date="2019-12-17T21:34:00Z">
          <w:pPr>
            <w:pStyle w:val="ListParagraph"/>
            <w:numPr>
              <w:numId w:val="38"/>
            </w:numPr>
            <w:ind w:hanging="360"/>
          </w:pPr>
        </w:pPrChange>
      </w:pPr>
      <w:r w:rsidRPr="005A5385">
        <w:rPr>
          <w:rFonts w:asciiTheme="minorHAnsi" w:hAnsiTheme="minorHAnsi"/>
          <w:lang w:val="en-NZ"/>
        </w:rPr>
        <w:t>Developing messaging and ensuring consistency across all material and outreach channels.</w:t>
      </w:r>
    </w:p>
    <w:p w14:paraId="241CFDF5" w14:textId="79414DDB" w:rsidR="003227DC" w:rsidRDefault="005A5385" w:rsidP="00A4119D">
      <w:pPr>
        <w:pStyle w:val="ListParagraph"/>
        <w:numPr>
          <w:ilvl w:val="0"/>
          <w:numId w:val="41"/>
        </w:numPr>
        <w:rPr>
          <w:ins w:id="8" w:author="Sarmad Hussain" w:date="2019-12-15T11:31:00Z"/>
          <w:rFonts w:asciiTheme="minorHAnsi" w:hAnsiTheme="minorHAnsi"/>
          <w:lang w:val="en-NZ"/>
        </w:rPr>
        <w:pPrChange w:id="9" w:author="REMMY NWEKE" w:date="2019-12-17T21:34:00Z">
          <w:pPr>
            <w:pStyle w:val="ListParagraph"/>
            <w:numPr>
              <w:numId w:val="38"/>
            </w:numPr>
            <w:ind w:hanging="360"/>
          </w:pPr>
        </w:pPrChange>
      </w:pPr>
      <w:r>
        <w:rPr>
          <w:rFonts w:asciiTheme="minorHAnsi" w:hAnsiTheme="minorHAnsi"/>
          <w:lang w:val="en-NZ"/>
        </w:rPr>
        <w:t>Reviewing</w:t>
      </w:r>
      <w:r w:rsidR="00182CBC">
        <w:rPr>
          <w:rFonts w:asciiTheme="minorHAnsi" w:hAnsiTheme="minorHAnsi"/>
          <w:lang w:val="en-NZ"/>
        </w:rPr>
        <w:t xml:space="preserve">, </w:t>
      </w:r>
      <w:r>
        <w:rPr>
          <w:rFonts w:asciiTheme="minorHAnsi" w:hAnsiTheme="minorHAnsi"/>
          <w:lang w:val="en-NZ"/>
        </w:rPr>
        <w:t>recommending</w:t>
      </w:r>
      <w:r w:rsidR="00182CBC">
        <w:rPr>
          <w:rFonts w:asciiTheme="minorHAnsi" w:hAnsiTheme="minorHAnsi"/>
          <w:lang w:val="en-NZ"/>
        </w:rPr>
        <w:t xml:space="preserve">, </w:t>
      </w:r>
      <w:commentRangeStart w:id="10"/>
      <w:r>
        <w:rPr>
          <w:rFonts w:asciiTheme="minorHAnsi" w:hAnsiTheme="minorHAnsi"/>
          <w:lang w:val="en-NZ"/>
        </w:rPr>
        <w:t>tracking</w:t>
      </w:r>
      <w:commentRangeEnd w:id="10"/>
      <w:r w:rsidR="00A4119D">
        <w:rPr>
          <w:rStyle w:val="CommentReference"/>
        </w:rPr>
        <w:commentReference w:id="10"/>
      </w:r>
      <w:r w:rsidR="00182CBC">
        <w:rPr>
          <w:rFonts w:asciiTheme="minorHAnsi" w:hAnsiTheme="minorHAnsi"/>
          <w:lang w:val="en-NZ"/>
        </w:rPr>
        <w:t xml:space="preserve">, </w:t>
      </w:r>
      <w:r>
        <w:rPr>
          <w:rFonts w:asciiTheme="minorHAnsi" w:hAnsiTheme="minorHAnsi"/>
          <w:lang w:val="en-NZ"/>
        </w:rPr>
        <w:t>communicating outreach engagements and preparing associated material.</w:t>
      </w:r>
    </w:p>
    <w:p w14:paraId="5954B9C0" w14:textId="3212E4D1" w:rsidR="00BC526A" w:rsidRPr="005A5385" w:rsidRDefault="00BC526A" w:rsidP="00A4119D">
      <w:pPr>
        <w:pStyle w:val="ListParagraph"/>
        <w:numPr>
          <w:ilvl w:val="0"/>
          <w:numId w:val="41"/>
        </w:numPr>
        <w:rPr>
          <w:rFonts w:asciiTheme="minorHAnsi" w:hAnsiTheme="minorHAnsi"/>
          <w:lang w:val="en-NZ"/>
        </w:rPr>
        <w:pPrChange w:id="11" w:author="REMMY NWEKE" w:date="2019-12-17T21:34:00Z">
          <w:pPr>
            <w:pStyle w:val="ListParagraph"/>
            <w:numPr>
              <w:numId w:val="38"/>
            </w:numPr>
            <w:ind w:hanging="360"/>
          </w:pPr>
        </w:pPrChange>
      </w:pPr>
      <w:ins w:id="12" w:author="Sarmad Hussain" w:date="2019-12-15T11:31:00Z">
        <w:r>
          <w:rPr>
            <w:rFonts w:asciiTheme="minorHAnsi" w:hAnsiTheme="minorHAnsi"/>
            <w:lang w:val="en-NZ"/>
          </w:rPr>
          <w:t xml:space="preserve">Evaluate </w:t>
        </w:r>
      </w:ins>
      <w:ins w:id="13" w:author="Sarmad Hussain" w:date="2019-12-15T11:45:00Z">
        <w:r w:rsidR="00052785">
          <w:rPr>
            <w:rFonts w:asciiTheme="minorHAnsi" w:hAnsiTheme="minorHAnsi"/>
            <w:lang w:val="en-NZ"/>
          </w:rPr>
          <w:t xml:space="preserve">its </w:t>
        </w:r>
      </w:ins>
      <w:ins w:id="14" w:author="Sarmad Hussain" w:date="2019-12-15T11:31:00Z">
        <w:r>
          <w:rPr>
            <w:rFonts w:asciiTheme="minorHAnsi" w:hAnsiTheme="minorHAnsi"/>
            <w:lang w:val="en-NZ"/>
          </w:rPr>
          <w:t xml:space="preserve">communications and outreach efforts </w:t>
        </w:r>
      </w:ins>
    </w:p>
    <w:p w14:paraId="30B7BBE8" w14:textId="7C1311AF" w:rsidR="009D7925" w:rsidRDefault="009D7925" w:rsidP="009D7925">
      <w:pPr>
        <w:pStyle w:val="Heading1"/>
        <w:rPr>
          <w:lang w:val="en-NZ"/>
        </w:rPr>
      </w:pPr>
      <w:r>
        <w:rPr>
          <w:lang w:val="en-NZ"/>
        </w:rPr>
        <w:t>Outcomes</w:t>
      </w:r>
    </w:p>
    <w:p w14:paraId="767B2DA2" w14:textId="4813D6A5" w:rsidR="00C443CF" w:rsidRDefault="00C443CF" w:rsidP="00C443CF">
      <w:pPr>
        <w:rPr>
          <w:lang w:val="en-NZ"/>
        </w:rPr>
      </w:pPr>
      <w:r>
        <w:rPr>
          <w:lang w:val="en-NZ"/>
        </w:rPr>
        <w:t xml:space="preserve">The </w:t>
      </w:r>
      <w:commentRangeStart w:id="15"/>
      <w:r w:rsidR="004B6D24">
        <w:rPr>
          <w:lang w:val="en-NZ"/>
        </w:rPr>
        <w:t>communications</w:t>
      </w:r>
      <w:r>
        <w:rPr>
          <w:lang w:val="en-NZ"/>
        </w:rPr>
        <w:t xml:space="preserve"> working group </w:t>
      </w:r>
      <w:commentRangeEnd w:id="15"/>
      <w:r w:rsidR="00F500E3">
        <w:rPr>
          <w:rStyle w:val="CommentReference"/>
        </w:rPr>
        <w:commentReference w:id="15"/>
      </w:r>
      <w:r>
        <w:rPr>
          <w:lang w:val="en-NZ"/>
        </w:rPr>
        <w:t xml:space="preserve">aims to develop </w:t>
      </w:r>
      <w:ins w:id="16" w:author="Sarmad Hussain" w:date="2019-12-15T12:08:00Z">
        <w:r w:rsidR="00647EE7">
          <w:rPr>
            <w:lang w:val="en-NZ"/>
          </w:rPr>
          <w:t xml:space="preserve">and undertake </w:t>
        </w:r>
      </w:ins>
      <w:r>
        <w:rPr>
          <w:lang w:val="en-NZ"/>
        </w:rPr>
        <w:t xml:space="preserve">the following, in consultation and collaboration with </w:t>
      </w:r>
      <w:commentRangeStart w:id="17"/>
      <w:r>
        <w:rPr>
          <w:lang w:val="en-NZ"/>
        </w:rPr>
        <w:t xml:space="preserve">the </w:t>
      </w:r>
      <w:commentRangeEnd w:id="17"/>
      <w:r w:rsidR="00A4119D">
        <w:rPr>
          <w:rStyle w:val="CommentReference"/>
        </w:rPr>
        <w:commentReference w:id="17"/>
      </w:r>
      <w:r>
        <w:rPr>
          <w:lang w:val="en-NZ"/>
        </w:rPr>
        <w:t>other working groups</w:t>
      </w:r>
      <w:ins w:id="18" w:author="Sarmad Hussain" w:date="2019-12-15T12:01:00Z">
        <w:r w:rsidR="005274A9">
          <w:rPr>
            <w:lang w:val="en-NZ"/>
          </w:rPr>
          <w:t xml:space="preserve"> and </w:t>
        </w:r>
        <w:commentRangeStart w:id="19"/>
        <w:r w:rsidR="005274A9">
          <w:rPr>
            <w:lang w:val="en-NZ"/>
          </w:rPr>
          <w:t xml:space="preserve">with the </w:t>
        </w:r>
      </w:ins>
      <w:commentRangeEnd w:id="19"/>
      <w:r w:rsidR="00A4119D">
        <w:rPr>
          <w:rStyle w:val="CommentReference"/>
        </w:rPr>
        <w:commentReference w:id="19"/>
      </w:r>
      <w:ins w:id="20" w:author="Sarmad Hussain" w:date="2019-12-15T12:01:00Z">
        <w:r w:rsidR="005274A9">
          <w:rPr>
            <w:lang w:val="en-NZ"/>
          </w:rPr>
          <w:t>support of ICANN org</w:t>
        </w:r>
      </w:ins>
      <w:r w:rsidR="007450E5">
        <w:rPr>
          <w:lang w:val="en-NZ"/>
        </w:rPr>
        <w:t xml:space="preserve">.  The </w:t>
      </w:r>
      <w:r w:rsidR="004B6D24">
        <w:rPr>
          <w:lang w:val="en-NZ"/>
        </w:rPr>
        <w:t>communications</w:t>
      </w:r>
      <w:r w:rsidR="007450E5">
        <w:rPr>
          <w:lang w:val="en-NZ"/>
        </w:rPr>
        <w:t xml:space="preserve"> working group will also prioritize the scope of this work.</w:t>
      </w:r>
      <w:r w:rsidR="006A0822">
        <w:rPr>
          <w:lang w:val="en-NZ"/>
        </w:rPr>
        <w:t xml:space="preserve"> </w:t>
      </w:r>
      <w:del w:id="21" w:author="Sarmad Hussain" w:date="2019-12-15T12:08:00Z">
        <w:r w:rsidR="006A0822" w:rsidDel="00647EE7">
          <w:rPr>
            <w:lang w:val="en-NZ"/>
          </w:rPr>
          <w:delText>Outputs to include:</w:delText>
        </w:r>
      </w:del>
    </w:p>
    <w:p w14:paraId="3C63A877" w14:textId="77777777" w:rsidR="00C443CF" w:rsidRPr="00C443CF" w:rsidRDefault="00C443CF" w:rsidP="00C443CF">
      <w:pPr>
        <w:rPr>
          <w:lang w:val="en-NZ"/>
        </w:rPr>
      </w:pPr>
    </w:p>
    <w:p w14:paraId="3C42C699" w14:textId="3EF4C88C" w:rsidR="00BC526A" w:rsidRDefault="00052785" w:rsidP="00E41C6A">
      <w:pPr>
        <w:pStyle w:val="Heading1"/>
        <w:numPr>
          <w:ilvl w:val="0"/>
          <w:numId w:val="37"/>
        </w:numPr>
        <w:spacing w:before="0"/>
        <w:rPr>
          <w:ins w:id="22" w:author="Sarmad Hussain" w:date="2019-12-15T11:34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3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</w:t>
        </w:r>
      </w:ins>
      <w:ins w:id="24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communcations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plan for developing the messaging and outreach </w:t>
        </w:r>
        <w:commentRangeStart w:id="25"/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effots</w:t>
        </w:r>
      </w:ins>
      <w:commentRangeEnd w:id="25"/>
      <w:proofErr w:type="spellEnd"/>
      <w:r w:rsidR="00A4119D">
        <w:rPr>
          <w:rStyle w:val="CommentReference"/>
          <w:rFonts w:ascii="Calibri" w:eastAsiaTheme="minorHAnsi" w:hAnsi="Calibri" w:cs="Calibri"/>
          <w:color w:val="auto"/>
        </w:rPr>
        <w:commentReference w:id="25"/>
      </w:r>
    </w:p>
    <w:p w14:paraId="0597A970" w14:textId="64DC620F" w:rsidR="005274A9" w:rsidRDefault="00052785" w:rsidP="00E41C6A">
      <w:pPr>
        <w:pStyle w:val="Heading1"/>
        <w:numPr>
          <w:ilvl w:val="0"/>
          <w:numId w:val="37"/>
        </w:numPr>
        <w:spacing w:before="0"/>
        <w:rPr>
          <w:ins w:id="26" w:author="Sarmad Hussain" w:date="2019-12-15T11:59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27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M</w:t>
        </w:r>
      </w:ins>
      <w:ins w:id="28" w:author="Sarmad Hussain" w:date="2019-12-15T11:34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essaging for the various stakeholders identified by UASG Action Plan</w:t>
        </w:r>
      </w:ins>
      <w:ins w:id="29" w:author="Sarmad Hussain" w:date="2019-12-15T12:00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, including the following:</w:t>
        </w:r>
      </w:ins>
      <w:ins w:id="30" w:author="Sarmad Hussain" w:date="2019-12-15T11:59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</w:p>
    <w:p w14:paraId="0F2C21CC" w14:textId="77777777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31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32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technology developers</w:t>
        </w:r>
      </w:ins>
    </w:p>
    <w:p w14:paraId="7C93A747" w14:textId="1C58D500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33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34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Email tools and services providers</w:t>
        </w:r>
      </w:ins>
    </w:p>
    <w:p w14:paraId="13E26756" w14:textId="1FB92A68" w:rsidR="005274A9" w:rsidRDefault="005274A9" w:rsidP="005274A9">
      <w:pPr>
        <w:pStyle w:val="Heading1"/>
        <w:numPr>
          <w:ilvl w:val="1"/>
          <w:numId w:val="37"/>
        </w:numPr>
        <w:spacing w:before="0"/>
        <w:rPr>
          <w:ins w:id="35" w:author="Sarmad Hussain" w:date="2019-12-15T12:0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commentRangeStart w:id="36"/>
      <w:ins w:id="37" w:author="Sarmad Hussain" w:date="2019-12-15T12:00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Public sector and government </w:t>
        </w:r>
      </w:ins>
      <w:commentRangeEnd w:id="36"/>
      <w:r w:rsidR="00A4119D">
        <w:rPr>
          <w:rStyle w:val="CommentReference"/>
          <w:rFonts w:ascii="Calibri" w:eastAsiaTheme="minorHAnsi" w:hAnsi="Calibri" w:cs="Calibri"/>
          <w:color w:val="auto"/>
        </w:rPr>
        <w:commentReference w:id="36"/>
      </w:r>
    </w:p>
    <w:p w14:paraId="5FA11C5A" w14:textId="15499928" w:rsidR="00BC526A" w:rsidRDefault="00052785" w:rsidP="00E41C6A">
      <w:pPr>
        <w:pStyle w:val="Heading1"/>
        <w:numPr>
          <w:ilvl w:val="0"/>
          <w:numId w:val="37"/>
        </w:numPr>
        <w:spacing w:before="0"/>
        <w:rPr>
          <w:ins w:id="38" w:author="Sarmad Hussain" w:date="2019-12-15T11:40:00Z"/>
          <w:rFonts w:ascii="Calibri" w:eastAsiaTheme="minorHAnsi" w:hAnsi="Calibri" w:cs="Calibri"/>
          <w:color w:val="auto"/>
          <w:sz w:val="22"/>
          <w:szCs w:val="22"/>
          <w:lang w:val="en-NZ"/>
        </w:rPr>
      </w:pPr>
      <w:ins w:id="39" w:author="Sarmad Hussain" w:date="2019-12-15T11:46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O</w:t>
        </w:r>
      </w:ins>
      <w:ins w:id="40" w:author="Sarmad Hussain" w:date="2019-12-15T11:39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utreach </w:t>
        </w:r>
        <w:proofErr w:type="spellStart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activites</w:t>
        </w:r>
        <w:proofErr w:type="spellEnd"/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</w:t>
        </w:r>
      </w:ins>
      <w:ins w:id="41" w:author="Sarmad Hussain" w:date="2019-12-15T12:02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to the stakeholders </w:t>
        </w:r>
      </w:ins>
      <w:ins w:id="42" w:author="Sarmad Hussain" w:date="2019-12-15T11:42:00Z">
        <w:r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based on the communications plan, </w:t>
        </w:r>
      </w:ins>
      <w:ins w:id="43" w:author="Sarmad Hussain" w:date="2019-12-15T12:01:00Z">
        <w:r w:rsidR="005274A9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>including</w:t>
        </w:r>
      </w:ins>
      <w:ins w:id="44" w:author="Sarmad Hussain" w:date="2019-12-15T11:40:00Z">
        <w:r w:rsidR="00BC526A">
          <w:rPr>
            <w:rFonts w:ascii="Calibri" w:eastAsiaTheme="minorHAnsi" w:hAnsi="Calibri" w:cs="Calibri"/>
            <w:color w:val="auto"/>
            <w:sz w:val="22"/>
            <w:szCs w:val="22"/>
            <w:lang w:val="en-NZ"/>
          </w:rPr>
          <w:t xml:space="preserve"> the following:</w:t>
        </w:r>
      </w:ins>
    </w:p>
    <w:p w14:paraId="22C51667" w14:textId="2508DA08"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Articles</w:t>
      </w:r>
      <w:r w:rsidR="00182CBC">
        <w:rPr>
          <w:rFonts w:ascii="Calibri" w:eastAsiaTheme="minorHAnsi" w:hAnsi="Calibri" w:cs="Calibri"/>
          <w:color w:val="auto"/>
          <w:sz w:val="22"/>
          <w:szCs w:val="22"/>
          <w:lang w:val="en-NZ"/>
        </w:rPr>
        <w:t xml:space="preserve"> and </w:t>
      </w: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information published in various media outlets</w:t>
      </w:r>
    </w:p>
    <w:p w14:paraId="1ABC1B0F" w14:textId="7F7CB30B" w:rsidR="006A0822" w:rsidRPr="006C594F" w:rsidRDefault="006A0822" w:rsidP="005274A9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 w:rsidRPr="006C594F">
        <w:rPr>
          <w:rFonts w:ascii="Calibri" w:eastAsiaTheme="minorHAnsi" w:hAnsi="Calibri" w:cs="Calibri"/>
          <w:color w:val="auto"/>
          <w:sz w:val="22"/>
          <w:szCs w:val="22"/>
          <w:lang w:val="en-NZ"/>
        </w:rPr>
        <w:t>Blogs, announcements, case studies etc.</w:t>
      </w:r>
    </w:p>
    <w:p w14:paraId="3B37B179" w14:textId="12D382C8" w:rsidR="006A0822" w:rsidRDefault="006A0822" w:rsidP="005274A9">
      <w:pPr>
        <w:pStyle w:val="ListParagraph"/>
        <w:numPr>
          <w:ilvl w:val="1"/>
          <w:numId w:val="37"/>
        </w:numPr>
        <w:rPr>
          <w:lang w:val="en-NZ"/>
        </w:rPr>
      </w:pPr>
      <w:r w:rsidRPr="006C594F">
        <w:rPr>
          <w:lang w:val="en-NZ"/>
        </w:rPr>
        <w:t xml:space="preserve">Social media posts (Twitter, Facebook, </w:t>
      </w:r>
      <w:commentRangeStart w:id="45"/>
      <w:proofErr w:type="spellStart"/>
      <w:r w:rsidRPr="006C594F">
        <w:rPr>
          <w:lang w:val="en-NZ"/>
        </w:rPr>
        <w:t>LinkedIN</w:t>
      </w:r>
      <w:commentRangeEnd w:id="45"/>
      <w:proofErr w:type="spellEnd"/>
      <w:r w:rsidR="00A4119D">
        <w:rPr>
          <w:rStyle w:val="CommentReference"/>
        </w:rPr>
        <w:commentReference w:id="45"/>
      </w:r>
      <w:r w:rsidRPr="006C594F">
        <w:rPr>
          <w:lang w:val="en-NZ"/>
        </w:rPr>
        <w:t>)</w:t>
      </w:r>
    </w:p>
    <w:p w14:paraId="1A3992E7" w14:textId="77777777" w:rsidR="00BC526A" w:rsidRDefault="00BC526A" w:rsidP="00BC526A">
      <w:pPr>
        <w:pStyle w:val="ListParagraph"/>
        <w:numPr>
          <w:ilvl w:val="1"/>
          <w:numId w:val="37"/>
        </w:numPr>
        <w:rPr>
          <w:lang w:val="en-NZ"/>
        </w:rPr>
      </w:pPr>
      <w:r>
        <w:rPr>
          <w:lang w:val="en-NZ"/>
        </w:rPr>
        <w:t>Presentations</w:t>
      </w:r>
    </w:p>
    <w:p w14:paraId="11D3C9B3" w14:textId="77777777" w:rsidR="00BC526A" w:rsidRDefault="00BC526A" w:rsidP="00BC526A">
      <w:pPr>
        <w:pStyle w:val="Heading1"/>
        <w:numPr>
          <w:ilvl w:val="1"/>
          <w:numId w:val="37"/>
        </w:numPr>
        <w:spacing w:before="0"/>
        <w:rPr>
          <w:rFonts w:ascii="Calibri" w:eastAsiaTheme="minorHAnsi" w:hAnsi="Calibri" w:cs="Calibri"/>
          <w:color w:val="auto"/>
          <w:sz w:val="22"/>
          <w:szCs w:val="22"/>
          <w:lang w:val="en-NZ"/>
        </w:rPr>
      </w:pPr>
      <w:r>
        <w:rPr>
          <w:rFonts w:ascii="Calibri" w:eastAsiaTheme="minorHAnsi" w:hAnsi="Calibri" w:cs="Calibri"/>
          <w:color w:val="auto"/>
          <w:sz w:val="22"/>
          <w:szCs w:val="22"/>
          <w:lang w:val="en-NZ"/>
        </w:rPr>
        <w:t xml:space="preserve">Other activities as </w:t>
      </w:r>
      <w:commentRangeStart w:id="46"/>
      <w:r>
        <w:rPr>
          <w:rFonts w:ascii="Calibri" w:eastAsiaTheme="minorHAnsi" w:hAnsi="Calibri" w:cs="Calibri"/>
          <w:color w:val="auto"/>
          <w:sz w:val="22"/>
          <w:szCs w:val="22"/>
          <w:lang w:val="en-NZ"/>
        </w:rPr>
        <w:t>needed</w:t>
      </w:r>
      <w:commentRangeEnd w:id="46"/>
      <w:r w:rsidR="00A4119D">
        <w:rPr>
          <w:rStyle w:val="CommentReference"/>
          <w:rFonts w:ascii="Calibri" w:eastAsiaTheme="minorHAnsi" w:hAnsi="Calibri" w:cs="Calibri"/>
          <w:color w:val="auto"/>
        </w:rPr>
        <w:commentReference w:id="46"/>
      </w:r>
    </w:p>
    <w:p w14:paraId="25ACBE5C" w14:textId="52310D0D" w:rsidR="00BC526A" w:rsidRDefault="00BC526A" w:rsidP="00BC526A">
      <w:pPr>
        <w:pStyle w:val="ListParagraph"/>
        <w:numPr>
          <w:ilvl w:val="0"/>
          <w:numId w:val="37"/>
        </w:numPr>
        <w:rPr>
          <w:ins w:id="47" w:author="Sarmad Hussain" w:date="2019-12-15T11:43:00Z"/>
          <w:lang w:val="en-NZ"/>
        </w:rPr>
      </w:pPr>
      <w:proofErr w:type="spellStart"/>
      <w:ins w:id="48" w:author="Sarmad Hussain" w:date="2019-12-15T11:41:00Z">
        <w:r>
          <w:rPr>
            <w:lang w:val="en-NZ"/>
          </w:rPr>
          <w:t>UASG.tech</w:t>
        </w:r>
        <w:proofErr w:type="spellEnd"/>
        <w:r>
          <w:rPr>
            <w:lang w:val="en-NZ"/>
          </w:rPr>
          <w:t xml:space="preserve"> website</w:t>
        </w:r>
      </w:ins>
    </w:p>
    <w:p w14:paraId="7E15E513" w14:textId="4BAECF6A" w:rsidR="00052785" w:rsidRDefault="00052785" w:rsidP="00BC526A">
      <w:pPr>
        <w:pStyle w:val="ListParagraph"/>
        <w:numPr>
          <w:ilvl w:val="0"/>
          <w:numId w:val="37"/>
        </w:numPr>
        <w:rPr>
          <w:ins w:id="49" w:author="Sarmad Hussain" w:date="2019-12-15T11:47:00Z"/>
          <w:lang w:val="en-NZ"/>
        </w:rPr>
      </w:pPr>
      <w:ins w:id="50" w:author="Sarmad Hussain" w:date="2019-12-15T11:46:00Z">
        <w:r>
          <w:rPr>
            <w:lang w:val="en-NZ"/>
          </w:rPr>
          <w:t>Communication of</w:t>
        </w:r>
      </w:ins>
      <w:ins w:id="51" w:author="Sarmad Hussain" w:date="2019-12-15T11:44:00Z">
        <w:r>
          <w:rPr>
            <w:lang w:val="en-NZ"/>
          </w:rPr>
          <w:t xml:space="preserve"> activities </w:t>
        </w:r>
      </w:ins>
      <w:ins w:id="52" w:author="Sarmad Hussain" w:date="2019-12-15T11:46:00Z">
        <w:r>
          <w:rPr>
            <w:lang w:val="en-NZ"/>
          </w:rPr>
          <w:t xml:space="preserve">of UA Ambassadors </w:t>
        </w:r>
      </w:ins>
      <w:ins w:id="53" w:author="Sarmad Hussain" w:date="2019-12-15T11:44:00Z">
        <w:r>
          <w:rPr>
            <w:lang w:val="en-NZ"/>
          </w:rPr>
          <w:t>to the community</w:t>
        </w:r>
      </w:ins>
    </w:p>
    <w:p w14:paraId="0C58006F" w14:textId="67542860" w:rsidR="00052785" w:rsidRDefault="00052785" w:rsidP="00BC526A">
      <w:pPr>
        <w:pStyle w:val="ListParagraph"/>
        <w:numPr>
          <w:ilvl w:val="0"/>
          <w:numId w:val="37"/>
        </w:numPr>
        <w:rPr>
          <w:lang w:val="en-NZ"/>
        </w:rPr>
      </w:pPr>
      <w:ins w:id="54" w:author="Sarmad Hussain" w:date="2019-12-15T11:47:00Z">
        <w:r>
          <w:rPr>
            <w:lang w:val="en-NZ"/>
          </w:rPr>
          <w:t xml:space="preserve">Annual report on </w:t>
        </w:r>
      </w:ins>
      <w:ins w:id="55" w:author="Sarmad Hussain" w:date="2019-12-15T11:48:00Z">
        <w:r>
          <w:rPr>
            <w:lang w:val="en-NZ"/>
          </w:rPr>
          <w:t>outreach</w:t>
        </w:r>
      </w:ins>
      <w:ins w:id="56" w:author="Sarmad Hussain" w:date="2019-12-15T11:47:00Z">
        <w:r>
          <w:rPr>
            <w:lang w:val="en-NZ"/>
          </w:rPr>
          <w:t xml:space="preserve"> and its evaluation</w:t>
        </w:r>
      </w:ins>
      <w:ins w:id="57" w:author="Sarmad Hussain" w:date="2019-12-15T11:54:00Z">
        <w:r w:rsidR="000030F1">
          <w:rPr>
            <w:lang w:val="en-NZ"/>
          </w:rPr>
          <w:t xml:space="preserve"> </w:t>
        </w:r>
      </w:ins>
      <w:ins w:id="58" w:author="Sarmad Hussain" w:date="2019-12-15T11:55:00Z">
        <w:r w:rsidR="000030F1">
          <w:rPr>
            <w:lang w:val="en-NZ"/>
          </w:rPr>
          <w:t>(</w:t>
        </w:r>
      </w:ins>
      <w:ins w:id="59" w:author="Sarmad Hussain" w:date="2019-12-15T11:56:00Z">
        <w:r w:rsidR="005274A9">
          <w:rPr>
            <w:lang w:val="en-NZ"/>
          </w:rPr>
          <w:t>in</w:t>
        </w:r>
      </w:ins>
      <w:ins w:id="60" w:author="Sarmad Hussain" w:date="2019-12-15T11:55:00Z">
        <w:r w:rsidR="005274A9">
          <w:rPr>
            <w:lang w:val="en-NZ"/>
          </w:rPr>
          <w:t xml:space="preserve"> collaboration with UA Measurements WG)</w:t>
        </w:r>
      </w:ins>
    </w:p>
    <w:p w14:paraId="0BCE7CA2" w14:textId="0B900DF9" w:rsidR="008059CF" w:rsidRDefault="008059CF" w:rsidP="008059CF">
      <w:pPr>
        <w:rPr>
          <w:lang w:val="en-NZ"/>
        </w:rPr>
      </w:pPr>
    </w:p>
    <w:p w14:paraId="3074C8FF" w14:textId="57871914" w:rsidR="008059CF" w:rsidRPr="008059CF" w:rsidRDefault="008059CF" w:rsidP="008059CF">
      <w:pPr>
        <w:rPr>
          <w:lang w:val="en-NZ"/>
        </w:rPr>
      </w:pPr>
      <w:r>
        <w:rPr>
          <w:lang w:val="en-NZ"/>
        </w:rPr>
        <w:t xml:space="preserve">The </w:t>
      </w:r>
      <w:commentRangeStart w:id="61"/>
      <w:r>
        <w:rPr>
          <w:lang w:val="en-NZ"/>
        </w:rPr>
        <w:t>communications working group</w:t>
      </w:r>
      <w:commentRangeEnd w:id="61"/>
      <w:r w:rsidR="00F500E3">
        <w:rPr>
          <w:rStyle w:val="CommentReference"/>
        </w:rPr>
        <w:commentReference w:id="61"/>
      </w:r>
      <w:r>
        <w:rPr>
          <w:lang w:val="en-NZ"/>
        </w:rPr>
        <w:t xml:space="preserve"> </w:t>
      </w:r>
      <w:del w:id="62" w:author="Sarmad Hussain" w:date="2019-12-15T12:13:00Z">
        <w:r w:rsidDel="00647EE7">
          <w:rPr>
            <w:lang w:val="en-NZ"/>
          </w:rPr>
          <w:delText>should also contribute to the development of</w:delText>
        </w:r>
      </w:del>
      <w:ins w:id="63" w:author="Sarmad Hussain" w:date="2019-12-15T12:13:00Z">
        <w:r w:rsidR="00647EE7">
          <w:rPr>
            <w:lang w:val="en-NZ"/>
          </w:rPr>
          <w:t>will develop</w:t>
        </w:r>
      </w:ins>
      <w:r>
        <w:rPr>
          <w:lang w:val="en-NZ"/>
        </w:rPr>
        <w:t xml:space="preserve"> </w:t>
      </w:r>
      <w:del w:id="64" w:author="Sarmad Hussain" w:date="2019-12-15T12:13:00Z">
        <w:r w:rsidDel="00647EE7">
          <w:rPr>
            <w:lang w:val="en-NZ"/>
          </w:rPr>
          <w:delText xml:space="preserve">these </w:delText>
        </w:r>
      </w:del>
      <w:ins w:id="65" w:author="Sarmad Hussain" w:date="2019-12-15T12:13:00Z">
        <w:r w:rsidR="00647EE7">
          <w:rPr>
            <w:lang w:val="en-NZ"/>
          </w:rPr>
          <w:t xml:space="preserve">messaging and outreach </w:t>
        </w:r>
      </w:ins>
      <w:r>
        <w:rPr>
          <w:lang w:val="en-NZ"/>
        </w:rPr>
        <w:t xml:space="preserve">materials including writing, preparing slide decks, and </w:t>
      </w:r>
      <w:del w:id="66" w:author="Sarmad Hussain" w:date="2019-12-15T12:13:00Z">
        <w:r w:rsidDel="00647EE7">
          <w:rPr>
            <w:lang w:val="en-NZ"/>
          </w:rPr>
          <w:delText xml:space="preserve">coordinating </w:delText>
        </w:r>
      </w:del>
      <w:ins w:id="67" w:author="Sarmad Hussain" w:date="2019-12-15T12:13:00Z">
        <w:r w:rsidR="00647EE7">
          <w:rPr>
            <w:lang w:val="en-NZ"/>
          </w:rPr>
          <w:t xml:space="preserve">coordinate </w:t>
        </w:r>
      </w:ins>
      <w:r>
        <w:rPr>
          <w:lang w:val="en-NZ"/>
        </w:rPr>
        <w:t>printing,</w:t>
      </w:r>
      <w:r w:rsidR="003227DC">
        <w:rPr>
          <w:lang w:val="en-NZ"/>
        </w:rPr>
        <w:t xml:space="preserve"> </w:t>
      </w:r>
      <w:proofErr w:type="gramStart"/>
      <w:r w:rsidR="003227DC">
        <w:rPr>
          <w:lang w:val="en-NZ"/>
        </w:rPr>
        <w:t xml:space="preserve">shipping </w:t>
      </w:r>
      <w:r>
        <w:rPr>
          <w:lang w:val="en-NZ"/>
        </w:rPr>
        <w:t xml:space="preserve"> and</w:t>
      </w:r>
      <w:proofErr w:type="gramEnd"/>
      <w:r>
        <w:rPr>
          <w:lang w:val="en-NZ"/>
        </w:rPr>
        <w:t xml:space="preserve"> other activities</w:t>
      </w:r>
      <w:del w:id="68" w:author="Sarmad Hussain" w:date="2019-12-15T11:32:00Z">
        <w:r w:rsidDel="00BC526A">
          <w:rPr>
            <w:lang w:val="en-NZ"/>
          </w:rPr>
          <w:delText xml:space="preserve"> (e.g. staffing the UASG booth at ICANN meetings)</w:delText>
        </w:r>
      </w:del>
      <w:del w:id="69" w:author="Sarmad Hussain" w:date="2019-12-15T12:14:00Z">
        <w:r w:rsidDel="00647EE7">
          <w:rPr>
            <w:lang w:val="en-NZ"/>
          </w:rPr>
          <w:delText xml:space="preserve">, </w:delText>
        </w:r>
      </w:del>
      <w:ins w:id="70" w:author="Sarmad Hussain" w:date="2019-12-15T12:14:00Z">
        <w:r w:rsidR="00647EE7">
          <w:rPr>
            <w:lang w:val="en-NZ"/>
          </w:rPr>
          <w:t xml:space="preserve"> with the support of ICANN org.</w:t>
        </w:r>
      </w:ins>
      <w:del w:id="71" w:author="Sarmad Hussain" w:date="2019-12-15T12:14:00Z">
        <w:r w:rsidDel="00647EE7">
          <w:rPr>
            <w:lang w:val="en-NZ"/>
          </w:rPr>
          <w:delText>etc.</w:delText>
        </w:r>
      </w:del>
    </w:p>
    <w:p w14:paraId="3C93CB5A" w14:textId="660D5DFC" w:rsidR="467D65A9" w:rsidRDefault="467D65A9" w:rsidP="467D65A9">
      <w:pPr>
        <w:rPr>
          <w:lang w:val="en-NZ"/>
        </w:rPr>
      </w:pPr>
    </w:p>
    <w:p w14:paraId="545A05DA" w14:textId="6C982B45" w:rsidR="009D7925" w:rsidRDefault="009D7925" w:rsidP="009D7925">
      <w:pPr>
        <w:pStyle w:val="Heading2"/>
        <w:rPr>
          <w:lang w:val="en-NZ"/>
        </w:rPr>
      </w:pPr>
      <w:r>
        <w:rPr>
          <w:lang w:val="en-NZ"/>
        </w:rPr>
        <w:lastRenderedPageBreak/>
        <w:t>Membership</w:t>
      </w:r>
    </w:p>
    <w:p w14:paraId="556C000E" w14:textId="6D689AA3" w:rsidR="009D7925" w:rsidRDefault="009D7925" w:rsidP="009D7925">
      <w:pPr>
        <w:rPr>
          <w:lang w:val="en-NZ"/>
        </w:rPr>
      </w:pPr>
      <w:r>
        <w:rPr>
          <w:lang w:val="en-NZ"/>
        </w:rPr>
        <w:t xml:space="preserve">Membership </w:t>
      </w:r>
      <w:r w:rsidR="009F6C67">
        <w:rPr>
          <w:lang w:val="en-NZ"/>
        </w:rPr>
        <w:t>should</w:t>
      </w:r>
      <w:r w:rsidR="009F6C67" w:rsidRPr="002734B8">
        <w:rPr>
          <w:lang w:val="en-NZ"/>
        </w:rPr>
        <w:t xml:space="preserve"> </w:t>
      </w:r>
      <w:r>
        <w:rPr>
          <w:lang w:val="en-NZ"/>
        </w:rPr>
        <w:t xml:space="preserve">include some representation from: </w:t>
      </w:r>
    </w:p>
    <w:p w14:paraId="22DD4915" w14:textId="24DA0792" w:rsidR="009D7925" w:rsidRPr="008059CF" w:rsidRDefault="009D7925" w:rsidP="009D7925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UASG Coordination Group</w:t>
      </w:r>
    </w:p>
    <w:p w14:paraId="05E8B985" w14:textId="77777777" w:rsidR="00AC3781" w:rsidRPr="008059CF" w:rsidRDefault="00AC3781" w:rsidP="00AC3781">
      <w:pPr>
        <w:pStyle w:val="ListParagraph"/>
        <w:numPr>
          <w:ilvl w:val="0"/>
          <w:numId w:val="30"/>
        </w:numPr>
        <w:rPr>
          <w:lang w:val="en-NZ"/>
        </w:rPr>
      </w:pPr>
      <w:commentRangeStart w:id="72"/>
      <w:r w:rsidRPr="008059CF">
        <w:rPr>
          <w:lang w:val="en-NZ"/>
        </w:rPr>
        <w:t>Chair</w:t>
      </w:r>
      <w:r>
        <w:rPr>
          <w:lang w:val="en-NZ"/>
        </w:rPr>
        <w:t xml:space="preserve">(s) </w:t>
      </w:r>
      <w:commentRangeEnd w:id="72"/>
      <w:r w:rsidR="00F500E3">
        <w:rPr>
          <w:rStyle w:val="CommentReference"/>
        </w:rPr>
        <w:commentReference w:id="72"/>
      </w:r>
      <w:r w:rsidRPr="008059CF">
        <w:rPr>
          <w:lang w:val="en-NZ"/>
        </w:rPr>
        <w:t>should have a solid understanding of communications strategies</w:t>
      </w:r>
      <w:proofErr w:type="gramStart"/>
      <w:r w:rsidRPr="008059CF">
        <w:rPr>
          <w:lang w:val="en-NZ"/>
        </w:rPr>
        <w:t>;  ability</w:t>
      </w:r>
      <w:proofErr w:type="gramEnd"/>
      <w:r w:rsidRPr="008059CF">
        <w:rPr>
          <w:lang w:val="en-NZ"/>
        </w:rPr>
        <w:t xml:space="preserve"> to develop clear and </w:t>
      </w:r>
      <w:commentRangeStart w:id="73"/>
      <w:proofErr w:type="spellStart"/>
      <w:r w:rsidRPr="008059CF">
        <w:rPr>
          <w:lang w:val="en-NZ"/>
        </w:rPr>
        <w:t>consice</w:t>
      </w:r>
      <w:proofErr w:type="spellEnd"/>
      <w:r w:rsidRPr="008059CF">
        <w:rPr>
          <w:lang w:val="en-NZ"/>
        </w:rPr>
        <w:t xml:space="preserve"> </w:t>
      </w:r>
      <w:commentRangeEnd w:id="73"/>
      <w:r w:rsidR="00F500E3">
        <w:rPr>
          <w:rStyle w:val="CommentReference"/>
        </w:rPr>
        <w:commentReference w:id="73"/>
      </w:r>
      <w:r w:rsidRPr="008059CF">
        <w:rPr>
          <w:lang w:val="en-NZ"/>
        </w:rPr>
        <w:t xml:space="preserve">messaging; strong writing and editing skills; expertise in verbally communicating/presenting to global audiences; and excellent planning, organizational, execution and time management skills. </w:t>
      </w:r>
      <w:r>
        <w:rPr>
          <w:lang w:val="en-NZ"/>
        </w:rPr>
        <w:t>Academic background</w:t>
      </w:r>
      <w:r w:rsidRPr="008059CF">
        <w:rPr>
          <w:lang w:val="en-NZ"/>
        </w:rPr>
        <w:t xml:space="preserve"> </w:t>
      </w:r>
      <w:r>
        <w:rPr>
          <w:lang w:val="en-NZ"/>
        </w:rPr>
        <w:t>in a relevant</w:t>
      </w:r>
      <w:r w:rsidRPr="008059CF">
        <w:rPr>
          <w:lang w:val="en-NZ"/>
        </w:rPr>
        <w:t xml:space="preserve"> discipline </w:t>
      </w:r>
      <w:r>
        <w:rPr>
          <w:lang w:val="en-NZ"/>
        </w:rPr>
        <w:t xml:space="preserve">is </w:t>
      </w:r>
      <w:r w:rsidRPr="008059CF">
        <w:rPr>
          <w:lang w:val="en-NZ"/>
        </w:rPr>
        <w:t>desirable</w:t>
      </w:r>
      <w:r>
        <w:rPr>
          <w:lang w:val="en-NZ"/>
        </w:rPr>
        <w:t>, with h</w:t>
      </w:r>
      <w:r w:rsidRPr="008059CF">
        <w:rPr>
          <w:lang w:val="en-NZ"/>
        </w:rPr>
        <w:t>ands-on communications experience (in-house or agency).</w:t>
      </w:r>
    </w:p>
    <w:p w14:paraId="5BD82CD6" w14:textId="3A4C217D" w:rsidR="006C594F" w:rsidRPr="008059CF" w:rsidRDefault="002A3A39" w:rsidP="008059CF">
      <w:pPr>
        <w:pStyle w:val="ListParagraph"/>
        <w:numPr>
          <w:ilvl w:val="0"/>
          <w:numId w:val="30"/>
        </w:numPr>
        <w:rPr>
          <w:lang w:val="en-NZ"/>
        </w:rPr>
      </w:pPr>
      <w:r w:rsidRPr="008059CF">
        <w:rPr>
          <w:lang w:val="en-NZ"/>
        </w:rPr>
        <w:t>M</w:t>
      </w:r>
      <w:r w:rsidR="009D7925" w:rsidRPr="008059CF">
        <w:rPr>
          <w:lang w:val="en-NZ"/>
        </w:rPr>
        <w:t>embers from the UASG Community</w:t>
      </w:r>
      <w:r w:rsidR="00AC3781">
        <w:rPr>
          <w:lang w:val="en-NZ"/>
        </w:rPr>
        <w:t xml:space="preserve">, with experience in </w:t>
      </w:r>
      <w:commentRangeStart w:id="74"/>
      <w:r w:rsidR="00AC3781">
        <w:rPr>
          <w:lang w:val="en-NZ"/>
        </w:rPr>
        <w:t>communications</w:t>
      </w:r>
      <w:commentRangeEnd w:id="74"/>
      <w:r w:rsidR="00F500E3">
        <w:rPr>
          <w:rStyle w:val="CommentReference"/>
        </w:rPr>
        <w:commentReference w:id="74"/>
      </w:r>
    </w:p>
    <w:p w14:paraId="659BB7F4" w14:textId="085F0CD4" w:rsidR="00B4315B" w:rsidRDefault="00B4315B" w:rsidP="00B4315B">
      <w:pPr>
        <w:rPr>
          <w:lang w:val="en-NZ"/>
        </w:rPr>
      </w:pPr>
    </w:p>
    <w:p w14:paraId="78447148" w14:textId="6638941F" w:rsidR="2C34BA7D" w:rsidRPr="002734B8" w:rsidDel="4FF2D981" w:rsidRDefault="00B4315B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Membership will be </w:t>
      </w:r>
      <w:r w:rsidR="2C34BA7D" w:rsidRPr="002734B8">
        <w:rPr>
          <w:lang w:val="en-NZ"/>
        </w:rPr>
        <w:t>se</w:t>
      </w:r>
      <w:r w:rsidR="4FF2D981" w:rsidRPr="002734B8">
        <w:rPr>
          <w:lang w:val="en-NZ"/>
        </w:rPr>
        <w:t>lf-selecting</w:t>
      </w:r>
      <w:r w:rsidR="0A68D52D" w:rsidRPr="002734B8">
        <w:rPr>
          <w:lang w:val="en-NZ"/>
        </w:rPr>
        <w:t xml:space="preserve">. </w:t>
      </w:r>
      <w:r w:rsidR="31F3E0A6" w:rsidRPr="002734B8">
        <w:rPr>
          <w:lang w:val="en-NZ"/>
        </w:rPr>
        <w:t>UA</w:t>
      </w:r>
      <w:r w:rsidR="66DAFDF9" w:rsidRPr="002734B8">
        <w:rPr>
          <w:lang w:val="en-NZ"/>
        </w:rPr>
        <w:t>S</w:t>
      </w:r>
      <w:r w:rsidR="3F2FABFE" w:rsidRPr="002734B8">
        <w:rPr>
          <w:lang w:val="en-NZ"/>
        </w:rPr>
        <w:t xml:space="preserve">G standards of behaviour apply.  </w:t>
      </w:r>
      <w:r w:rsidR="00515AEF">
        <w:rPr>
          <w:lang w:val="en-NZ"/>
        </w:rPr>
        <w:t xml:space="preserve">See </w:t>
      </w:r>
      <w:hyperlink r:id="rId10" w:history="1">
        <w:r w:rsidR="00515AEF" w:rsidRPr="00431A5A">
          <w:rPr>
            <w:rStyle w:val="Hyperlink"/>
            <w:rFonts w:eastAsia="Calibri"/>
            <w:lang w:val="en-NZ"/>
          </w:rPr>
          <w:t>https://uasg.tech/wp-content/uploads/2019/01/UA-Expected-Standards-of-Behavior.pdf</w:t>
        </w:r>
      </w:hyperlink>
      <w:r w:rsidR="00515AEF">
        <w:rPr>
          <w:rFonts w:eastAsia="Calibri"/>
          <w:lang w:val="en-NZ"/>
        </w:rPr>
        <w:t xml:space="preserve">. </w:t>
      </w:r>
      <w:r w:rsidR="3F2FABFE" w:rsidRPr="002734B8">
        <w:rPr>
          <w:rFonts w:eastAsia="Calibri"/>
          <w:lang w:val="en-NZ"/>
        </w:rPr>
        <w:t xml:space="preserve"> </w:t>
      </w:r>
    </w:p>
    <w:p w14:paraId="003426BB" w14:textId="3A13C58B" w:rsidR="2C34BA7D" w:rsidRPr="002734B8" w:rsidDel="4FF2D981" w:rsidRDefault="2C34BA7D" w:rsidP="002734B8">
      <w:pPr>
        <w:spacing w:line="259" w:lineRule="auto"/>
        <w:rPr>
          <w:lang w:val="en-NZ"/>
        </w:rPr>
      </w:pPr>
    </w:p>
    <w:p w14:paraId="792293BB" w14:textId="5CE2308C" w:rsidR="4BE54BF8" w:rsidRDefault="009F6C67" w:rsidP="002734B8">
      <w:pPr>
        <w:spacing w:line="259" w:lineRule="auto"/>
        <w:rPr>
          <w:lang w:val="en-NZ"/>
        </w:rPr>
      </w:pPr>
      <w:r>
        <w:rPr>
          <w:lang w:val="en-NZ"/>
        </w:rPr>
        <w:t xml:space="preserve">Chair of the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: </w:t>
      </w:r>
    </w:p>
    <w:p w14:paraId="463EC5C5" w14:textId="0FAD8B4A" w:rsidR="009F6C67" w:rsidRDefault="00D42BB5" w:rsidP="009F6C67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color w:val="000000" w:themeColor="text1"/>
        </w:rPr>
        <w:t>UASG Leadership team would</w:t>
      </w:r>
      <w:r w:rsidRPr="00C91950">
        <w:rPr>
          <w:color w:val="000000" w:themeColor="text1"/>
        </w:rPr>
        <w:t xml:space="preserve"> nominate the working group chair</w:t>
      </w:r>
      <w:r w:rsidR="00540B0C">
        <w:rPr>
          <w:color w:val="000000" w:themeColor="text1"/>
        </w:rPr>
        <w:t xml:space="preserve"> (and any co-chairs)</w:t>
      </w:r>
      <w:r w:rsidRPr="00C91950">
        <w:rPr>
          <w:color w:val="000000" w:themeColor="text1"/>
        </w:rPr>
        <w:t>, in consultation with the working group members</w:t>
      </w:r>
      <w:r>
        <w:rPr>
          <w:lang w:val="en-NZ"/>
        </w:rPr>
        <w:t xml:space="preserve">.  </w:t>
      </w:r>
      <w:r w:rsidR="00515AEF">
        <w:rPr>
          <w:lang w:val="en-NZ"/>
        </w:rPr>
        <w:t xml:space="preserve">The working group may identify candidate chair(s) based on rough consensus. </w:t>
      </w:r>
      <w:r w:rsidR="002C1F7A">
        <w:rPr>
          <w:lang w:val="en-NZ"/>
        </w:rPr>
        <w:t>The</w:t>
      </w:r>
      <w:r w:rsidR="00427CF0">
        <w:rPr>
          <w:lang w:val="en-NZ"/>
        </w:rPr>
        <w:t xml:space="preserve"> chair will be member of the </w:t>
      </w:r>
      <w:r w:rsidR="00616613">
        <w:rPr>
          <w:lang w:val="en-NZ"/>
        </w:rPr>
        <w:t>UA Coordination Group</w:t>
      </w:r>
      <w:r w:rsidR="00427CF0">
        <w:rPr>
          <w:lang w:val="en-NZ"/>
        </w:rPr>
        <w:t xml:space="preserve"> along with UASG Chair, Vice-Chairs and other </w:t>
      </w:r>
      <w:r w:rsidR="00616613">
        <w:rPr>
          <w:lang w:val="en-NZ"/>
        </w:rPr>
        <w:t>Working Group</w:t>
      </w:r>
      <w:r w:rsidR="002C1F7A">
        <w:rPr>
          <w:lang w:val="en-NZ"/>
        </w:rPr>
        <w:t>s’</w:t>
      </w:r>
      <w:r w:rsidR="00427CF0">
        <w:rPr>
          <w:lang w:val="en-NZ"/>
        </w:rPr>
        <w:t xml:space="preserve"> chairs.</w:t>
      </w:r>
    </w:p>
    <w:p w14:paraId="5CCE737E" w14:textId="6E95ECA3" w:rsidR="009F6C67" w:rsidRPr="009F6C67" w:rsidRDefault="009F6C67" w:rsidP="00571CFC">
      <w:pPr>
        <w:pStyle w:val="ListParagraph"/>
        <w:numPr>
          <w:ilvl w:val="0"/>
          <w:numId w:val="36"/>
        </w:numPr>
        <w:spacing w:line="259" w:lineRule="auto"/>
        <w:rPr>
          <w:lang w:val="en-NZ"/>
        </w:rPr>
      </w:pPr>
      <w:r>
        <w:rPr>
          <w:lang w:val="en-NZ"/>
        </w:rPr>
        <w:t>The chair role is for one calendar year.</w:t>
      </w:r>
      <w:r w:rsidR="00427CF0">
        <w:rPr>
          <w:lang w:val="en-NZ"/>
        </w:rPr>
        <w:t xml:space="preserve"> He/</w:t>
      </w:r>
      <w:r w:rsidR="000A5905">
        <w:rPr>
          <w:lang w:val="en-NZ"/>
        </w:rPr>
        <w:t xml:space="preserve">she </w:t>
      </w:r>
      <w:r w:rsidR="00427CF0">
        <w:rPr>
          <w:lang w:val="en-NZ"/>
        </w:rPr>
        <w:t xml:space="preserve">should be </w:t>
      </w:r>
      <w:r w:rsidR="00522635">
        <w:rPr>
          <w:lang w:val="en-NZ"/>
        </w:rPr>
        <w:t xml:space="preserve">nominated </w:t>
      </w:r>
      <w:r w:rsidR="00427CF0">
        <w:rPr>
          <w:lang w:val="en-NZ"/>
        </w:rPr>
        <w:t>one month prior to the end of the current chair’s term to ensure a smooth transition.</w:t>
      </w:r>
      <w:r w:rsidR="00522635">
        <w:rPr>
          <w:lang w:val="en-NZ"/>
        </w:rPr>
        <w:t xml:space="preserve"> There is no limit on the number of terms chair(s) may have.</w:t>
      </w:r>
    </w:p>
    <w:p w14:paraId="74ED07FE" w14:textId="50ECAFC8" w:rsidR="00B4315B" w:rsidRDefault="00B4315B" w:rsidP="00B4315B">
      <w:pPr>
        <w:pStyle w:val="Heading1"/>
        <w:rPr>
          <w:lang w:val="en-NZ"/>
        </w:rPr>
      </w:pPr>
      <w:r>
        <w:rPr>
          <w:lang w:val="en-NZ"/>
        </w:rPr>
        <w:t>Operations</w:t>
      </w:r>
    </w:p>
    <w:p w14:paraId="1A07BE41" w14:textId="6455526C" w:rsidR="009F6C67" w:rsidRDefault="00B4315B" w:rsidP="00B4315B">
      <w:pPr>
        <w:pStyle w:val="ListParagraph"/>
        <w:numPr>
          <w:ilvl w:val="0"/>
          <w:numId w:val="31"/>
        </w:numPr>
        <w:rPr>
          <w:lang w:val="en-NZ"/>
        </w:rPr>
      </w:pPr>
      <w:r w:rsidRPr="00B4315B">
        <w:rPr>
          <w:lang w:val="en-NZ"/>
        </w:rPr>
        <w:t xml:space="preserve">The UASG </w:t>
      </w:r>
      <w:r w:rsidR="00540B0C">
        <w:rPr>
          <w:rStyle w:val="Hyperlink"/>
          <w:lang w:val="en-NZ"/>
        </w:rPr>
        <w:t>ua-</w:t>
      </w:r>
      <w:r w:rsidR="004B6D24">
        <w:rPr>
          <w:rStyle w:val="Hyperlink"/>
          <w:lang w:val="en-NZ"/>
        </w:rPr>
        <w:t>comms</w:t>
      </w:r>
      <w:r w:rsidR="00522635">
        <w:rPr>
          <w:rStyle w:val="Hyperlink"/>
          <w:lang w:val="en-NZ"/>
        </w:rPr>
        <w:t>@</w:t>
      </w:r>
      <w:r w:rsidR="00540B0C">
        <w:rPr>
          <w:rStyle w:val="Hyperlink"/>
          <w:lang w:val="en-NZ"/>
        </w:rPr>
        <w:t>icann.org</w:t>
      </w:r>
      <w:r w:rsidRPr="00B4315B">
        <w:rPr>
          <w:lang w:val="en-NZ"/>
        </w:rPr>
        <w:t xml:space="preserve"> mailing list will be used for communications</w:t>
      </w:r>
    </w:p>
    <w:p w14:paraId="401CF63B" w14:textId="3AC1A5F1" w:rsidR="009F6C67" w:rsidRDefault="009F6C67" w:rsidP="00B4315B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About m</w:t>
      </w:r>
      <w:r w:rsidRPr="00B4315B">
        <w:rPr>
          <w:lang w:val="en-NZ"/>
        </w:rPr>
        <w:t>eetings</w:t>
      </w:r>
      <w:r w:rsidR="00B22FD8">
        <w:rPr>
          <w:lang w:val="en-NZ"/>
        </w:rPr>
        <w:t>;</w:t>
      </w:r>
    </w:p>
    <w:p w14:paraId="494FCFD8" w14:textId="12ABB8CD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Frequency</w:t>
      </w:r>
      <w:r>
        <w:rPr>
          <w:lang w:val="en-NZ"/>
        </w:rPr>
        <w:t>: H</w:t>
      </w:r>
      <w:r w:rsidRPr="00B4315B">
        <w:rPr>
          <w:lang w:val="en-NZ"/>
        </w:rPr>
        <w:t xml:space="preserve">eld </w:t>
      </w:r>
      <w:r>
        <w:rPr>
          <w:lang w:val="en-NZ"/>
        </w:rPr>
        <w:t>regularly</w:t>
      </w:r>
      <w:r w:rsidRPr="00B4315B">
        <w:rPr>
          <w:lang w:val="en-NZ"/>
        </w:rPr>
        <w:t xml:space="preserve"> at a time convenient for the participants.</w:t>
      </w:r>
    </w:p>
    <w:p w14:paraId="58385023" w14:textId="66C7B232" w:rsidR="00B4315B" w:rsidRDefault="009F6C67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Attendance</w:t>
      </w:r>
      <w:r>
        <w:rPr>
          <w:lang w:val="en-NZ"/>
        </w:rPr>
        <w:t xml:space="preserve">: </w:t>
      </w:r>
      <w:r w:rsidR="00B4315B">
        <w:rPr>
          <w:lang w:val="en-NZ"/>
        </w:rPr>
        <w:t xml:space="preserve">Meetings </w:t>
      </w:r>
      <w:r>
        <w:rPr>
          <w:lang w:val="en-NZ"/>
        </w:rPr>
        <w:t>are</w:t>
      </w:r>
      <w:r w:rsidR="00B4315B">
        <w:rPr>
          <w:lang w:val="en-NZ"/>
        </w:rPr>
        <w:t xml:space="preserve"> open to all – including non-appointed members of the </w:t>
      </w:r>
      <w:r w:rsidR="00616613">
        <w:rPr>
          <w:lang w:val="en-NZ"/>
        </w:rPr>
        <w:t>Working Group</w:t>
      </w:r>
      <w:r w:rsidR="00B22FD8">
        <w:rPr>
          <w:lang w:val="en-NZ"/>
        </w:rPr>
        <w:t>.</w:t>
      </w:r>
    </w:p>
    <w:p w14:paraId="52F672A1" w14:textId="0456BE63" w:rsidR="00B22FD8" w:rsidRPr="00B22FD8" w:rsidRDefault="00B22FD8" w:rsidP="00B22FD8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agenda</w:t>
      </w:r>
      <w:r>
        <w:rPr>
          <w:lang w:val="en-NZ"/>
        </w:rPr>
        <w:t xml:space="preserve">: </w:t>
      </w:r>
      <w:r w:rsidRPr="00B4315B">
        <w:rPr>
          <w:lang w:val="en-NZ"/>
        </w:rPr>
        <w:t xml:space="preserve">The previous meeting record and a meeting agenda will be forwarded to members of 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Pr="00B4315B">
        <w:rPr>
          <w:lang w:val="en-NZ"/>
        </w:rPr>
        <w:t xml:space="preserve">at least one week before the next meeting. </w:t>
      </w:r>
    </w:p>
    <w:p w14:paraId="14F50BB1" w14:textId="21479A48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Objectives</w:t>
      </w:r>
      <w:r w:rsidR="009F6C67">
        <w:rPr>
          <w:lang w:val="en-NZ"/>
        </w:rPr>
        <w:t xml:space="preserve">: </w:t>
      </w:r>
      <w:r w:rsidR="00B4315B" w:rsidRPr="00B4315B">
        <w:rPr>
          <w:lang w:val="en-NZ"/>
        </w:rPr>
        <w:t>Meetings will end with a clear understanding of expectations and assignments for next steps</w:t>
      </w:r>
      <w:r>
        <w:rPr>
          <w:lang w:val="en-NZ"/>
        </w:rPr>
        <w:t>.</w:t>
      </w:r>
    </w:p>
    <w:p w14:paraId="04C158F8" w14:textId="36B9B4AC" w:rsidR="00B4315B" w:rsidRDefault="00B22FD8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Duration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Meetings are expected to be </w:t>
      </w:r>
      <w:r w:rsidR="00B4315B">
        <w:rPr>
          <w:lang w:val="en-NZ"/>
        </w:rPr>
        <w:t>one</w:t>
      </w:r>
      <w:r w:rsidR="00B4315B" w:rsidRPr="00B4315B">
        <w:rPr>
          <w:lang w:val="en-NZ"/>
        </w:rPr>
        <w:t xml:space="preserve"> hour. Extension of time, in 15 minute increments, will require the consent of the majority of members attending that meeting. Consensus will be indicated with a show of hands.</w:t>
      </w:r>
    </w:p>
    <w:p w14:paraId="31D21BAC" w14:textId="0F6D00C8" w:rsidR="00B22FD8" w:rsidRDefault="00F16A4D" w:rsidP="00571CFC">
      <w:pPr>
        <w:pStyle w:val="ListParagraph"/>
        <w:numPr>
          <w:ilvl w:val="1"/>
          <w:numId w:val="31"/>
        </w:numPr>
        <w:rPr>
          <w:lang w:val="en-NZ"/>
        </w:rPr>
      </w:pPr>
      <w:r w:rsidRPr="00571CFC">
        <w:rPr>
          <w:u w:val="single"/>
          <w:lang w:val="en-NZ"/>
        </w:rPr>
        <w:t>Meeting Minutes</w:t>
      </w:r>
      <w:r>
        <w:rPr>
          <w:lang w:val="en-NZ"/>
        </w:rPr>
        <w:t xml:space="preserve">: </w:t>
      </w:r>
      <w:r w:rsidR="00B4315B" w:rsidRPr="00B4315B">
        <w:rPr>
          <w:lang w:val="en-NZ"/>
        </w:rPr>
        <w:t xml:space="preserve">The </w:t>
      </w:r>
      <w:r w:rsidR="00B4315B">
        <w:rPr>
          <w:lang w:val="en-NZ"/>
        </w:rPr>
        <w:t>Secretariat</w:t>
      </w:r>
      <w:r w:rsidR="00B4315B" w:rsidRPr="00B4315B">
        <w:rPr>
          <w:lang w:val="en-NZ"/>
        </w:rPr>
        <w:t xml:space="preserve"> will keep a record of meeting attendees, key issues raised, and actions required. Comments from individual members will generally not be attributed and a verbatim record of the meeting will not be prepared</w:t>
      </w:r>
      <w:r w:rsidR="009F6C67">
        <w:rPr>
          <w:lang w:val="en-NZ"/>
        </w:rPr>
        <w:t xml:space="preserve">. Meeting minutes will be reviewed by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r w:rsidR="009F6C67">
        <w:rPr>
          <w:lang w:val="en-NZ"/>
        </w:rPr>
        <w:t>members, and if adopted the document will be circulated among wider UASG membership for information purposes.</w:t>
      </w:r>
      <w:r w:rsidR="00B22FD8">
        <w:rPr>
          <w:lang w:val="en-NZ"/>
        </w:rPr>
        <w:t xml:space="preserve"> </w:t>
      </w:r>
      <w:r w:rsidR="00B22FD8" w:rsidRPr="00B4315B">
        <w:rPr>
          <w:lang w:val="en-NZ"/>
        </w:rPr>
        <w:t>Any changes to the record of the past meetings shall be in writing and forwarded to the Secretariat prior to the next meeting.</w:t>
      </w:r>
    </w:p>
    <w:p w14:paraId="072262D8" w14:textId="53743216" w:rsidR="0031484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t>Funding for the working group is available as per UASG’s Action Plan and following UASG and ICANN org processes.</w:t>
      </w:r>
    </w:p>
    <w:p w14:paraId="4D36B130" w14:textId="77777777" w:rsidR="0031484E" w:rsidRPr="00E51B9E" w:rsidRDefault="0031484E" w:rsidP="0031484E">
      <w:pPr>
        <w:pStyle w:val="ListParagraph"/>
        <w:numPr>
          <w:ilvl w:val="0"/>
          <w:numId w:val="31"/>
        </w:numPr>
        <w:rPr>
          <w:lang w:val="en-NZ"/>
        </w:rPr>
      </w:pPr>
      <w:r>
        <w:rPr>
          <w:lang w:val="en-NZ"/>
        </w:rPr>
        <w:lastRenderedPageBreak/>
        <w:t xml:space="preserve">Any ICANN supported training and meeting or any ICANN supported travel will be booked through </w:t>
      </w:r>
      <w:commentRangeStart w:id="75"/>
      <w:r>
        <w:rPr>
          <w:lang w:val="en-NZ"/>
        </w:rPr>
        <w:t>ICANN org</w:t>
      </w:r>
      <w:commentRangeEnd w:id="75"/>
      <w:r w:rsidR="001F359F">
        <w:rPr>
          <w:rStyle w:val="CommentReference"/>
        </w:rPr>
        <w:commentReference w:id="75"/>
      </w:r>
      <w:r>
        <w:rPr>
          <w:lang w:val="en-NZ"/>
        </w:rPr>
        <w:t xml:space="preserve">.  This requires at least three </w:t>
      </w:r>
      <w:commentRangeStart w:id="76"/>
      <w:r>
        <w:rPr>
          <w:lang w:val="en-NZ"/>
        </w:rPr>
        <w:t xml:space="preserve">month </w:t>
      </w:r>
      <w:commentRangeEnd w:id="76"/>
      <w:r w:rsidR="001F359F">
        <w:rPr>
          <w:rStyle w:val="CommentReference"/>
        </w:rPr>
        <w:commentReference w:id="76"/>
      </w:r>
      <w:r>
        <w:rPr>
          <w:lang w:val="en-NZ"/>
        </w:rPr>
        <w:t>advance notice.</w:t>
      </w:r>
    </w:p>
    <w:p w14:paraId="16567032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Meeting Ground Rules</w:t>
      </w:r>
    </w:p>
    <w:p w14:paraId="0D1AF81F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Speak one at a time – refrain from interrupting others.</w:t>
      </w:r>
    </w:p>
    <w:p w14:paraId="5EAD7B73" w14:textId="497800B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Wait to be recognized by </w:t>
      </w:r>
      <w:r>
        <w:rPr>
          <w:lang w:val="en-NZ"/>
        </w:rPr>
        <w:t>chair</w:t>
      </w:r>
      <w:r w:rsidRPr="00B4315B">
        <w:rPr>
          <w:lang w:val="en-NZ"/>
        </w:rPr>
        <w:t xml:space="preserve"> before speaking.</w:t>
      </w:r>
    </w:p>
    <w:p w14:paraId="4065E1D7" w14:textId="2006628E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>
        <w:rPr>
          <w:lang w:val="en-NZ"/>
        </w:rPr>
        <w:t>Chair</w:t>
      </w:r>
      <w:r w:rsidRPr="00B4315B">
        <w:rPr>
          <w:lang w:val="en-NZ"/>
        </w:rPr>
        <w:t xml:space="preserve"> will call on people who have not yet spoken before calling on someone a second time for a given subject.</w:t>
      </w:r>
    </w:p>
    <w:p w14:paraId="1F95C0A3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the oxygen – ensure that all members who wish to have an opportunity to speak are afforded a chance to do so.</w:t>
      </w:r>
    </w:p>
    <w:p w14:paraId="4F0BE449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 xml:space="preserve">Maintain a respectful stance </w:t>
      </w:r>
      <w:commentRangeStart w:id="77"/>
      <w:r w:rsidRPr="00B4315B">
        <w:rPr>
          <w:lang w:val="en-NZ"/>
        </w:rPr>
        <w:t xml:space="preserve">toward </w:t>
      </w:r>
      <w:commentRangeEnd w:id="77"/>
      <w:r w:rsidR="001F359F">
        <w:rPr>
          <w:rStyle w:val="CommentReference"/>
        </w:rPr>
        <w:commentReference w:id="77"/>
      </w:r>
      <w:r w:rsidRPr="00B4315B">
        <w:rPr>
          <w:lang w:val="en-NZ"/>
        </w:rPr>
        <w:t>towards all participants.</w:t>
      </w:r>
    </w:p>
    <w:p w14:paraId="1641B1C5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Listen to other points of view and try to understand other interests.</w:t>
      </w:r>
    </w:p>
    <w:p w14:paraId="714D7F98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Share information openly, promptly, and respectfully.</w:t>
      </w:r>
    </w:p>
    <w:p w14:paraId="4524F0CA" w14:textId="77777777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If requested to do so, hold questions to the end of each presentation.</w:t>
      </w:r>
    </w:p>
    <w:p w14:paraId="353657EA" w14:textId="31AB6EAA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Make sure notes taken are accurate.</w:t>
      </w:r>
    </w:p>
    <w:p w14:paraId="581D75CF" w14:textId="00D78062" w:rsidR="00B4315B" w:rsidRPr="00B4315B" w:rsidRDefault="00B4315B" w:rsidP="00B4315B">
      <w:pPr>
        <w:pStyle w:val="ListParagraph"/>
        <w:numPr>
          <w:ilvl w:val="0"/>
          <w:numId w:val="32"/>
        </w:numPr>
        <w:rPr>
          <w:lang w:val="en-NZ"/>
        </w:rPr>
      </w:pPr>
      <w:r w:rsidRPr="00B4315B">
        <w:rPr>
          <w:lang w:val="en-NZ"/>
        </w:rPr>
        <w:t>Remain flexible and open-minded, and actively participate in meetings.</w:t>
      </w:r>
    </w:p>
    <w:p w14:paraId="7073CC19" w14:textId="77777777" w:rsidR="00B4315B" w:rsidRPr="00B4315B" w:rsidRDefault="00B4315B" w:rsidP="00B4315B">
      <w:pPr>
        <w:pStyle w:val="Heading1"/>
        <w:rPr>
          <w:lang w:val="en-NZ"/>
        </w:rPr>
      </w:pPr>
      <w:r w:rsidRPr="00B4315B">
        <w:rPr>
          <w:lang w:val="en-NZ"/>
        </w:rPr>
        <w:t>Roles and Responsibilities</w:t>
      </w:r>
    </w:p>
    <w:p w14:paraId="6947CEAD" w14:textId="1A156C07" w:rsidR="00B4315B" w:rsidRPr="00B4315B" w:rsidRDefault="00B4315B" w:rsidP="00616613">
      <w:pPr>
        <w:rPr>
          <w:lang w:val="en-NZ"/>
        </w:rPr>
      </w:pPr>
      <w:r w:rsidRPr="00B4315B">
        <w:rPr>
          <w:lang w:val="en-NZ"/>
        </w:rPr>
        <w:t>T</w:t>
      </w:r>
      <w:r>
        <w:rPr>
          <w:lang w:val="en-NZ"/>
        </w:rPr>
        <w:t xml:space="preserve">he </w:t>
      </w:r>
      <w:r w:rsidR="00616613">
        <w:rPr>
          <w:lang w:val="en-NZ"/>
        </w:rPr>
        <w:t>Working Group</w:t>
      </w:r>
      <w:r>
        <w:rPr>
          <w:lang w:val="en-NZ"/>
        </w:rPr>
        <w:t xml:space="preserve"> </w:t>
      </w:r>
      <w:r w:rsidRPr="00B4315B">
        <w:rPr>
          <w:lang w:val="en-NZ"/>
        </w:rPr>
        <w:t xml:space="preserve">is an advisory group to </w:t>
      </w:r>
      <w:r w:rsidR="00522635">
        <w:rPr>
          <w:lang w:val="en-NZ"/>
        </w:rPr>
        <w:t xml:space="preserve">the UASG Leadership team and the </w:t>
      </w:r>
      <w:r>
        <w:rPr>
          <w:lang w:val="en-NZ"/>
        </w:rPr>
        <w:t xml:space="preserve">UASG </w:t>
      </w:r>
      <w:r w:rsidR="004B7185">
        <w:rPr>
          <w:lang w:val="en-NZ"/>
        </w:rPr>
        <w:t>Coordination</w:t>
      </w:r>
      <w:r>
        <w:rPr>
          <w:lang w:val="en-NZ"/>
        </w:rPr>
        <w:t xml:space="preserve"> Group</w:t>
      </w:r>
      <w:r w:rsidR="00982909">
        <w:rPr>
          <w:lang w:val="en-NZ"/>
        </w:rPr>
        <w:t>.</w:t>
      </w:r>
      <w:r w:rsidRPr="00B4315B">
        <w:rPr>
          <w:lang w:val="en-NZ"/>
        </w:rPr>
        <w:t xml:space="preserve"> </w:t>
      </w:r>
      <w:r w:rsidR="00982909">
        <w:rPr>
          <w:lang w:val="en-NZ"/>
        </w:rPr>
        <w:t xml:space="preserve"> The Working Group m</w:t>
      </w:r>
      <w:r w:rsidRPr="00B4315B">
        <w:rPr>
          <w:lang w:val="en-NZ"/>
        </w:rPr>
        <w:t>embers agree to:</w:t>
      </w:r>
    </w:p>
    <w:p w14:paraId="02D0C3E1" w14:textId="37F297BF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specific local expertise, including identifying emerging local issues;</w:t>
      </w:r>
    </w:p>
    <w:p w14:paraId="1DF739F9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Review project reports and comment promptly;</w:t>
      </w:r>
    </w:p>
    <w:p w14:paraId="3077D7E2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Attend all meetings possible and prepare appropriately;</w:t>
      </w:r>
    </w:p>
    <w:p w14:paraId="00A1BC1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Complete all necessary assignments prior to each meeting;</w:t>
      </w:r>
    </w:p>
    <w:p w14:paraId="57B980AA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Relay information to their constituents after each meeting and gather information/feedback from their constituents as practicable before each meeting;</w:t>
      </w:r>
    </w:p>
    <w:p w14:paraId="0289F073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Articulate and reflect the interests that advisory group members bring to the table;</w:t>
      </w:r>
    </w:p>
    <w:p w14:paraId="00DA1FEE" w14:textId="09587D44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Maintain a focus on solutions that benefit the entire </w:t>
      </w:r>
      <w:r w:rsidR="00395C91">
        <w:rPr>
          <w:lang w:val="en-NZ"/>
        </w:rPr>
        <w:t>program</w:t>
      </w:r>
      <w:r w:rsidRPr="00B4315B">
        <w:rPr>
          <w:lang w:val="en-NZ"/>
        </w:rPr>
        <w:t>;</w:t>
      </w:r>
    </w:p>
    <w:p w14:paraId="4B07B120" w14:textId="4E4F6AF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Present its recommendations for the project at the end of the planning process. The presentation would include subjects such as: project’s Purpose and Need Statement, alternatives to be studied</w:t>
      </w:r>
      <w:r w:rsidR="00395C91">
        <w:rPr>
          <w:lang w:val="en-NZ"/>
        </w:rPr>
        <w:t>, mi</w:t>
      </w:r>
      <w:r w:rsidRPr="00B4315B">
        <w:rPr>
          <w:lang w:val="en-NZ"/>
        </w:rPr>
        <w:t xml:space="preserve">tigation measures, and phasing plan. The </w:t>
      </w:r>
      <w:r w:rsidR="00616613">
        <w:rPr>
          <w:lang w:val="en-NZ"/>
        </w:rPr>
        <w:t>Working Group</w:t>
      </w:r>
      <w:r w:rsidRPr="00B4315B">
        <w:rPr>
          <w:lang w:val="en-NZ"/>
        </w:rPr>
        <w:t xml:space="preserve"> shall select from among its members a presenter or team of presenters.</w:t>
      </w:r>
    </w:p>
    <w:p w14:paraId="77C9E9DA" w14:textId="77777777" w:rsidR="002C1F7A" w:rsidRDefault="002C1F7A" w:rsidP="00395C91">
      <w:pPr>
        <w:rPr>
          <w:lang w:val="en-NZ"/>
        </w:rPr>
      </w:pPr>
    </w:p>
    <w:p w14:paraId="0122E3ED" w14:textId="08A417BD" w:rsidR="00B4315B" w:rsidRPr="00395C91" w:rsidRDefault="00395C91" w:rsidP="00395C91">
      <w:pPr>
        <w:rPr>
          <w:lang w:val="en-NZ"/>
        </w:rPr>
      </w:pPr>
      <w:r>
        <w:rPr>
          <w:lang w:val="en-NZ"/>
        </w:rPr>
        <w:t xml:space="preserve">The </w:t>
      </w:r>
      <w:r w:rsidR="00616613">
        <w:rPr>
          <w:lang w:val="en-NZ"/>
        </w:rPr>
        <w:t>Working Group</w:t>
      </w:r>
      <w:r w:rsidR="002C1F7A">
        <w:rPr>
          <w:lang w:val="en-NZ"/>
        </w:rPr>
        <w:t xml:space="preserve"> </w:t>
      </w:r>
      <w:commentRangeStart w:id="78"/>
      <w:r>
        <w:rPr>
          <w:lang w:val="en-NZ"/>
        </w:rPr>
        <w:t>Chair</w:t>
      </w:r>
      <w:r w:rsidR="00522635">
        <w:rPr>
          <w:lang w:val="en-NZ"/>
        </w:rPr>
        <w:t>(s)</w:t>
      </w:r>
      <w:r>
        <w:rPr>
          <w:lang w:val="en-NZ"/>
        </w:rPr>
        <w:t xml:space="preserve"> </w:t>
      </w:r>
      <w:commentRangeEnd w:id="78"/>
      <w:r w:rsidR="001F359F">
        <w:rPr>
          <w:rStyle w:val="CommentReference"/>
        </w:rPr>
        <w:commentReference w:id="78"/>
      </w:r>
      <w:r w:rsidR="00B4315B" w:rsidRPr="00395C91">
        <w:rPr>
          <w:lang w:val="en-NZ"/>
        </w:rPr>
        <w:t>agree to</w:t>
      </w:r>
      <w:r w:rsidR="00522635">
        <w:rPr>
          <w:lang w:val="en-NZ"/>
        </w:rPr>
        <w:t xml:space="preserve"> </w:t>
      </w:r>
      <w:commentRangeStart w:id="79"/>
      <w:proofErr w:type="spellStart"/>
      <w:r w:rsidR="00522635">
        <w:rPr>
          <w:lang w:val="en-NZ"/>
        </w:rPr>
        <w:t>to</w:t>
      </w:r>
      <w:commentRangeEnd w:id="79"/>
      <w:proofErr w:type="spellEnd"/>
      <w:r w:rsidR="001F359F">
        <w:rPr>
          <w:rStyle w:val="CommentReference"/>
        </w:rPr>
        <w:commentReference w:id="79"/>
      </w:r>
      <w:r w:rsidR="00522635">
        <w:rPr>
          <w:lang w:val="en-NZ"/>
        </w:rPr>
        <w:t xml:space="preserve"> the following</w:t>
      </w:r>
      <w:r w:rsidR="00B4315B" w:rsidRPr="00395C91">
        <w:rPr>
          <w:lang w:val="en-NZ"/>
        </w:rPr>
        <w:t>:</w:t>
      </w:r>
    </w:p>
    <w:p w14:paraId="328EB086" w14:textId="632BE0A3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 xml:space="preserve">Provide </w:t>
      </w:r>
      <w:r w:rsidR="00616613">
        <w:rPr>
          <w:lang w:val="en-NZ"/>
        </w:rPr>
        <w:t>Working Group</w:t>
      </w:r>
      <w:r w:rsidR="00395C91">
        <w:rPr>
          <w:lang w:val="en-NZ"/>
        </w:rPr>
        <w:t xml:space="preserve"> </w:t>
      </w:r>
      <w:r w:rsidRPr="00B4315B">
        <w:rPr>
          <w:lang w:val="en-NZ"/>
        </w:rPr>
        <w:t xml:space="preserve">members </w:t>
      </w:r>
      <w:commentRangeStart w:id="80"/>
      <w:r w:rsidRPr="00B4315B">
        <w:rPr>
          <w:lang w:val="en-NZ"/>
        </w:rPr>
        <w:t xml:space="preserve">the </w:t>
      </w:r>
      <w:commentRangeEnd w:id="80"/>
      <w:r w:rsidR="001F359F">
        <w:rPr>
          <w:rStyle w:val="CommentReference"/>
        </w:rPr>
        <w:commentReference w:id="80"/>
      </w:r>
      <w:r w:rsidRPr="00B4315B">
        <w:rPr>
          <w:lang w:val="en-NZ"/>
        </w:rPr>
        <w:t xml:space="preserve">opportunity to collaborate with </w:t>
      </w:r>
      <w:commentRangeStart w:id="81"/>
      <w:r w:rsidRPr="00B4315B">
        <w:rPr>
          <w:lang w:val="en-NZ"/>
        </w:rPr>
        <w:t xml:space="preserve">other </w:t>
      </w:r>
      <w:commentRangeEnd w:id="81"/>
      <w:r w:rsidR="001F359F">
        <w:rPr>
          <w:rStyle w:val="CommentReference"/>
        </w:rPr>
        <w:commentReference w:id="81"/>
      </w:r>
      <w:r w:rsidRPr="00B4315B">
        <w:rPr>
          <w:lang w:val="en-NZ"/>
        </w:rPr>
        <w:t>on making recommendations for the project;</w:t>
      </w:r>
    </w:p>
    <w:p w14:paraId="2716CBB7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Effectively manage the scope, schedule and budget;</w:t>
      </w:r>
    </w:p>
    <w:p w14:paraId="3091F1F4" w14:textId="1A331706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Keep partners informed of progress;</w:t>
      </w:r>
    </w:p>
    <w:p w14:paraId="69FBDDE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documentation to support recommendations;</w:t>
      </w:r>
    </w:p>
    <w:p w14:paraId="7E7C578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Provide technical expertise;</w:t>
      </w:r>
    </w:p>
    <w:p w14:paraId="033669D4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Brief local decision makers and produce briefing materials and reports;</w:t>
      </w:r>
    </w:p>
    <w:p w14:paraId="1C0FBF8E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Conduct public meetings necessary to inform and engage the community.</w:t>
      </w:r>
    </w:p>
    <w:p w14:paraId="2334646F" w14:textId="77777777" w:rsidR="00B4315B" w:rsidRPr="00B4315B" w:rsidRDefault="00B4315B" w:rsidP="00B4315B">
      <w:pPr>
        <w:pStyle w:val="ListParagraph"/>
        <w:numPr>
          <w:ilvl w:val="0"/>
          <w:numId w:val="33"/>
        </w:numPr>
        <w:rPr>
          <w:lang w:val="en-NZ"/>
        </w:rPr>
      </w:pPr>
      <w:r w:rsidRPr="00B4315B">
        <w:rPr>
          <w:lang w:val="en-NZ"/>
        </w:rPr>
        <w:t>Manage logistics for meetings; and</w:t>
      </w:r>
    </w:p>
    <w:p w14:paraId="060391D7" w14:textId="79187C49" w:rsidR="00B4315B" w:rsidRDefault="00B4315B" w:rsidP="00B4315B">
      <w:pPr>
        <w:pStyle w:val="ListParagraph"/>
        <w:numPr>
          <w:ilvl w:val="0"/>
          <w:numId w:val="33"/>
        </w:numPr>
        <w:rPr>
          <w:ins w:id="82" w:author="REMMY NWEKE" w:date="2019-12-17T22:11:00Z"/>
          <w:lang w:val="en-NZ"/>
        </w:rPr>
      </w:pPr>
      <w:r w:rsidRPr="00B4315B">
        <w:rPr>
          <w:lang w:val="en-NZ"/>
        </w:rPr>
        <w:t>Explain the reasons when deviations are taken from recommendations.</w:t>
      </w:r>
    </w:p>
    <w:p w14:paraId="516AE843" w14:textId="77777777" w:rsidR="001F359F" w:rsidRDefault="001F359F" w:rsidP="001F359F">
      <w:pPr>
        <w:ind w:left="720"/>
        <w:rPr>
          <w:ins w:id="83" w:author="REMMY NWEKE" w:date="2019-12-17T22:11:00Z"/>
          <w:lang w:val="en-NZ"/>
        </w:rPr>
        <w:pPrChange w:id="84" w:author="REMMY NWEKE" w:date="2019-12-17T22:11:00Z">
          <w:pPr>
            <w:pStyle w:val="ListParagraph"/>
            <w:numPr>
              <w:numId w:val="33"/>
            </w:numPr>
            <w:ind w:hanging="360"/>
          </w:pPr>
        </w:pPrChange>
      </w:pPr>
    </w:p>
    <w:p w14:paraId="3E0096E7" w14:textId="579A132D" w:rsidR="00EC5FED" w:rsidRDefault="00EC5FED" w:rsidP="00EC5FED">
      <w:pPr>
        <w:rPr>
          <w:ins w:id="85" w:author="REMMY NWEKE" w:date="2019-12-17T22:18:00Z"/>
          <w:lang w:val="en-NZ"/>
        </w:rPr>
        <w:pPrChange w:id="86" w:author="REMMY NWEKE" w:date="2019-12-17T22:17:00Z">
          <w:pPr>
            <w:pStyle w:val="ListParagraph"/>
            <w:numPr>
              <w:numId w:val="33"/>
            </w:numPr>
            <w:ind w:hanging="360"/>
          </w:pPr>
        </w:pPrChange>
      </w:pPr>
      <w:ins w:id="87" w:author="REMMY NWEKE" w:date="2019-12-17T22:19:00Z">
        <w:r>
          <w:rPr>
            <w:lang w:val="en-NZ"/>
          </w:rPr>
          <w:lastRenderedPageBreak/>
          <w:t>Concluding Note:</w:t>
        </w:r>
      </w:ins>
    </w:p>
    <w:p w14:paraId="1054D4F7" w14:textId="3CB31A31" w:rsidR="00EC5FED" w:rsidDel="00EC5FED" w:rsidRDefault="00EC5FED" w:rsidP="00EC5FED">
      <w:pPr>
        <w:rPr>
          <w:del w:id="88" w:author="REMMY NWEKE" w:date="2019-12-17T22:16:00Z"/>
          <w:lang w:val="en-NZ"/>
        </w:rPr>
        <w:pPrChange w:id="89" w:author="REMMY NWEKE" w:date="2019-12-17T22:17:00Z">
          <w:pPr>
            <w:pStyle w:val="ListParagraph"/>
            <w:numPr>
              <w:numId w:val="33"/>
            </w:numPr>
            <w:ind w:hanging="360"/>
          </w:pPr>
        </w:pPrChange>
      </w:pPr>
      <w:ins w:id="90" w:author="REMMY NWEKE" w:date="2019-12-17T22:13:00Z">
        <w:r>
          <w:rPr>
            <w:lang w:val="en-NZ"/>
          </w:rPr>
          <w:t xml:space="preserve">This </w:t>
        </w:r>
      </w:ins>
      <w:ins w:id="91" w:author="REMMY NWEKE" w:date="2019-12-17T22:15:00Z">
        <w:r>
          <w:rPr>
            <w:lang w:val="en-NZ"/>
          </w:rPr>
          <w:t>W</w:t>
        </w:r>
      </w:ins>
      <w:ins w:id="92" w:author="REMMY NWEKE" w:date="2019-12-17T22:13:00Z">
        <w:r>
          <w:rPr>
            <w:lang w:val="en-NZ"/>
          </w:rPr>
          <w:t xml:space="preserve">orking Group charter is not </w:t>
        </w:r>
      </w:ins>
      <w:ins w:id="93" w:author="REMMY NWEKE" w:date="2019-12-17T22:17:00Z">
        <w:r>
          <w:rPr>
            <w:lang w:val="en-NZ"/>
          </w:rPr>
          <w:t>superior</w:t>
        </w:r>
      </w:ins>
      <w:ins w:id="94" w:author="REMMY NWEKE" w:date="2019-12-17T22:13:00Z">
        <w:r>
          <w:rPr>
            <w:lang w:val="en-NZ"/>
          </w:rPr>
          <w:t xml:space="preserve"> to the </w:t>
        </w:r>
      </w:ins>
      <w:ins w:id="95" w:author="REMMY NWEKE" w:date="2019-12-17T22:17:00Z">
        <w:r>
          <w:rPr>
            <w:lang w:val="en-NZ"/>
          </w:rPr>
          <w:t>C</w:t>
        </w:r>
      </w:ins>
      <w:ins w:id="96" w:author="REMMY NWEKE" w:date="2019-12-17T22:13:00Z">
        <w:r>
          <w:rPr>
            <w:lang w:val="en-NZ"/>
          </w:rPr>
          <w:t xml:space="preserve">harter of the </w:t>
        </w:r>
      </w:ins>
      <w:ins w:id="97" w:author="REMMY NWEKE" w:date="2019-12-17T22:14:00Z">
        <w:r>
          <w:rPr>
            <w:lang w:val="en-NZ"/>
          </w:rPr>
          <w:t>Universal Acceptance (</w:t>
        </w:r>
        <w:r>
          <w:rPr>
            <w:lang w:val="en-NZ"/>
          </w:rPr>
          <w:t>UA</w:t>
        </w:r>
        <w:r>
          <w:rPr>
            <w:lang w:val="en-NZ"/>
          </w:rPr>
          <w:t>)</w:t>
        </w:r>
        <w:r>
          <w:rPr>
            <w:lang w:val="en-NZ"/>
          </w:rPr>
          <w:t xml:space="preserve"> Coordination Group</w:t>
        </w:r>
        <w:r>
          <w:rPr>
            <w:lang w:val="en-NZ"/>
          </w:rPr>
          <w:t xml:space="preserve">, especially in </w:t>
        </w:r>
      </w:ins>
      <w:ins w:id="98" w:author="REMMY NWEKE" w:date="2019-12-17T22:17:00Z">
        <w:r>
          <w:rPr>
            <w:lang w:val="en-NZ"/>
          </w:rPr>
          <w:t>event</w:t>
        </w:r>
      </w:ins>
      <w:ins w:id="99" w:author="REMMY NWEKE" w:date="2019-12-17T22:14:00Z">
        <w:r>
          <w:rPr>
            <w:lang w:val="en-NZ"/>
          </w:rPr>
          <w:t xml:space="preserve"> of </w:t>
        </w:r>
      </w:ins>
      <w:ins w:id="100" w:author="REMMY NWEKE" w:date="2019-12-17T22:17:00Z">
        <w:r>
          <w:rPr>
            <w:lang w:val="en-NZ"/>
          </w:rPr>
          <w:t xml:space="preserve">conflict of </w:t>
        </w:r>
      </w:ins>
      <w:proofErr w:type="spellStart"/>
      <w:ins w:id="101" w:author="REMMY NWEKE" w:date="2019-12-17T22:14:00Z">
        <w:r>
          <w:rPr>
            <w:lang w:val="en-NZ"/>
          </w:rPr>
          <w:t>interpresentations</w:t>
        </w:r>
      </w:ins>
      <w:proofErr w:type="spellEnd"/>
      <w:ins w:id="102" w:author="REMMY NWEKE" w:date="2019-12-17T22:17:00Z">
        <w:r>
          <w:rPr>
            <w:lang w:val="en-NZ"/>
          </w:rPr>
          <w:t xml:space="preserve"> and interest</w:t>
        </w:r>
      </w:ins>
      <w:ins w:id="103" w:author="REMMY NWEKE" w:date="2019-12-17T22:14:00Z">
        <w:r>
          <w:rPr>
            <w:lang w:val="en-NZ"/>
          </w:rPr>
          <w:t>.</w:t>
        </w:r>
      </w:ins>
    </w:p>
    <w:p w14:paraId="37A9F23C" w14:textId="77777777" w:rsidR="00EC5FED" w:rsidRDefault="00EC5FED" w:rsidP="00EC5FED">
      <w:pPr>
        <w:rPr>
          <w:ins w:id="104" w:author="REMMY NWEKE" w:date="2019-12-17T22:18:00Z"/>
          <w:lang w:val="en-NZ"/>
        </w:rPr>
        <w:pPrChange w:id="105" w:author="REMMY NWEKE" w:date="2019-12-17T22:17:00Z">
          <w:pPr>
            <w:pStyle w:val="ListParagraph"/>
            <w:numPr>
              <w:numId w:val="33"/>
            </w:numPr>
            <w:ind w:hanging="360"/>
          </w:pPr>
        </w:pPrChange>
      </w:pPr>
    </w:p>
    <w:p w14:paraId="0DBECB3B" w14:textId="7C30391F" w:rsidR="00EC5FED" w:rsidRPr="001F359F" w:rsidRDefault="00EC5FED" w:rsidP="00EC5FED">
      <w:pPr>
        <w:rPr>
          <w:ins w:id="106" w:author="REMMY NWEKE" w:date="2019-12-17T22:18:00Z"/>
          <w:lang w:val="en-NZ"/>
        </w:rPr>
        <w:pPrChange w:id="107" w:author="REMMY NWEKE" w:date="2019-12-17T22:17:00Z">
          <w:pPr>
            <w:pStyle w:val="ListParagraph"/>
            <w:numPr>
              <w:numId w:val="33"/>
            </w:numPr>
            <w:ind w:hanging="360"/>
          </w:pPr>
        </w:pPrChange>
      </w:pPr>
      <w:ins w:id="108" w:author="REMMY NWEKE" w:date="2019-12-17T22:18:00Z">
        <w:r>
          <w:rPr>
            <w:lang w:val="en-NZ"/>
          </w:rPr>
          <w:t>This Working Group c</w:t>
        </w:r>
        <w:bookmarkStart w:id="109" w:name="_GoBack"/>
        <w:bookmarkEnd w:id="109"/>
        <w:r>
          <w:rPr>
            <w:lang w:val="en-NZ"/>
          </w:rPr>
          <w:t>harter could be reviewed at any given time the majority of its members ask for it at an appropriately constituted meeting of this group</w:t>
        </w:r>
      </w:ins>
      <w:ins w:id="110" w:author="REMMY NWEKE" w:date="2019-12-17T22:20:00Z">
        <w:r>
          <w:rPr>
            <w:lang w:val="en-NZ"/>
          </w:rPr>
          <w:t xml:space="preserve"> with sufficient notice for such amendment to its members, with requisite </w:t>
        </w:r>
        <w:proofErr w:type="spellStart"/>
        <w:r>
          <w:rPr>
            <w:lang w:val="en-NZ"/>
          </w:rPr>
          <w:t>SubCommittee</w:t>
        </w:r>
        <w:proofErr w:type="spellEnd"/>
        <w:r>
          <w:rPr>
            <w:lang w:val="en-NZ"/>
          </w:rPr>
          <w:t xml:space="preserve"> not less than three (3)</w:t>
        </w:r>
      </w:ins>
      <w:ins w:id="111" w:author="REMMY NWEKE" w:date="2019-12-17T22:21:00Z">
        <w:r>
          <w:rPr>
            <w:lang w:val="en-NZ"/>
          </w:rPr>
          <w:t xml:space="preserve"> members set up</w:t>
        </w:r>
      </w:ins>
      <w:ins w:id="112" w:author="REMMY NWEKE" w:date="2019-12-17T22:18:00Z">
        <w:r>
          <w:rPr>
            <w:lang w:val="en-NZ"/>
          </w:rPr>
          <w:t>.</w:t>
        </w:r>
      </w:ins>
    </w:p>
    <w:p w14:paraId="2CA5669C" w14:textId="77777777" w:rsidR="00B4315B" w:rsidRPr="00B4315B" w:rsidRDefault="00B4315B" w:rsidP="00B4315B">
      <w:pPr>
        <w:rPr>
          <w:lang w:val="en-NZ"/>
        </w:rPr>
      </w:pPr>
    </w:p>
    <w:sectPr w:rsidR="00B4315B" w:rsidRPr="00B4315B" w:rsidSect="002734B8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REMMY NWEKE" w:date="2019-12-17T21:23:00Z" w:initials="RN">
    <w:p w14:paraId="525BBC15" w14:textId="77777777" w:rsidR="00A4119D" w:rsidRDefault="00A4119D" w:rsidP="00A4119D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Style w:val="CommentReference"/>
        </w:rPr>
        <w:annotationRef/>
      </w:r>
    </w:p>
    <w:p w14:paraId="418FBFFE" w14:textId="244B5D4E" w:rsidR="00A4119D" w:rsidRPr="00A4119D" w:rsidRDefault="00A4119D" w:rsidP="00A4119D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</w:rPr>
      </w:pPr>
      <w:r w:rsidRPr="00A4119D">
        <w:rPr>
          <w:rFonts w:ascii="Arial" w:eastAsia="Times New Roman" w:hAnsi="Arial" w:cs="Arial"/>
          <w:sz w:val="50"/>
          <w:szCs w:val="50"/>
        </w:rPr>
        <w:t>Universal Acceptance Steering Group (UASG)</w:t>
      </w:r>
    </w:p>
  </w:comment>
  <w:comment w:id="4" w:author="REMMY NWEKE" w:date="2019-12-17T21:26:00Z" w:initials="RN">
    <w:p w14:paraId="5FD9EF81" w14:textId="77777777" w:rsidR="00A4119D" w:rsidRDefault="00A4119D">
      <w:pPr>
        <w:pStyle w:val="CommentText"/>
      </w:pPr>
      <w:r>
        <w:rPr>
          <w:rStyle w:val="CommentReference"/>
        </w:rPr>
        <w:annotationRef/>
      </w:r>
    </w:p>
    <w:p w14:paraId="0C349385" w14:textId="2CC6CA3D" w:rsidR="00A4119D" w:rsidRDefault="00A4119D">
      <w:pPr>
        <w:pStyle w:val="CommentText"/>
      </w:pPr>
      <w:r>
        <w:t>Kindly delete</w:t>
      </w:r>
    </w:p>
  </w:comment>
  <w:comment w:id="10" w:author="REMMY NWEKE" w:date="2019-12-17T21:33:00Z" w:initials="RN">
    <w:p w14:paraId="500D36D2" w14:textId="71C06F84" w:rsidR="00A4119D" w:rsidRDefault="00A4119D">
      <w:pPr>
        <w:pStyle w:val="CommentText"/>
      </w:pPr>
      <w:r>
        <w:rPr>
          <w:rStyle w:val="CommentReference"/>
        </w:rPr>
        <w:annotationRef/>
      </w:r>
      <w:r>
        <w:t xml:space="preserve">We may remove ‘tracking’ as this forms part of evaluation of </w:t>
      </w:r>
      <w:r>
        <w:rPr>
          <w:rFonts w:asciiTheme="minorHAnsi" w:hAnsiTheme="minorHAnsi"/>
          <w:lang w:val="en-NZ"/>
        </w:rPr>
        <w:t>communications and outreach efforts</w:t>
      </w:r>
    </w:p>
  </w:comment>
  <w:comment w:id="15" w:author="REMMY NWEKE" w:date="2019-12-17T21:43:00Z" w:initials="RN">
    <w:p w14:paraId="45D021E5" w14:textId="675AE42D" w:rsidR="00F500E3" w:rsidRDefault="00F500E3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Communications</w:t>
      </w:r>
      <w:r w:rsidRPr="0032701C">
        <w:rPr>
          <w:lang w:val="en-NZ"/>
        </w:rPr>
        <w:t xml:space="preserve"> </w:t>
      </w:r>
      <w:r>
        <w:rPr>
          <w:lang w:val="en-NZ"/>
        </w:rPr>
        <w:t>Working Gr</w:t>
      </w:r>
      <w:r>
        <w:rPr>
          <w:lang w:val="en-NZ"/>
        </w:rPr>
        <w:t>oup</w:t>
      </w:r>
    </w:p>
  </w:comment>
  <w:comment w:id="17" w:author="REMMY NWEKE" w:date="2019-12-17T21:35:00Z" w:initials="RN">
    <w:p w14:paraId="2B3E8C79" w14:textId="4FD0F07A" w:rsidR="00A4119D" w:rsidRDefault="00A4119D">
      <w:pPr>
        <w:pStyle w:val="CommentText"/>
      </w:pPr>
      <w:r>
        <w:rPr>
          <w:rStyle w:val="CommentReference"/>
        </w:rPr>
        <w:annotationRef/>
      </w:r>
      <w:r>
        <w:t xml:space="preserve">Delete </w:t>
      </w:r>
      <w:proofErr w:type="spellStart"/>
      <w:r>
        <w:t>pls</w:t>
      </w:r>
      <w:proofErr w:type="spellEnd"/>
    </w:p>
  </w:comment>
  <w:comment w:id="19" w:author="REMMY NWEKE" w:date="2019-12-17T21:37:00Z" w:initials="RN">
    <w:p w14:paraId="1DA64DBE" w14:textId="05F8B57C" w:rsidR="00A4119D" w:rsidRDefault="00A4119D">
      <w:pPr>
        <w:pStyle w:val="CommentText"/>
      </w:pPr>
      <w:r>
        <w:rPr>
          <w:rStyle w:val="CommentReference"/>
        </w:rPr>
        <w:annotationRef/>
      </w:r>
      <w:proofErr w:type="spellStart"/>
      <w:r>
        <w:t>Pls</w:t>
      </w:r>
      <w:proofErr w:type="spellEnd"/>
      <w:r>
        <w:t xml:space="preserve"> delete</w:t>
      </w:r>
    </w:p>
  </w:comment>
  <w:comment w:id="25" w:author="REMMY NWEKE" w:date="2019-12-17T21:37:00Z" w:initials="RN">
    <w:p w14:paraId="31571523" w14:textId="52CF1223" w:rsidR="00A4119D" w:rsidRDefault="00A4119D">
      <w:pPr>
        <w:pStyle w:val="CommentText"/>
      </w:pPr>
      <w:r>
        <w:rPr>
          <w:rStyle w:val="CommentReference"/>
        </w:rPr>
        <w:annotationRef/>
      </w:r>
      <w:proofErr w:type="gramStart"/>
      <w:r>
        <w:t>efforts</w:t>
      </w:r>
      <w:proofErr w:type="gramEnd"/>
    </w:p>
  </w:comment>
  <w:comment w:id="36" w:author="REMMY NWEKE" w:date="2019-12-17T21:39:00Z" w:initials="RN">
    <w:p w14:paraId="6CF7AAA5" w14:textId="25AF83A3" w:rsidR="00A4119D" w:rsidRDefault="00A4119D">
      <w:pPr>
        <w:pStyle w:val="CommentText"/>
      </w:pPr>
      <w:r>
        <w:rPr>
          <w:rStyle w:val="CommentReference"/>
        </w:rPr>
        <w:annotationRef/>
      </w:r>
      <w:r>
        <w:t>Please change “Public and Private Sector respectively” (Public sector and government depicts same)</w:t>
      </w:r>
    </w:p>
  </w:comment>
  <w:comment w:id="45" w:author="REMMY NWEKE" w:date="2019-12-17T21:40:00Z" w:initials="RN">
    <w:p w14:paraId="5959BA63" w14:textId="7200687F" w:rsidR="00A4119D" w:rsidRDefault="00A4119D">
      <w:pPr>
        <w:pStyle w:val="CommentText"/>
      </w:pPr>
      <w:r>
        <w:rPr>
          <w:rStyle w:val="CommentReference"/>
        </w:rPr>
        <w:annotationRef/>
      </w:r>
      <w:r>
        <w:t xml:space="preserve">LinkedIn </w:t>
      </w:r>
      <w:proofErr w:type="spellStart"/>
      <w:r>
        <w:t>etc</w:t>
      </w:r>
      <w:proofErr w:type="spellEnd"/>
    </w:p>
  </w:comment>
  <w:comment w:id="46" w:author="REMMY NWEKE" w:date="2019-12-17T21:41:00Z" w:initials="RN">
    <w:p w14:paraId="14B5CE18" w14:textId="4836488C" w:rsidR="00A4119D" w:rsidRDefault="00A4119D">
      <w:pPr>
        <w:pStyle w:val="CommentText"/>
      </w:pPr>
      <w:r>
        <w:rPr>
          <w:rStyle w:val="CommentReference"/>
        </w:rPr>
        <w:annotationRef/>
      </w:r>
      <w:r>
        <w:t>As may be needed.</w:t>
      </w:r>
    </w:p>
  </w:comment>
  <w:comment w:id="61" w:author="REMMY NWEKE" w:date="2019-12-17T21:43:00Z" w:initials="RN">
    <w:p w14:paraId="37158489" w14:textId="4F8A4A25" w:rsidR="00F500E3" w:rsidRDefault="00F500E3">
      <w:pPr>
        <w:pStyle w:val="CommentText"/>
      </w:pPr>
      <w:r>
        <w:rPr>
          <w:rStyle w:val="CommentReference"/>
        </w:rPr>
        <w:annotationRef/>
      </w:r>
    </w:p>
  </w:comment>
  <w:comment w:id="72" w:author="REMMY NWEKE" w:date="2019-12-17T21:49:00Z" w:initials="RN">
    <w:p w14:paraId="24F07E9F" w14:textId="79B69593" w:rsidR="00F500E3" w:rsidRDefault="00F500E3">
      <w:pPr>
        <w:pStyle w:val="CommentText"/>
      </w:pPr>
      <w:r>
        <w:rPr>
          <w:rStyle w:val="CommentReference"/>
        </w:rPr>
        <w:annotationRef/>
      </w:r>
      <w:r>
        <w:t>Are we expecting to have more than one chairpersons? And if this refers to ‘Chair and Co-Chair’ we should be specific please to avoid ambiguity interpretations.</w:t>
      </w:r>
    </w:p>
  </w:comment>
  <w:comment w:id="73" w:author="REMMY NWEKE" w:date="2019-12-17T21:47:00Z" w:initials="RN">
    <w:p w14:paraId="6A4D683E" w14:textId="70FB1E2F" w:rsidR="00F500E3" w:rsidRDefault="00F500E3">
      <w:pPr>
        <w:pStyle w:val="CommentText"/>
      </w:pPr>
      <w:r>
        <w:rPr>
          <w:rStyle w:val="CommentReference"/>
        </w:rPr>
        <w:annotationRef/>
      </w:r>
      <w:proofErr w:type="gramStart"/>
      <w:r>
        <w:t>concise</w:t>
      </w:r>
      <w:proofErr w:type="gramEnd"/>
    </w:p>
  </w:comment>
  <w:comment w:id="74" w:author="REMMY NWEKE" w:date="2019-12-17T21:48:00Z" w:initials="RN">
    <w:p w14:paraId="6CC1EC07" w14:textId="28F75439" w:rsidR="00F500E3" w:rsidRDefault="00F500E3">
      <w:pPr>
        <w:pStyle w:val="CommentText"/>
      </w:pPr>
      <w:r>
        <w:rPr>
          <w:rStyle w:val="CommentReference"/>
        </w:rPr>
        <w:annotationRef/>
      </w:r>
      <w:proofErr w:type="gramStart"/>
      <w:r>
        <w:t>communications</w:t>
      </w:r>
      <w:proofErr w:type="gramEnd"/>
      <w:r>
        <w:t>.</w:t>
      </w:r>
    </w:p>
  </w:comment>
  <w:comment w:id="75" w:author="REMMY NWEKE" w:date="2019-12-17T22:03:00Z" w:initials="RN">
    <w:p w14:paraId="4D1D0D89" w14:textId="3FC9ED9A" w:rsidR="001F359F" w:rsidRDefault="001F359F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ICANN.</w:t>
      </w:r>
      <w:r>
        <w:rPr>
          <w:lang w:val="en-NZ"/>
        </w:rPr>
        <w:t>org</w:t>
      </w:r>
    </w:p>
  </w:comment>
  <w:comment w:id="76" w:author="REMMY NWEKE" w:date="2019-12-17T22:03:00Z" w:initials="RN">
    <w:p w14:paraId="40ACF806" w14:textId="7C78C93A" w:rsidR="001F359F" w:rsidRDefault="001F359F">
      <w:pPr>
        <w:pStyle w:val="CommentText"/>
      </w:pPr>
      <w:r>
        <w:rPr>
          <w:rStyle w:val="CommentReference"/>
        </w:rPr>
        <w:annotationRef/>
      </w:r>
      <w:proofErr w:type="gramStart"/>
      <w:r>
        <w:t>months</w:t>
      </w:r>
      <w:proofErr w:type="gramEnd"/>
    </w:p>
  </w:comment>
  <w:comment w:id="77" w:author="REMMY NWEKE" w:date="2019-12-17T22:05:00Z" w:initials="RN">
    <w:p w14:paraId="40CCAD95" w14:textId="3D763C64" w:rsidR="001F359F" w:rsidRDefault="001F359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78" w:author="REMMY NWEKE" w:date="2019-12-17T22:11:00Z" w:initials="RN">
    <w:p w14:paraId="7C2D77CD" w14:textId="6D90F15C" w:rsidR="001F359F" w:rsidRDefault="001F359F">
      <w:pPr>
        <w:pStyle w:val="CommentText"/>
      </w:pPr>
      <w:r>
        <w:rPr>
          <w:rStyle w:val="CommentReference"/>
        </w:rPr>
        <w:annotationRef/>
      </w:r>
      <w:r>
        <w:t>There is need to identify which of the chair or chairs works on a given role.</w:t>
      </w:r>
    </w:p>
    <w:p w14:paraId="6C884EFB" w14:textId="29202652" w:rsidR="001F359F" w:rsidRDefault="001F359F">
      <w:pPr>
        <w:pStyle w:val="CommentText"/>
      </w:pPr>
      <w:r>
        <w:t xml:space="preserve">Otherwise, we may limit it to the Chair after all, in the absence of the chair, vice chair or co-chair can take up such roles, so as to avoid assumption on </w:t>
      </w:r>
      <w:proofErr w:type="spellStart"/>
      <w:r>
        <w:t>interpresentations</w:t>
      </w:r>
      <w:proofErr w:type="spellEnd"/>
      <w:r>
        <w:t xml:space="preserve"> in the face of conflicts or disagreements.</w:t>
      </w:r>
    </w:p>
  </w:comment>
  <w:comment w:id="79" w:author="REMMY NWEKE" w:date="2019-12-17T22:07:00Z" w:initials="RN">
    <w:p w14:paraId="7BF78D55" w14:textId="129AA209" w:rsidR="001F359F" w:rsidRDefault="001F359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80" w:author="REMMY NWEKE" w:date="2019-12-17T22:08:00Z" w:initials="RN">
    <w:p w14:paraId="5146E612" w14:textId="01E202D4" w:rsidR="001F359F" w:rsidRDefault="001F359F">
      <w:pPr>
        <w:pStyle w:val="CommentText"/>
      </w:pPr>
      <w:r>
        <w:rPr>
          <w:rStyle w:val="CommentReference"/>
        </w:rPr>
        <w:annotationRef/>
      </w:r>
      <w:proofErr w:type="gramStart"/>
      <w:r>
        <w:t>with</w:t>
      </w:r>
      <w:proofErr w:type="gramEnd"/>
      <w:r>
        <w:t xml:space="preserve"> the</w:t>
      </w:r>
    </w:p>
  </w:comment>
  <w:comment w:id="81" w:author="REMMY NWEKE" w:date="2019-12-17T22:08:00Z" w:initials="RN">
    <w:p w14:paraId="56932381" w14:textId="76AD94AC" w:rsidR="001F359F" w:rsidRDefault="001F359F">
      <w:pPr>
        <w:pStyle w:val="CommentText"/>
      </w:pPr>
      <w:r>
        <w:rPr>
          <w:rStyle w:val="CommentReference"/>
        </w:rPr>
        <w:annotationRef/>
      </w:r>
      <w:proofErr w:type="gramStart"/>
      <w:r>
        <w:t>others</w:t>
      </w:r>
      <w:proofErr w:type="gram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83351" w14:textId="77777777" w:rsidR="007C094E" w:rsidRDefault="007C094E" w:rsidP="00532AB2">
      <w:r>
        <w:separator/>
      </w:r>
    </w:p>
  </w:endnote>
  <w:endnote w:type="continuationSeparator" w:id="0">
    <w:p w14:paraId="4E622A1B" w14:textId="77777777" w:rsidR="007C094E" w:rsidRDefault="007C094E" w:rsidP="00532AB2">
      <w:r>
        <w:continuationSeparator/>
      </w:r>
    </w:p>
  </w:endnote>
  <w:endnote w:type="continuationNotice" w:id="1">
    <w:p w14:paraId="4C1C9FD2" w14:textId="77777777" w:rsidR="007C094E" w:rsidRDefault="007C0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133D634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</w:t>
    </w:r>
    <w:r>
      <w:rPr>
        <w:color w:val="ED7D31" w:themeColor="accent2"/>
        <w:sz w:val="20"/>
        <w:szCs w:val="20"/>
      </w:rPr>
      <w:t xml:space="preserve">: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</w:t>
    </w:r>
  </w:p>
  <w:p w14:paraId="0CAD558C" w14:textId="77777777" w:rsidR="002F3F2A" w:rsidRDefault="002F3F2A" w:rsidP="002F3F2A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>
      <w:rPr>
        <w:b/>
        <w:color w:val="ED7D31" w:themeColor="accent2"/>
        <w:sz w:val="20"/>
        <w:szCs w:val="20"/>
      </w:rPr>
      <w:t xml:space="preserve">: </w:t>
    </w:r>
    <w:hyperlink r:id="rId2" w:history="1">
      <w:r w:rsidRPr="00340C10">
        <w:rPr>
          <w:rStyle w:val="Hyperlink"/>
          <w:color w:val="auto"/>
          <w:sz w:val="20"/>
          <w:szCs w:val="20"/>
        </w:rPr>
        <w:t>info@uasg.tech</w:t>
      </w:r>
    </w:hyperlink>
    <w:r w:rsidRPr="00340C10">
      <w:rPr>
        <w:sz w:val="20"/>
        <w:szCs w:val="20"/>
      </w:rPr>
      <w:t xml:space="preserve">  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DA1D2" w14:textId="77777777" w:rsidR="007C094E" w:rsidRDefault="007C094E" w:rsidP="00532AB2">
      <w:r>
        <w:separator/>
      </w:r>
    </w:p>
  </w:footnote>
  <w:footnote w:type="continuationSeparator" w:id="0">
    <w:p w14:paraId="1C41DBA6" w14:textId="77777777" w:rsidR="007C094E" w:rsidRDefault="007C094E" w:rsidP="00532AB2">
      <w:r>
        <w:continuationSeparator/>
      </w:r>
    </w:p>
  </w:footnote>
  <w:footnote w:type="continuationNotice" w:id="1">
    <w:p w14:paraId="431D7541" w14:textId="77777777" w:rsidR="007C094E" w:rsidRDefault="007C09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2BF3B" w14:textId="120A69DA" w:rsidR="00204D4E" w:rsidRDefault="007C094E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871C" w14:textId="368001C0" w:rsidR="008E1209" w:rsidRDefault="008E1209" w:rsidP="00141C98">
    <w:pPr>
      <w:pStyle w:val="Header"/>
    </w:pPr>
    <w:r>
      <w:rPr>
        <w:noProof/>
      </w:rPr>
      <w:drawing>
        <wp:inline distT="0" distB="0" distL="0" distR="0" wp14:anchorId="1E7D7E88" wp14:editId="67CFE62F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49E12" w14:textId="72F6E5C2" w:rsidR="00204D4E" w:rsidRDefault="007C094E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00AE537E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C95"/>
    <w:multiLevelType w:val="hybridMultilevel"/>
    <w:tmpl w:val="176E55C8"/>
    <w:lvl w:ilvl="0" w:tplc="7A78AEB8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E634E"/>
    <w:multiLevelType w:val="hybridMultilevel"/>
    <w:tmpl w:val="077ED5F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95D48"/>
    <w:multiLevelType w:val="hybridMultilevel"/>
    <w:tmpl w:val="EF2022C4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687D81"/>
    <w:multiLevelType w:val="hybridMultilevel"/>
    <w:tmpl w:val="3C7CCBC8"/>
    <w:lvl w:ilvl="0" w:tplc="5948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2BC39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1CD7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FCAA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9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B0C6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1C4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CAE1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DCCB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8023073"/>
    <w:multiLevelType w:val="hybridMultilevel"/>
    <w:tmpl w:val="DB723F62"/>
    <w:lvl w:ilvl="0" w:tplc="2752F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CDE7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065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3047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10ED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A96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B46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684E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0A99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18A53534"/>
    <w:multiLevelType w:val="hybridMultilevel"/>
    <w:tmpl w:val="9F30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12065"/>
    <w:multiLevelType w:val="hybridMultilevel"/>
    <w:tmpl w:val="3B4C2190"/>
    <w:lvl w:ilvl="0" w:tplc="7A78AE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542E1"/>
    <w:multiLevelType w:val="hybridMultilevel"/>
    <w:tmpl w:val="8CF03FCA"/>
    <w:lvl w:ilvl="0" w:tplc="7AD25E28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5D03"/>
    <w:multiLevelType w:val="hybridMultilevel"/>
    <w:tmpl w:val="7968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2E8"/>
    <w:multiLevelType w:val="hybridMultilevel"/>
    <w:tmpl w:val="685035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03C4A"/>
    <w:multiLevelType w:val="hybridMultilevel"/>
    <w:tmpl w:val="FE440948"/>
    <w:lvl w:ilvl="0" w:tplc="5BEC048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A7635"/>
    <w:multiLevelType w:val="hybridMultilevel"/>
    <w:tmpl w:val="449A260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437E0"/>
    <w:multiLevelType w:val="hybridMultilevel"/>
    <w:tmpl w:val="9E907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36D79"/>
    <w:multiLevelType w:val="hybridMultilevel"/>
    <w:tmpl w:val="D30E3FEC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D47F3"/>
    <w:multiLevelType w:val="hybridMultilevel"/>
    <w:tmpl w:val="EBC46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E93350"/>
    <w:multiLevelType w:val="hybridMultilevel"/>
    <w:tmpl w:val="9E6C23E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72D22"/>
    <w:multiLevelType w:val="hybridMultilevel"/>
    <w:tmpl w:val="44F03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50C65"/>
    <w:multiLevelType w:val="hybridMultilevel"/>
    <w:tmpl w:val="6D48D3EA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A3F3D"/>
    <w:multiLevelType w:val="hybridMultilevel"/>
    <w:tmpl w:val="09D8E158"/>
    <w:lvl w:ilvl="0" w:tplc="610EC7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A5A5C"/>
    <w:multiLevelType w:val="hybridMultilevel"/>
    <w:tmpl w:val="73144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80649"/>
    <w:multiLevelType w:val="hybridMultilevel"/>
    <w:tmpl w:val="9BE8BBCA"/>
    <w:lvl w:ilvl="0" w:tplc="EAA42B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FE68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8278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A86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4A88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028B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F267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8415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582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>
    <w:nsid w:val="518104D3"/>
    <w:multiLevelType w:val="hybridMultilevel"/>
    <w:tmpl w:val="82F8C880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861B7"/>
    <w:multiLevelType w:val="hybridMultilevel"/>
    <w:tmpl w:val="CF0C853A"/>
    <w:lvl w:ilvl="0" w:tplc="C8BC7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05D188F"/>
    <w:multiLevelType w:val="hybridMultilevel"/>
    <w:tmpl w:val="BC9E874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C7D4B"/>
    <w:multiLevelType w:val="hybridMultilevel"/>
    <w:tmpl w:val="E80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444B0"/>
    <w:multiLevelType w:val="hybridMultilevel"/>
    <w:tmpl w:val="90164938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D2C07"/>
    <w:multiLevelType w:val="hybridMultilevel"/>
    <w:tmpl w:val="76B0C1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2F0C79"/>
    <w:multiLevelType w:val="hybridMultilevel"/>
    <w:tmpl w:val="633EB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C6D7F"/>
    <w:multiLevelType w:val="hybridMultilevel"/>
    <w:tmpl w:val="FED61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9E15C8"/>
    <w:multiLevelType w:val="hybridMultilevel"/>
    <w:tmpl w:val="A3A446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B42F52"/>
    <w:multiLevelType w:val="hybridMultilevel"/>
    <w:tmpl w:val="112AB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49455F"/>
    <w:multiLevelType w:val="hybridMultilevel"/>
    <w:tmpl w:val="0FFED85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95465F"/>
    <w:multiLevelType w:val="hybridMultilevel"/>
    <w:tmpl w:val="D9E25EC0"/>
    <w:lvl w:ilvl="0" w:tplc="584CE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C4B23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8C45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1C21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7417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98C54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35417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BC2CB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4E482E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5"/>
  </w:num>
  <w:num w:numId="3">
    <w:abstractNumId w:val="7"/>
  </w:num>
  <w:num w:numId="4">
    <w:abstractNumId w:val="0"/>
  </w:num>
  <w:num w:numId="5">
    <w:abstractNumId w:val="40"/>
  </w:num>
  <w:num w:numId="6">
    <w:abstractNumId w:val="6"/>
  </w:num>
  <w:num w:numId="7">
    <w:abstractNumId w:val="36"/>
  </w:num>
  <w:num w:numId="8">
    <w:abstractNumId w:val="18"/>
  </w:num>
  <w:num w:numId="9">
    <w:abstractNumId w:val="35"/>
  </w:num>
  <w:num w:numId="10">
    <w:abstractNumId w:val="33"/>
  </w:num>
  <w:num w:numId="11">
    <w:abstractNumId w:val="9"/>
  </w:num>
  <w:num w:numId="12">
    <w:abstractNumId w:val="2"/>
  </w:num>
  <w:num w:numId="13">
    <w:abstractNumId w:val="10"/>
  </w:num>
  <w:num w:numId="14">
    <w:abstractNumId w:val="34"/>
  </w:num>
  <w:num w:numId="15">
    <w:abstractNumId w:val="8"/>
  </w:num>
  <w:num w:numId="16">
    <w:abstractNumId w:val="30"/>
  </w:num>
  <w:num w:numId="17">
    <w:abstractNumId w:val="15"/>
  </w:num>
  <w:num w:numId="18">
    <w:abstractNumId w:val="38"/>
  </w:num>
  <w:num w:numId="19">
    <w:abstractNumId w:val="16"/>
  </w:num>
  <w:num w:numId="20">
    <w:abstractNumId w:val="37"/>
  </w:num>
  <w:num w:numId="21">
    <w:abstractNumId w:val="4"/>
  </w:num>
  <w:num w:numId="22">
    <w:abstractNumId w:val="13"/>
  </w:num>
  <w:num w:numId="23">
    <w:abstractNumId w:val="24"/>
  </w:num>
  <w:num w:numId="24">
    <w:abstractNumId w:val="28"/>
  </w:num>
  <w:num w:numId="25">
    <w:abstractNumId w:val="20"/>
  </w:num>
  <w:num w:numId="26">
    <w:abstractNumId w:val="3"/>
  </w:num>
  <w:num w:numId="27">
    <w:abstractNumId w:val="32"/>
  </w:num>
  <w:num w:numId="28">
    <w:abstractNumId w:val="39"/>
  </w:num>
  <w:num w:numId="29">
    <w:abstractNumId w:val="21"/>
  </w:num>
  <w:num w:numId="30">
    <w:abstractNumId w:val="14"/>
  </w:num>
  <w:num w:numId="31">
    <w:abstractNumId w:val="29"/>
  </w:num>
  <w:num w:numId="32">
    <w:abstractNumId w:val="31"/>
  </w:num>
  <w:num w:numId="33">
    <w:abstractNumId w:val="22"/>
  </w:num>
  <w:num w:numId="34">
    <w:abstractNumId w:val="17"/>
  </w:num>
  <w:num w:numId="35">
    <w:abstractNumId w:val="5"/>
  </w:num>
  <w:num w:numId="36">
    <w:abstractNumId w:val="26"/>
  </w:num>
  <w:num w:numId="37">
    <w:abstractNumId w:val="12"/>
  </w:num>
  <w:num w:numId="38">
    <w:abstractNumId w:val="23"/>
  </w:num>
  <w:num w:numId="39">
    <w:abstractNumId w:val="1"/>
  </w:num>
  <w:num w:numId="40">
    <w:abstractNumId w:val="11"/>
  </w:num>
  <w:num w:numId="4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rmad Hussain">
    <w15:presenceInfo w15:providerId="AD" w15:userId="S::sarmad.hussain@icann.org::cc251c59-d7f5-45f5-a3f4-923965853d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hideSpellingErrors/>
  <w:hideGrammaticalErrors/>
  <w:proofState w:spelling="clean" w:grammar="clean"/>
  <w:trackRevisions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B2"/>
    <w:rsid w:val="0000025B"/>
    <w:rsid w:val="00002078"/>
    <w:rsid w:val="000030F1"/>
    <w:rsid w:val="000058A1"/>
    <w:rsid w:val="0000598A"/>
    <w:rsid w:val="00021F3C"/>
    <w:rsid w:val="00024AE3"/>
    <w:rsid w:val="0002712E"/>
    <w:rsid w:val="00033095"/>
    <w:rsid w:val="00037AED"/>
    <w:rsid w:val="00041254"/>
    <w:rsid w:val="0004170E"/>
    <w:rsid w:val="00044B07"/>
    <w:rsid w:val="00045F22"/>
    <w:rsid w:val="00047A79"/>
    <w:rsid w:val="00052785"/>
    <w:rsid w:val="00057453"/>
    <w:rsid w:val="0006186E"/>
    <w:rsid w:val="000619B4"/>
    <w:rsid w:val="00066FA4"/>
    <w:rsid w:val="00071685"/>
    <w:rsid w:val="00092923"/>
    <w:rsid w:val="000A06B3"/>
    <w:rsid w:val="000A1C6C"/>
    <w:rsid w:val="000A5905"/>
    <w:rsid w:val="000A71CE"/>
    <w:rsid w:val="000B1262"/>
    <w:rsid w:val="000B7EBE"/>
    <w:rsid w:val="000C4A4C"/>
    <w:rsid w:val="000D3696"/>
    <w:rsid w:val="0012268D"/>
    <w:rsid w:val="00123B9E"/>
    <w:rsid w:val="0013423C"/>
    <w:rsid w:val="00141C98"/>
    <w:rsid w:val="00153B6D"/>
    <w:rsid w:val="00155C30"/>
    <w:rsid w:val="0016547A"/>
    <w:rsid w:val="001756C6"/>
    <w:rsid w:val="00182CBC"/>
    <w:rsid w:val="00186FC8"/>
    <w:rsid w:val="001A6498"/>
    <w:rsid w:val="001B3BDC"/>
    <w:rsid w:val="001B7526"/>
    <w:rsid w:val="001C41DB"/>
    <w:rsid w:val="001C6E77"/>
    <w:rsid w:val="001D443C"/>
    <w:rsid w:val="001D62FC"/>
    <w:rsid w:val="001E4C07"/>
    <w:rsid w:val="001E54B7"/>
    <w:rsid w:val="001F359F"/>
    <w:rsid w:val="001F4252"/>
    <w:rsid w:val="00204D4E"/>
    <w:rsid w:val="00207630"/>
    <w:rsid w:val="002315EB"/>
    <w:rsid w:val="002315EF"/>
    <w:rsid w:val="00231738"/>
    <w:rsid w:val="00240B74"/>
    <w:rsid w:val="00247ECC"/>
    <w:rsid w:val="00250436"/>
    <w:rsid w:val="00253E32"/>
    <w:rsid w:val="00270052"/>
    <w:rsid w:val="002734B8"/>
    <w:rsid w:val="002806D1"/>
    <w:rsid w:val="00284385"/>
    <w:rsid w:val="0028764D"/>
    <w:rsid w:val="00291A84"/>
    <w:rsid w:val="00294945"/>
    <w:rsid w:val="00295138"/>
    <w:rsid w:val="002A3A39"/>
    <w:rsid w:val="002B0FFD"/>
    <w:rsid w:val="002B312A"/>
    <w:rsid w:val="002C1F7A"/>
    <w:rsid w:val="002C3730"/>
    <w:rsid w:val="002C65A6"/>
    <w:rsid w:val="002C79CC"/>
    <w:rsid w:val="002D17DE"/>
    <w:rsid w:val="002D4545"/>
    <w:rsid w:val="002D684A"/>
    <w:rsid w:val="002F15E7"/>
    <w:rsid w:val="002F2A3A"/>
    <w:rsid w:val="002F3F2A"/>
    <w:rsid w:val="00306463"/>
    <w:rsid w:val="0031484E"/>
    <w:rsid w:val="00316B07"/>
    <w:rsid w:val="003227DC"/>
    <w:rsid w:val="00325385"/>
    <w:rsid w:val="0032701C"/>
    <w:rsid w:val="00335DC4"/>
    <w:rsid w:val="00343DF7"/>
    <w:rsid w:val="00345E6D"/>
    <w:rsid w:val="00345E9A"/>
    <w:rsid w:val="00353664"/>
    <w:rsid w:val="00354819"/>
    <w:rsid w:val="0037006C"/>
    <w:rsid w:val="0037151B"/>
    <w:rsid w:val="0037534F"/>
    <w:rsid w:val="003828AE"/>
    <w:rsid w:val="00384525"/>
    <w:rsid w:val="00387F1B"/>
    <w:rsid w:val="00393382"/>
    <w:rsid w:val="00395C00"/>
    <w:rsid w:val="00395C91"/>
    <w:rsid w:val="0039773B"/>
    <w:rsid w:val="003B54FA"/>
    <w:rsid w:val="003C2A9D"/>
    <w:rsid w:val="003C3452"/>
    <w:rsid w:val="003D2F32"/>
    <w:rsid w:val="003D74E7"/>
    <w:rsid w:val="003E394D"/>
    <w:rsid w:val="003F1E70"/>
    <w:rsid w:val="00401EDE"/>
    <w:rsid w:val="00406AFD"/>
    <w:rsid w:val="00420FE3"/>
    <w:rsid w:val="0042710E"/>
    <w:rsid w:val="00427CF0"/>
    <w:rsid w:val="004315AB"/>
    <w:rsid w:val="004340A3"/>
    <w:rsid w:val="004425FA"/>
    <w:rsid w:val="004541E2"/>
    <w:rsid w:val="004628F2"/>
    <w:rsid w:val="00466087"/>
    <w:rsid w:val="00470226"/>
    <w:rsid w:val="0048047A"/>
    <w:rsid w:val="00483D76"/>
    <w:rsid w:val="00490194"/>
    <w:rsid w:val="004935B9"/>
    <w:rsid w:val="00496B84"/>
    <w:rsid w:val="0049704D"/>
    <w:rsid w:val="004A0A19"/>
    <w:rsid w:val="004A5A7D"/>
    <w:rsid w:val="004A67B1"/>
    <w:rsid w:val="004B08EE"/>
    <w:rsid w:val="004B409B"/>
    <w:rsid w:val="004B6D24"/>
    <w:rsid w:val="004B7185"/>
    <w:rsid w:val="004C0ED9"/>
    <w:rsid w:val="004D0D1C"/>
    <w:rsid w:val="004D6244"/>
    <w:rsid w:val="004E5FFF"/>
    <w:rsid w:val="004F7BE4"/>
    <w:rsid w:val="0051517A"/>
    <w:rsid w:val="00515AEF"/>
    <w:rsid w:val="00522635"/>
    <w:rsid w:val="005259F6"/>
    <w:rsid w:val="005274A9"/>
    <w:rsid w:val="00530335"/>
    <w:rsid w:val="00530590"/>
    <w:rsid w:val="00532AB2"/>
    <w:rsid w:val="005374E3"/>
    <w:rsid w:val="00540B0C"/>
    <w:rsid w:val="00542480"/>
    <w:rsid w:val="005507FC"/>
    <w:rsid w:val="0055273C"/>
    <w:rsid w:val="0056384C"/>
    <w:rsid w:val="00566619"/>
    <w:rsid w:val="00571CFC"/>
    <w:rsid w:val="005833CD"/>
    <w:rsid w:val="00594A75"/>
    <w:rsid w:val="00595A23"/>
    <w:rsid w:val="0059782F"/>
    <w:rsid w:val="005A3866"/>
    <w:rsid w:val="005A5385"/>
    <w:rsid w:val="005B5DC0"/>
    <w:rsid w:val="005D04B3"/>
    <w:rsid w:val="005D3FAB"/>
    <w:rsid w:val="005E6099"/>
    <w:rsid w:val="005E667C"/>
    <w:rsid w:val="005F101E"/>
    <w:rsid w:val="005F653E"/>
    <w:rsid w:val="00616613"/>
    <w:rsid w:val="006209CB"/>
    <w:rsid w:val="0063088A"/>
    <w:rsid w:val="00634022"/>
    <w:rsid w:val="00643425"/>
    <w:rsid w:val="00647206"/>
    <w:rsid w:val="00647EE7"/>
    <w:rsid w:val="0065177A"/>
    <w:rsid w:val="0065288B"/>
    <w:rsid w:val="0065356B"/>
    <w:rsid w:val="006606DC"/>
    <w:rsid w:val="00660805"/>
    <w:rsid w:val="006626BA"/>
    <w:rsid w:val="0066361E"/>
    <w:rsid w:val="00671D36"/>
    <w:rsid w:val="006850AA"/>
    <w:rsid w:val="00685244"/>
    <w:rsid w:val="006922CB"/>
    <w:rsid w:val="00695314"/>
    <w:rsid w:val="00696ADC"/>
    <w:rsid w:val="006A0822"/>
    <w:rsid w:val="006A509A"/>
    <w:rsid w:val="006B555B"/>
    <w:rsid w:val="006C4046"/>
    <w:rsid w:val="006C594F"/>
    <w:rsid w:val="006D179C"/>
    <w:rsid w:val="006E5C61"/>
    <w:rsid w:val="006F6DD3"/>
    <w:rsid w:val="007042FC"/>
    <w:rsid w:val="007124CF"/>
    <w:rsid w:val="007211E8"/>
    <w:rsid w:val="00724051"/>
    <w:rsid w:val="00726E9E"/>
    <w:rsid w:val="00744C60"/>
    <w:rsid w:val="00744E48"/>
    <w:rsid w:val="007450E5"/>
    <w:rsid w:val="0074777D"/>
    <w:rsid w:val="0075420B"/>
    <w:rsid w:val="00756A21"/>
    <w:rsid w:val="00756B6A"/>
    <w:rsid w:val="00757B3C"/>
    <w:rsid w:val="00757EC3"/>
    <w:rsid w:val="00766F34"/>
    <w:rsid w:val="007763E2"/>
    <w:rsid w:val="00776B59"/>
    <w:rsid w:val="007779EB"/>
    <w:rsid w:val="00782606"/>
    <w:rsid w:val="00787988"/>
    <w:rsid w:val="007A1CF2"/>
    <w:rsid w:val="007A392E"/>
    <w:rsid w:val="007B5760"/>
    <w:rsid w:val="007C094E"/>
    <w:rsid w:val="007D0BB0"/>
    <w:rsid w:val="007D1193"/>
    <w:rsid w:val="007D1DA8"/>
    <w:rsid w:val="007D3033"/>
    <w:rsid w:val="007E061E"/>
    <w:rsid w:val="007E32CC"/>
    <w:rsid w:val="0080519B"/>
    <w:rsid w:val="008059CF"/>
    <w:rsid w:val="008277FD"/>
    <w:rsid w:val="00830682"/>
    <w:rsid w:val="008312A1"/>
    <w:rsid w:val="008369B6"/>
    <w:rsid w:val="0084226C"/>
    <w:rsid w:val="00856D24"/>
    <w:rsid w:val="00860308"/>
    <w:rsid w:val="00862F23"/>
    <w:rsid w:val="00863D08"/>
    <w:rsid w:val="00884BB6"/>
    <w:rsid w:val="008862E9"/>
    <w:rsid w:val="008866AF"/>
    <w:rsid w:val="00892C2B"/>
    <w:rsid w:val="008B1222"/>
    <w:rsid w:val="008C0F1C"/>
    <w:rsid w:val="008C24FF"/>
    <w:rsid w:val="008C6338"/>
    <w:rsid w:val="008D77AB"/>
    <w:rsid w:val="008E1209"/>
    <w:rsid w:val="008E3930"/>
    <w:rsid w:val="008E4FE1"/>
    <w:rsid w:val="008E6F58"/>
    <w:rsid w:val="008F31B8"/>
    <w:rsid w:val="008F3D25"/>
    <w:rsid w:val="008F5FAF"/>
    <w:rsid w:val="0091278C"/>
    <w:rsid w:val="00916BAC"/>
    <w:rsid w:val="0091775B"/>
    <w:rsid w:val="00921E53"/>
    <w:rsid w:val="00922823"/>
    <w:rsid w:val="00925FA2"/>
    <w:rsid w:val="0093093A"/>
    <w:rsid w:val="00934B67"/>
    <w:rsid w:val="00941144"/>
    <w:rsid w:val="009561BA"/>
    <w:rsid w:val="009611C3"/>
    <w:rsid w:val="009670CF"/>
    <w:rsid w:val="00982909"/>
    <w:rsid w:val="00987DA4"/>
    <w:rsid w:val="009964F6"/>
    <w:rsid w:val="009A688F"/>
    <w:rsid w:val="009B1004"/>
    <w:rsid w:val="009D51F1"/>
    <w:rsid w:val="009D69F7"/>
    <w:rsid w:val="009D7925"/>
    <w:rsid w:val="009E54FB"/>
    <w:rsid w:val="009F6C67"/>
    <w:rsid w:val="00A00509"/>
    <w:rsid w:val="00A00B6F"/>
    <w:rsid w:val="00A06AD8"/>
    <w:rsid w:val="00A35315"/>
    <w:rsid w:val="00A37F9A"/>
    <w:rsid w:val="00A4119D"/>
    <w:rsid w:val="00A60277"/>
    <w:rsid w:val="00A67132"/>
    <w:rsid w:val="00A762B5"/>
    <w:rsid w:val="00A76632"/>
    <w:rsid w:val="00A863A4"/>
    <w:rsid w:val="00A875D5"/>
    <w:rsid w:val="00AA0D8D"/>
    <w:rsid w:val="00AA225A"/>
    <w:rsid w:val="00AA63DB"/>
    <w:rsid w:val="00AC0C31"/>
    <w:rsid w:val="00AC3781"/>
    <w:rsid w:val="00AD2396"/>
    <w:rsid w:val="00AD6406"/>
    <w:rsid w:val="00AF64F7"/>
    <w:rsid w:val="00B015C0"/>
    <w:rsid w:val="00B05255"/>
    <w:rsid w:val="00B0587D"/>
    <w:rsid w:val="00B15F5C"/>
    <w:rsid w:val="00B207BC"/>
    <w:rsid w:val="00B22FD8"/>
    <w:rsid w:val="00B25099"/>
    <w:rsid w:val="00B36019"/>
    <w:rsid w:val="00B4315B"/>
    <w:rsid w:val="00B43B99"/>
    <w:rsid w:val="00B60C41"/>
    <w:rsid w:val="00B642F2"/>
    <w:rsid w:val="00B673B7"/>
    <w:rsid w:val="00B76EB0"/>
    <w:rsid w:val="00B87129"/>
    <w:rsid w:val="00B940C9"/>
    <w:rsid w:val="00B94BD0"/>
    <w:rsid w:val="00B95702"/>
    <w:rsid w:val="00B97B8E"/>
    <w:rsid w:val="00BA298C"/>
    <w:rsid w:val="00BA7F3D"/>
    <w:rsid w:val="00BC1F74"/>
    <w:rsid w:val="00BC526A"/>
    <w:rsid w:val="00BC6235"/>
    <w:rsid w:val="00BE2738"/>
    <w:rsid w:val="00BE2F1B"/>
    <w:rsid w:val="00BE56B4"/>
    <w:rsid w:val="00BF7FE7"/>
    <w:rsid w:val="00C00610"/>
    <w:rsid w:val="00C008C9"/>
    <w:rsid w:val="00C00E87"/>
    <w:rsid w:val="00C01CEF"/>
    <w:rsid w:val="00C050AC"/>
    <w:rsid w:val="00C051DE"/>
    <w:rsid w:val="00C0543E"/>
    <w:rsid w:val="00C12E9B"/>
    <w:rsid w:val="00C14E22"/>
    <w:rsid w:val="00C16DB0"/>
    <w:rsid w:val="00C17761"/>
    <w:rsid w:val="00C214E7"/>
    <w:rsid w:val="00C41BC2"/>
    <w:rsid w:val="00C41ED3"/>
    <w:rsid w:val="00C443CF"/>
    <w:rsid w:val="00C456F6"/>
    <w:rsid w:val="00C64F0B"/>
    <w:rsid w:val="00C743E9"/>
    <w:rsid w:val="00C76E68"/>
    <w:rsid w:val="00C85683"/>
    <w:rsid w:val="00C85E82"/>
    <w:rsid w:val="00C95151"/>
    <w:rsid w:val="00CB0C06"/>
    <w:rsid w:val="00CB23AB"/>
    <w:rsid w:val="00CB2BDD"/>
    <w:rsid w:val="00CB4481"/>
    <w:rsid w:val="00CB6293"/>
    <w:rsid w:val="00CC09D2"/>
    <w:rsid w:val="00CC13ED"/>
    <w:rsid w:val="00CC78C1"/>
    <w:rsid w:val="00CE5B71"/>
    <w:rsid w:val="00CF7AE1"/>
    <w:rsid w:val="00D04DB4"/>
    <w:rsid w:val="00D15DB0"/>
    <w:rsid w:val="00D40A40"/>
    <w:rsid w:val="00D42BB5"/>
    <w:rsid w:val="00D43478"/>
    <w:rsid w:val="00D47F8B"/>
    <w:rsid w:val="00D531A8"/>
    <w:rsid w:val="00D5478A"/>
    <w:rsid w:val="00D57F5D"/>
    <w:rsid w:val="00D630D6"/>
    <w:rsid w:val="00D7440B"/>
    <w:rsid w:val="00D828AB"/>
    <w:rsid w:val="00D85D16"/>
    <w:rsid w:val="00DA55B3"/>
    <w:rsid w:val="00DA7093"/>
    <w:rsid w:val="00DB56C2"/>
    <w:rsid w:val="00DC7D90"/>
    <w:rsid w:val="00DD0DC3"/>
    <w:rsid w:val="00DD2305"/>
    <w:rsid w:val="00DD5031"/>
    <w:rsid w:val="00DD7E9F"/>
    <w:rsid w:val="00DE13C8"/>
    <w:rsid w:val="00DE3D9E"/>
    <w:rsid w:val="00DE5885"/>
    <w:rsid w:val="00DE6FE1"/>
    <w:rsid w:val="00DF59AB"/>
    <w:rsid w:val="00E0201A"/>
    <w:rsid w:val="00E070AB"/>
    <w:rsid w:val="00E17A51"/>
    <w:rsid w:val="00E27F02"/>
    <w:rsid w:val="00E316AE"/>
    <w:rsid w:val="00E35CE0"/>
    <w:rsid w:val="00E41C10"/>
    <w:rsid w:val="00E41C6A"/>
    <w:rsid w:val="00E53208"/>
    <w:rsid w:val="00E558A8"/>
    <w:rsid w:val="00E7037B"/>
    <w:rsid w:val="00E72774"/>
    <w:rsid w:val="00E76D42"/>
    <w:rsid w:val="00E76F82"/>
    <w:rsid w:val="00EA4F80"/>
    <w:rsid w:val="00EA5F22"/>
    <w:rsid w:val="00EC12D2"/>
    <w:rsid w:val="00EC5FED"/>
    <w:rsid w:val="00EE0FFF"/>
    <w:rsid w:val="00EE470C"/>
    <w:rsid w:val="00EF3E2C"/>
    <w:rsid w:val="00EF553E"/>
    <w:rsid w:val="00F01285"/>
    <w:rsid w:val="00F05A04"/>
    <w:rsid w:val="00F11F6B"/>
    <w:rsid w:val="00F12238"/>
    <w:rsid w:val="00F12322"/>
    <w:rsid w:val="00F16A4D"/>
    <w:rsid w:val="00F35916"/>
    <w:rsid w:val="00F4041E"/>
    <w:rsid w:val="00F500E3"/>
    <w:rsid w:val="00F61E6C"/>
    <w:rsid w:val="00F77315"/>
    <w:rsid w:val="00F836A9"/>
    <w:rsid w:val="00F84FDD"/>
    <w:rsid w:val="00F87440"/>
    <w:rsid w:val="00F96A8B"/>
    <w:rsid w:val="00FA2B97"/>
    <w:rsid w:val="00FB51AE"/>
    <w:rsid w:val="00FB7068"/>
    <w:rsid w:val="00FC0A9F"/>
    <w:rsid w:val="00FC5981"/>
    <w:rsid w:val="00FF1D36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E6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asg.tech/wp-content/uploads/2019/01/UA-Expected-Standards-of-Behavior.pdf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B6A2-10F3-4302-BC7E-80E508F8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Hollander</dc:creator>
  <cp:lastModifiedBy>REMMY NWEKE</cp:lastModifiedBy>
  <cp:revision>2</cp:revision>
  <cp:lastPrinted>2019-12-15T07:15:00Z</cp:lastPrinted>
  <dcterms:created xsi:type="dcterms:W3CDTF">2019-12-17T21:23:00Z</dcterms:created>
  <dcterms:modified xsi:type="dcterms:W3CDTF">2019-12-17T21:23:00Z</dcterms:modified>
</cp:coreProperties>
</file>