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25" w:rsidRPr="00395C91" w:rsidRDefault="009D7925" w:rsidP="00616613">
      <w:pPr>
        <w:rPr>
          <w:b/>
          <w:sz w:val="44"/>
          <w:lang w:val="en-NZ"/>
        </w:rPr>
      </w:pPr>
      <w:r w:rsidRPr="00395C91">
        <w:rPr>
          <w:b/>
          <w:sz w:val="44"/>
          <w:lang w:val="en-NZ"/>
        </w:rPr>
        <w:t xml:space="preserve">UASG </w:t>
      </w:r>
      <w:r w:rsidR="004B6D24">
        <w:rPr>
          <w:b/>
          <w:sz w:val="44"/>
          <w:lang w:val="en-NZ"/>
        </w:rPr>
        <w:t>Communications</w:t>
      </w:r>
      <w:r w:rsidR="0032701C">
        <w:rPr>
          <w:b/>
          <w:sz w:val="44"/>
          <w:lang w:val="en-NZ"/>
        </w:rPr>
        <w:t xml:space="preserve"> </w:t>
      </w:r>
      <w:r w:rsidR="00616613">
        <w:rPr>
          <w:b/>
          <w:sz w:val="44"/>
          <w:lang w:val="en-NZ"/>
        </w:rPr>
        <w:t xml:space="preserve">Working Group </w:t>
      </w:r>
      <w:r w:rsidRPr="00395C91">
        <w:rPr>
          <w:b/>
          <w:sz w:val="44"/>
          <w:lang w:val="en-NZ"/>
        </w:rPr>
        <w:t>Charter</w:t>
      </w:r>
    </w:p>
    <w:p w:rsidR="004A67B1" w:rsidRDefault="004A67B1" w:rsidP="00395C91">
      <w:pPr>
        <w:jc w:val="right"/>
        <w:rPr>
          <w:lang w:val="en-NZ"/>
        </w:rPr>
      </w:pPr>
    </w:p>
    <w:p w:rsidR="009D7925" w:rsidRDefault="009D7925" w:rsidP="00182CBC">
      <w:pPr>
        <w:jc w:val="right"/>
        <w:rPr>
          <w:lang w:val="en-NZ"/>
        </w:rPr>
      </w:pPr>
      <w:r>
        <w:rPr>
          <w:lang w:val="en-NZ"/>
        </w:rPr>
        <w:t xml:space="preserve">V </w:t>
      </w:r>
      <w:r w:rsidR="004B7185">
        <w:rPr>
          <w:lang w:val="en-NZ"/>
        </w:rPr>
        <w:t>2019-</w:t>
      </w:r>
      <w:ins w:id="0" w:author="Sarmad Hussain" w:date="2019-12-15T12:16:00Z">
        <w:r w:rsidR="00C214E7">
          <w:rPr>
            <w:lang w:val="en-NZ"/>
          </w:rPr>
          <w:t>12</w:t>
        </w:r>
      </w:ins>
      <w:r w:rsidR="00AA225A">
        <w:rPr>
          <w:lang w:val="en-NZ"/>
        </w:rPr>
        <w:t>-</w:t>
      </w:r>
      <w:ins w:id="1" w:author="Sarmad Hussain" w:date="2019-12-15T12:16:00Z">
        <w:r w:rsidR="00C214E7">
          <w:rPr>
            <w:lang w:val="en-NZ"/>
          </w:rPr>
          <w:t>13</w:t>
        </w:r>
      </w:ins>
    </w:p>
    <w:p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Purpose</w:t>
      </w:r>
      <w:bookmarkStart w:id="2" w:name="_GoBack"/>
      <w:bookmarkEnd w:id="2"/>
    </w:p>
    <w:p w:rsidR="009D7925" w:rsidRDefault="0032701C" w:rsidP="004B6D24">
      <w:pPr>
        <w:rPr>
          <w:lang w:val="en-NZ"/>
        </w:rPr>
      </w:pPr>
      <w:r w:rsidRPr="0032701C">
        <w:rPr>
          <w:lang w:val="en-NZ"/>
        </w:rPr>
        <w:t xml:space="preserve">The </w:t>
      </w:r>
      <w:r w:rsidR="00B60C41">
        <w:rPr>
          <w:lang w:val="en-NZ"/>
        </w:rPr>
        <w:t xml:space="preserve">UASG </w:t>
      </w:r>
      <w:r w:rsidR="004B6D24">
        <w:rPr>
          <w:lang w:val="en-NZ"/>
        </w:rPr>
        <w:t>Communications</w:t>
      </w:r>
      <w:r w:rsidRPr="0032701C">
        <w:rPr>
          <w:lang w:val="en-NZ"/>
        </w:rPr>
        <w:t xml:space="preserve"> </w:t>
      </w:r>
      <w:r w:rsidR="00B60C41">
        <w:rPr>
          <w:lang w:val="en-NZ"/>
        </w:rPr>
        <w:t>W</w:t>
      </w:r>
      <w:r>
        <w:rPr>
          <w:lang w:val="en-NZ"/>
        </w:rPr>
        <w:t xml:space="preserve">orking </w:t>
      </w:r>
      <w:r w:rsidR="00B60C41">
        <w:rPr>
          <w:lang w:val="en-NZ"/>
        </w:rPr>
        <w:t>Gr</w:t>
      </w:r>
      <w:r>
        <w:rPr>
          <w:lang w:val="en-NZ"/>
        </w:rPr>
        <w:t>oup’s</w:t>
      </w:r>
      <w:r w:rsidRPr="0032701C">
        <w:rPr>
          <w:lang w:val="en-NZ"/>
        </w:rPr>
        <w:t xml:space="preserve"> purpose is </w:t>
      </w:r>
      <w:r w:rsidR="0074777D">
        <w:rPr>
          <w:lang w:val="en-NZ"/>
        </w:rPr>
        <w:t xml:space="preserve">to </w:t>
      </w:r>
      <w:r w:rsidR="002C3730">
        <w:rPr>
          <w:lang w:val="en-NZ"/>
        </w:rPr>
        <w:t xml:space="preserve">collaborate </w:t>
      </w:r>
      <w:r w:rsidR="004B6D24">
        <w:rPr>
          <w:lang w:val="en-NZ"/>
        </w:rPr>
        <w:t>with other UASG working groups</w:t>
      </w:r>
      <w:ins w:id="3" w:author="Sarmad Hussain" w:date="2019-12-15T11:33:00Z">
        <w:r w:rsidR="00BC526A">
          <w:rPr>
            <w:lang w:val="en-NZ"/>
          </w:rPr>
          <w:t xml:space="preserve"> and ICANN org</w:t>
        </w:r>
      </w:ins>
      <w:r w:rsidR="004B6D24">
        <w:rPr>
          <w:lang w:val="en-NZ"/>
        </w:rPr>
        <w:t xml:space="preserve"> to </w:t>
      </w:r>
      <w:r w:rsidR="004B6D24" w:rsidRPr="004B6D24">
        <w:rPr>
          <w:lang w:val="en-NZ"/>
        </w:rPr>
        <w:t xml:space="preserve">develop </w:t>
      </w:r>
      <w:r w:rsidR="004B6D24">
        <w:rPr>
          <w:lang w:val="en-NZ"/>
        </w:rPr>
        <w:t xml:space="preserve">a </w:t>
      </w:r>
      <w:r w:rsidR="004B6D24" w:rsidRPr="004B6D24">
        <w:rPr>
          <w:lang w:val="en-NZ"/>
        </w:rPr>
        <w:t xml:space="preserve">communication strategy for the UASG and </w:t>
      </w:r>
      <w:r w:rsidR="004B6D24">
        <w:rPr>
          <w:lang w:val="en-NZ"/>
        </w:rPr>
        <w:t xml:space="preserve">undertake </w:t>
      </w:r>
      <w:r w:rsidR="004B6D24" w:rsidRPr="004B6D24">
        <w:rPr>
          <w:lang w:val="en-NZ"/>
        </w:rPr>
        <w:t>its execution</w:t>
      </w:r>
      <w:r>
        <w:rPr>
          <w:lang w:val="en-NZ"/>
        </w:rPr>
        <w:t xml:space="preserve">, including the following </w:t>
      </w:r>
      <w:r w:rsidR="0074777D">
        <w:rPr>
          <w:lang w:val="en-NZ"/>
        </w:rPr>
        <w:t>aspects</w:t>
      </w:r>
      <w:r w:rsidR="008C6338">
        <w:rPr>
          <w:lang w:val="en-NZ"/>
        </w:rPr>
        <w:t>:</w:t>
      </w:r>
    </w:p>
    <w:p w:rsidR="00E41C6A" w:rsidRPr="005A5385" w:rsidRDefault="00E41C6A" w:rsidP="009D7925">
      <w:pPr>
        <w:rPr>
          <w:rFonts w:asciiTheme="minorHAnsi" w:hAnsiTheme="minorHAnsi"/>
          <w:lang w:val="en-NZ"/>
        </w:rPr>
      </w:pPr>
    </w:p>
    <w:p w:rsidR="005A5385" w:rsidRPr="005A5385" w:rsidRDefault="009A6F17" w:rsidP="005A5385">
      <w:pPr>
        <w:pStyle w:val="ListParagraph"/>
        <w:numPr>
          <w:ilvl w:val="0"/>
          <w:numId w:val="38"/>
        </w:numPr>
        <w:rPr>
          <w:rFonts w:asciiTheme="minorHAnsi" w:eastAsia="Times New Roman" w:hAnsiTheme="minorHAnsi" w:cs="Times New Roman"/>
        </w:rPr>
      </w:pPr>
      <w:ins w:id="4" w:author="hpuser" w:date="2019-12-16T19:28:00Z">
        <w:r>
          <w:rPr>
            <w:rFonts w:asciiTheme="minorHAnsi" w:eastAsia="Times New Roman" w:hAnsiTheme="minorHAnsi" w:cs="Times New Roman"/>
          </w:rPr>
          <w:t xml:space="preserve">To </w:t>
        </w:r>
      </w:ins>
      <w:proofErr w:type="gramStart"/>
      <w:r w:rsidR="005A5385" w:rsidRPr="005A5385">
        <w:rPr>
          <w:rFonts w:asciiTheme="minorHAnsi" w:eastAsia="Times New Roman" w:hAnsiTheme="minorHAnsi" w:cs="Times New Roman"/>
        </w:rPr>
        <w:t>Develop</w:t>
      </w:r>
      <w:proofErr w:type="gramEnd"/>
      <w:del w:id="5" w:author="hpuser" w:date="2019-12-16T19:28:00Z">
        <w:r w:rsidR="005A5385" w:rsidRPr="005A5385" w:rsidDel="009A6F17">
          <w:rPr>
            <w:rFonts w:asciiTheme="minorHAnsi" w:eastAsia="Times New Roman" w:hAnsiTheme="minorHAnsi" w:cs="Times New Roman"/>
          </w:rPr>
          <w:delText>ing</w:delText>
        </w:r>
      </w:del>
      <w:r w:rsidR="005A5385" w:rsidRPr="005A5385">
        <w:rPr>
          <w:rFonts w:asciiTheme="minorHAnsi" w:eastAsia="Times New Roman" w:hAnsiTheme="minorHAnsi" w:cs="Times New Roman"/>
        </w:rPr>
        <w:t xml:space="preserve"> </w:t>
      </w:r>
      <w:del w:id="6" w:author="hpuser" w:date="2019-12-16T19:28:00Z">
        <w:r w:rsidR="005A5385" w:rsidRPr="005A5385" w:rsidDel="009A6F17">
          <w:rPr>
            <w:rFonts w:asciiTheme="minorHAnsi" w:eastAsia="Times New Roman" w:hAnsiTheme="minorHAnsi" w:cs="Times New Roman"/>
          </w:rPr>
          <w:delText>the</w:delText>
        </w:r>
      </w:del>
      <w:ins w:id="7" w:author="hpuser" w:date="2019-12-16T19:28:00Z">
        <w:r>
          <w:rPr>
            <w:rFonts w:asciiTheme="minorHAnsi" w:eastAsia="Times New Roman" w:hAnsiTheme="minorHAnsi" w:cs="Times New Roman"/>
          </w:rPr>
          <w:t>a</w:t>
        </w:r>
      </w:ins>
      <w:r w:rsidR="005A5385" w:rsidRPr="005A5385">
        <w:rPr>
          <w:rFonts w:asciiTheme="minorHAnsi" w:eastAsia="Times New Roman" w:hAnsiTheme="minorHAnsi" w:cs="Times New Roman"/>
        </w:rPr>
        <w:t xml:space="preserve"> communication strategy for the UASG and</w:t>
      </w:r>
      <w:ins w:id="8" w:author="hpuser" w:date="2019-12-16T19:28:00Z">
        <w:r>
          <w:rPr>
            <w:rFonts w:asciiTheme="minorHAnsi" w:eastAsia="Times New Roman" w:hAnsiTheme="minorHAnsi" w:cs="Times New Roman"/>
          </w:rPr>
          <w:t xml:space="preserve"> to</w:t>
        </w:r>
      </w:ins>
      <w:r w:rsidR="005A5385" w:rsidRPr="005A5385">
        <w:rPr>
          <w:rFonts w:asciiTheme="minorHAnsi" w:eastAsia="Times New Roman" w:hAnsiTheme="minorHAnsi" w:cs="Times New Roman"/>
        </w:rPr>
        <w:t xml:space="preserve"> oversee its execution, in collaboration with other working groups.</w:t>
      </w:r>
    </w:p>
    <w:p w:rsidR="003227DC" w:rsidRPr="005A5385" w:rsidRDefault="009A6F17" w:rsidP="009D792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ins w:id="9" w:author="hpuser" w:date="2019-12-16T19:28:00Z">
        <w:r>
          <w:rPr>
            <w:rFonts w:asciiTheme="minorHAnsi" w:hAnsiTheme="minorHAnsi"/>
            <w:lang w:val="en-NZ"/>
          </w:rPr>
          <w:t xml:space="preserve">To </w:t>
        </w:r>
      </w:ins>
      <w:del w:id="10" w:author="hpuser" w:date="2019-12-16T19:28:00Z">
        <w:r w:rsidR="003227DC" w:rsidRPr="005A5385" w:rsidDel="009A6F17">
          <w:rPr>
            <w:rFonts w:asciiTheme="minorHAnsi" w:hAnsiTheme="minorHAnsi"/>
            <w:lang w:val="en-NZ"/>
          </w:rPr>
          <w:delText>I</w:delText>
        </w:r>
      </w:del>
      <w:ins w:id="11" w:author="hpuser" w:date="2019-12-16T19:28:00Z">
        <w:r>
          <w:rPr>
            <w:rFonts w:asciiTheme="minorHAnsi" w:hAnsiTheme="minorHAnsi"/>
            <w:lang w:val="en-NZ"/>
          </w:rPr>
          <w:t>i</w:t>
        </w:r>
      </w:ins>
      <w:r w:rsidR="003227DC" w:rsidRPr="005A5385">
        <w:rPr>
          <w:rFonts w:asciiTheme="minorHAnsi" w:hAnsiTheme="minorHAnsi"/>
          <w:lang w:val="en-NZ"/>
        </w:rPr>
        <w:t>dentify</w:t>
      </w:r>
      <w:del w:id="12" w:author="hpuser" w:date="2019-12-16T19:28:00Z">
        <w:r w:rsidR="003227DC" w:rsidRPr="005A5385" w:rsidDel="009A6F17">
          <w:rPr>
            <w:rFonts w:asciiTheme="minorHAnsi" w:hAnsiTheme="minorHAnsi"/>
            <w:lang w:val="en-NZ"/>
          </w:rPr>
          <w:delText>ing</w:delText>
        </w:r>
      </w:del>
      <w:ins w:id="13" w:author="hpuser" w:date="2019-12-16T19:28:00Z">
        <w:r>
          <w:rPr>
            <w:rFonts w:asciiTheme="minorHAnsi" w:hAnsiTheme="minorHAnsi"/>
            <w:lang w:val="en-NZ"/>
          </w:rPr>
          <w:t xml:space="preserve"> key</w:t>
        </w:r>
      </w:ins>
      <w:r w:rsidR="003227DC" w:rsidRPr="005A5385">
        <w:rPr>
          <w:rFonts w:asciiTheme="minorHAnsi" w:hAnsiTheme="minorHAnsi"/>
          <w:lang w:val="en-NZ"/>
        </w:rPr>
        <w:t xml:space="preserve"> target audiences.</w:t>
      </w:r>
    </w:p>
    <w:p w:rsidR="008C6338" w:rsidRDefault="009A6F17" w:rsidP="005A538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ins w:id="14" w:author="hpuser" w:date="2019-12-16T19:28:00Z">
        <w:r>
          <w:rPr>
            <w:rFonts w:asciiTheme="minorHAnsi" w:hAnsiTheme="minorHAnsi"/>
            <w:lang w:val="en-NZ"/>
          </w:rPr>
          <w:t xml:space="preserve">To </w:t>
        </w:r>
      </w:ins>
      <w:del w:id="15" w:author="hpuser" w:date="2019-12-16T19:28:00Z">
        <w:r w:rsidR="003227DC" w:rsidRPr="005A5385" w:rsidDel="009A6F17">
          <w:rPr>
            <w:rFonts w:asciiTheme="minorHAnsi" w:hAnsiTheme="minorHAnsi"/>
            <w:lang w:val="en-NZ"/>
          </w:rPr>
          <w:delText>D</w:delText>
        </w:r>
      </w:del>
      <w:ins w:id="16" w:author="hpuser" w:date="2019-12-16T19:28:00Z">
        <w:r>
          <w:rPr>
            <w:rFonts w:asciiTheme="minorHAnsi" w:hAnsiTheme="minorHAnsi"/>
            <w:lang w:val="en-NZ"/>
          </w:rPr>
          <w:t>d</w:t>
        </w:r>
      </w:ins>
      <w:r w:rsidR="003227DC" w:rsidRPr="005A5385">
        <w:rPr>
          <w:rFonts w:asciiTheme="minorHAnsi" w:hAnsiTheme="minorHAnsi"/>
          <w:lang w:val="en-NZ"/>
        </w:rPr>
        <w:t>evelop</w:t>
      </w:r>
      <w:del w:id="17" w:author="hpuser" w:date="2019-12-16T19:29:00Z">
        <w:r w:rsidR="003227DC" w:rsidRPr="005A5385" w:rsidDel="009A6F17">
          <w:rPr>
            <w:rFonts w:asciiTheme="minorHAnsi" w:hAnsiTheme="minorHAnsi"/>
            <w:lang w:val="en-NZ"/>
          </w:rPr>
          <w:delText>ing</w:delText>
        </w:r>
      </w:del>
      <w:r w:rsidR="003227DC" w:rsidRPr="005A5385">
        <w:rPr>
          <w:rFonts w:asciiTheme="minorHAnsi" w:hAnsiTheme="minorHAnsi"/>
          <w:lang w:val="en-NZ"/>
        </w:rPr>
        <w:t xml:space="preserve"> messaging and </w:t>
      </w:r>
      <w:ins w:id="18" w:author="hpuser" w:date="2019-12-16T19:29:00Z">
        <w:r>
          <w:rPr>
            <w:rFonts w:asciiTheme="minorHAnsi" w:hAnsiTheme="minorHAnsi"/>
            <w:lang w:val="en-NZ"/>
          </w:rPr>
          <w:t xml:space="preserve">to </w:t>
        </w:r>
      </w:ins>
      <w:r w:rsidR="003227DC" w:rsidRPr="005A5385">
        <w:rPr>
          <w:rFonts w:asciiTheme="minorHAnsi" w:hAnsiTheme="minorHAnsi"/>
          <w:lang w:val="en-NZ"/>
        </w:rPr>
        <w:t>ensur</w:t>
      </w:r>
      <w:ins w:id="19" w:author="hpuser" w:date="2019-12-16T19:29:00Z">
        <w:r>
          <w:rPr>
            <w:rFonts w:asciiTheme="minorHAnsi" w:hAnsiTheme="minorHAnsi"/>
            <w:lang w:val="en-NZ"/>
          </w:rPr>
          <w:t>e</w:t>
        </w:r>
      </w:ins>
      <w:del w:id="20" w:author="hpuser" w:date="2019-12-16T19:29:00Z">
        <w:r w:rsidR="003227DC" w:rsidRPr="005A5385" w:rsidDel="009A6F17">
          <w:rPr>
            <w:rFonts w:asciiTheme="minorHAnsi" w:hAnsiTheme="minorHAnsi"/>
            <w:lang w:val="en-NZ"/>
          </w:rPr>
          <w:delText>ing</w:delText>
        </w:r>
      </w:del>
      <w:r w:rsidR="003227DC" w:rsidRPr="005A5385">
        <w:rPr>
          <w:rFonts w:asciiTheme="minorHAnsi" w:hAnsiTheme="minorHAnsi"/>
          <w:lang w:val="en-NZ"/>
        </w:rPr>
        <w:t xml:space="preserve"> consistency across all material</w:t>
      </w:r>
      <w:ins w:id="21" w:author="hpuser" w:date="2019-12-16T19:29:00Z">
        <w:r>
          <w:rPr>
            <w:rFonts w:asciiTheme="minorHAnsi" w:hAnsiTheme="minorHAnsi"/>
            <w:lang w:val="en-NZ"/>
          </w:rPr>
          <w:t>s</w:t>
        </w:r>
      </w:ins>
      <w:r w:rsidR="003227DC" w:rsidRPr="005A5385">
        <w:rPr>
          <w:rFonts w:asciiTheme="minorHAnsi" w:hAnsiTheme="minorHAnsi"/>
          <w:lang w:val="en-NZ"/>
        </w:rPr>
        <w:t xml:space="preserve"> and outreach</w:t>
      </w:r>
      <w:ins w:id="22" w:author="hpuser" w:date="2019-12-16T19:29:00Z">
        <w:r>
          <w:rPr>
            <w:rFonts w:asciiTheme="minorHAnsi" w:hAnsiTheme="minorHAnsi"/>
            <w:lang w:val="en-NZ"/>
          </w:rPr>
          <w:t>/communication</w:t>
        </w:r>
      </w:ins>
      <w:r w:rsidR="003227DC" w:rsidRPr="005A5385">
        <w:rPr>
          <w:rFonts w:asciiTheme="minorHAnsi" w:hAnsiTheme="minorHAnsi"/>
          <w:lang w:val="en-NZ"/>
        </w:rPr>
        <w:t xml:space="preserve"> channels.</w:t>
      </w:r>
    </w:p>
    <w:p w:rsidR="003227DC" w:rsidRDefault="009A6F17" w:rsidP="005A5385">
      <w:pPr>
        <w:pStyle w:val="ListParagraph"/>
        <w:numPr>
          <w:ilvl w:val="0"/>
          <w:numId w:val="38"/>
        </w:numPr>
        <w:rPr>
          <w:ins w:id="23" w:author="Sarmad Hussain" w:date="2019-12-15T11:31:00Z"/>
          <w:rFonts w:asciiTheme="minorHAnsi" w:hAnsiTheme="minorHAnsi"/>
          <w:lang w:val="en-NZ"/>
        </w:rPr>
      </w:pPr>
      <w:ins w:id="24" w:author="hpuser" w:date="2019-12-16T19:29:00Z">
        <w:r>
          <w:rPr>
            <w:rFonts w:asciiTheme="minorHAnsi" w:hAnsiTheme="minorHAnsi"/>
            <w:lang w:val="en-NZ"/>
          </w:rPr>
          <w:t xml:space="preserve">To </w:t>
        </w:r>
      </w:ins>
      <w:del w:id="25" w:author="hpuser" w:date="2019-12-16T19:29:00Z">
        <w:r w:rsidR="005A5385" w:rsidDel="009A6F17">
          <w:rPr>
            <w:rFonts w:asciiTheme="minorHAnsi" w:hAnsiTheme="minorHAnsi"/>
            <w:lang w:val="en-NZ"/>
          </w:rPr>
          <w:delText>R</w:delText>
        </w:r>
      </w:del>
      <w:ins w:id="26" w:author="hpuser" w:date="2019-12-16T19:29:00Z">
        <w:r>
          <w:rPr>
            <w:rFonts w:asciiTheme="minorHAnsi" w:hAnsiTheme="minorHAnsi"/>
            <w:lang w:val="en-NZ"/>
          </w:rPr>
          <w:t>r</w:t>
        </w:r>
      </w:ins>
      <w:r w:rsidR="005A5385">
        <w:rPr>
          <w:rFonts w:asciiTheme="minorHAnsi" w:hAnsiTheme="minorHAnsi"/>
          <w:lang w:val="en-NZ"/>
        </w:rPr>
        <w:t>eview</w:t>
      </w:r>
      <w:del w:id="27" w:author="hpuser" w:date="2019-12-16T19:29:00Z">
        <w:r w:rsidR="005A5385" w:rsidDel="009A6F17">
          <w:rPr>
            <w:rFonts w:asciiTheme="minorHAnsi" w:hAnsiTheme="minorHAnsi"/>
            <w:lang w:val="en-NZ"/>
          </w:rPr>
          <w:delText>ing</w:delText>
        </w:r>
      </w:del>
      <w:r w:rsidR="00182CBC">
        <w:rPr>
          <w:rFonts w:asciiTheme="minorHAnsi" w:hAnsiTheme="minorHAnsi"/>
          <w:lang w:val="en-NZ"/>
        </w:rPr>
        <w:t xml:space="preserve">, </w:t>
      </w:r>
      <w:proofErr w:type="spellStart"/>
      <w:r w:rsidR="005A5385">
        <w:rPr>
          <w:rFonts w:asciiTheme="minorHAnsi" w:hAnsiTheme="minorHAnsi"/>
          <w:lang w:val="en-NZ"/>
        </w:rPr>
        <w:t>recommend</w:t>
      </w:r>
      <w:del w:id="28" w:author="hpuser" w:date="2019-12-16T19:29:00Z">
        <w:r w:rsidR="005A5385" w:rsidDel="009A6F17">
          <w:rPr>
            <w:rFonts w:asciiTheme="minorHAnsi" w:hAnsiTheme="minorHAnsi"/>
            <w:lang w:val="en-NZ"/>
          </w:rPr>
          <w:delText>ing</w:delText>
        </w:r>
      </w:del>
      <w:proofErr w:type="gramStart"/>
      <w:r w:rsidR="00182CBC">
        <w:rPr>
          <w:rFonts w:asciiTheme="minorHAnsi" w:hAnsiTheme="minorHAnsi"/>
          <w:lang w:val="en-NZ"/>
        </w:rPr>
        <w:t>,</w:t>
      </w:r>
      <w:ins w:id="29" w:author="hpuser" w:date="2019-12-16T19:29:00Z">
        <w:r>
          <w:rPr>
            <w:rFonts w:asciiTheme="minorHAnsi" w:hAnsiTheme="minorHAnsi"/>
            <w:lang w:val="en-NZ"/>
          </w:rPr>
          <w:t>and</w:t>
        </w:r>
        <w:proofErr w:type="spellEnd"/>
        <w:proofErr w:type="gramEnd"/>
        <w:r>
          <w:rPr>
            <w:rFonts w:asciiTheme="minorHAnsi" w:hAnsiTheme="minorHAnsi"/>
            <w:lang w:val="en-NZ"/>
          </w:rPr>
          <w:t xml:space="preserve"> to</w:t>
        </w:r>
      </w:ins>
      <w:r w:rsidR="00182CBC">
        <w:rPr>
          <w:rFonts w:asciiTheme="minorHAnsi" w:hAnsiTheme="minorHAnsi"/>
          <w:lang w:val="en-NZ"/>
        </w:rPr>
        <w:t xml:space="preserve"> </w:t>
      </w:r>
      <w:r w:rsidR="005A5385">
        <w:rPr>
          <w:rFonts w:asciiTheme="minorHAnsi" w:hAnsiTheme="minorHAnsi"/>
          <w:lang w:val="en-NZ"/>
        </w:rPr>
        <w:t>track</w:t>
      </w:r>
      <w:del w:id="30" w:author="hpuser" w:date="2019-12-16T19:29:00Z">
        <w:r w:rsidR="005A5385" w:rsidDel="009A6F17">
          <w:rPr>
            <w:rFonts w:asciiTheme="minorHAnsi" w:hAnsiTheme="minorHAnsi"/>
            <w:lang w:val="en-NZ"/>
          </w:rPr>
          <w:delText>ing</w:delText>
        </w:r>
      </w:del>
      <w:r w:rsidR="00182CBC">
        <w:rPr>
          <w:rFonts w:asciiTheme="minorHAnsi" w:hAnsiTheme="minorHAnsi"/>
          <w:lang w:val="en-NZ"/>
        </w:rPr>
        <w:t xml:space="preserve">, </w:t>
      </w:r>
      <w:r w:rsidR="005A5385">
        <w:rPr>
          <w:rFonts w:asciiTheme="minorHAnsi" w:hAnsiTheme="minorHAnsi"/>
          <w:lang w:val="en-NZ"/>
        </w:rPr>
        <w:t xml:space="preserve">communicating outreach engagements and </w:t>
      </w:r>
      <w:ins w:id="31" w:author="hpuser" w:date="2019-12-16T19:30:00Z">
        <w:r>
          <w:rPr>
            <w:rFonts w:asciiTheme="minorHAnsi" w:hAnsiTheme="minorHAnsi"/>
            <w:lang w:val="en-NZ"/>
          </w:rPr>
          <w:t xml:space="preserve">to </w:t>
        </w:r>
      </w:ins>
      <w:r w:rsidR="005A5385">
        <w:rPr>
          <w:rFonts w:asciiTheme="minorHAnsi" w:hAnsiTheme="minorHAnsi"/>
          <w:lang w:val="en-NZ"/>
        </w:rPr>
        <w:t>prepar</w:t>
      </w:r>
      <w:ins w:id="32" w:author="hpuser" w:date="2019-12-16T19:30:00Z">
        <w:r>
          <w:rPr>
            <w:rFonts w:asciiTheme="minorHAnsi" w:hAnsiTheme="minorHAnsi"/>
            <w:lang w:val="en-NZ"/>
          </w:rPr>
          <w:t>e</w:t>
        </w:r>
      </w:ins>
      <w:del w:id="33" w:author="hpuser" w:date="2019-12-16T19:30:00Z">
        <w:r w:rsidR="005A5385" w:rsidDel="009A6F17">
          <w:rPr>
            <w:rFonts w:asciiTheme="minorHAnsi" w:hAnsiTheme="minorHAnsi"/>
            <w:lang w:val="en-NZ"/>
          </w:rPr>
          <w:delText>ing</w:delText>
        </w:r>
      </w:del>
      <w:r w:rsidR="005A5385">
        <w:rPr>
          <w:rFonts w:asciiTheme="minorHAnsi" w:hAnsiTheme="minorHAnsi"/>
          <w:lang w:val="en-NZ"/>
        </w:rPr>
        <w:t xml:space="preserve"> associated material</w:t>
      </w:r>
      <w:ins w:id="34" w:author="hpuser" w:date="2019-12-16T19:30:00Z">
        <w:r>
          <w:rPr>
            <w:rFonts w:asciiTheme="minorHAnsi" w:hAnsiTheme="minorHAnsi"/>
            <w:lang w:val="en-NZ"/>
          </w:rPr>
          <w:t>s</w:t>
        </w:r>
      </w:ins>
      <w:r w:rsidR="005A5385">
        <w:rPr>
          <w:rFonts w:asciiTheme="minorHAnsi" w:hAnsiTheme="minorHAnsi"/>
          <w:lang w:val="en-NZ"/>
        </w:rPr>
        <w:t>.</w:t>
      </w:r>
    </w:p>
    <w:p w:rsidR="00BC526A" w:rsidRPr="005A5385" w:rsidRDefault="009A6F17" w:rsidP="005A538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ins w:id="35" w:author="hpuser" w:date="2019-12-16T19:30:00Z">
        <w:r>
          <w:rPr>
            <w:rFonts w:asciiTheme="minorHAnsi" w:hAnsiTheme="minorHAnsi"/>
            <w:lang w:val="en-NZ"/>
          </w:rPr>
          <w:t xml:space="preserve">To </w:t>
        </w:r>
      </w:ins>
      <w:ins w:id="36" w:author="Sarmad Hussain" w:date="2019-12-15T11:31:00Z">
        <w:del w:id="37" w:author="hpuser" w:date="2019-12-16T19:30:00Z">
          <w:r w:rsidR="00BC526A" w:rsidDel="009A6F17">
            <w:rPr>
              <w:rFonts w:asciiTheme="minorHAnsi" w:hAnsiTheme="minorHAnsi"/>
              <w:lang w:val="en-NZ"/>
            </w:rPr>
            <w:delText>E</w:delText>
          </w:r>
        </w:del>
      </w:ins>
      <w:ins w:id="38" w:author="hpuser" w:date="2019-12-16T19:30:00Z">
        <w:r>
          <w:rPr>
            <w:rFonts w:asciiTheme="minorHAnsi" w:hAnsiTheme="minorHAnsi"/>
            <w:lang w:val="en-NZ"/>
          </w:rPr>
          <w:t>e</w:t>
        </w:r>
      </w:ins>
      <w:ins w:id="39" w:author="Sarmad Hussain" w:date="2019-12-15T11:31:00Z">
        <w:r w:rsidR="00BC526A">
          <w:rPr>
            <w:rFonts w:asciiTheme="minorHAnsi" w:hAnsiTheme="minorHAnsi"/>
            <w:lang w:val="en-NZ"/>
          </w:rPr>
          <w:t xml:space="preserve">valuate </w:t>
        </w:r>
      </w:ins>
      <w:ins w:id="40" w:author="hpuser" w:date="2019-12-16T19:30:00Z">
        <w:r>
          <w:rPr>
            <w:rFonts w:asciiTheme="minorHAnsi" w:hAnsiTheme="minorHAnsi"/>
            <w:lang w:val="en-NZ"/>
          </w:rPr>
          <w:t xml:space="preserve">the efficacy of </w:t>
        </w:r>
      </w:ins>
      <w:ins w:id="41" w:author="Sarmad Hussain" w:date="2019-12-15T11:45:00Z">
        <w:r w:rsidR="00052785">
          <w:rPr>
            <w:rFonts w:asciiTheme="minorHAnsi" w:hAnsiTheme="minorHAnsi"/>
            <w:lang w:val="en-NZ"/>
          </w:rPr>
          <w:t xml:space="preserve">its </w:t>
        </w:r>
      </w:ins>
      <w:ins w:id="42" w:author="Sarmad Hussain" w:date="2019-12-15T11:31:00Z">
        <w:r w:rsidR="00BC526A">
          <w:rPr>
            <w:rFonts w:asciiTheme="minorHAnsi" w:hAnsiTheme="minorHAnsi"/>
            <w:lang w:val="en-NZ"/>
          </w:rPr>
          <w:t xml:space="preserve">communications and outreach efforts </w:t>
        </w:r>
      </w:ins>
    </w:p>
    <w:p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Outcomes</w:t>
      </w:r>
    </w:p>
    <w:p w:rsidR="00C443CF" w:rsidRDefault="00C443CF" w:rsidP="00C443CF">
      <w:pPr>
        <w:rPr>
          <w:lang w:val="en-NZ"/>
        </w:rPr>
      </w:pPr>
      <w:r>
        <w:rPr>
          <w:lang w:val="en-NZ"/>
        </w:rPr>
        <w:t xml:space="preserve">The </w:t>
      </w:r>
      <w:r w:rsidR="004B6D24">
        <w:rPr>
          <w:lang w:val="en-NZ"/>
        </w:rPr>
        <w:t>communications</w:t>
      </w:r>
      <w:r>
        <w:rPr>
          <w:lang w:val="en-NZ"/>
        </w:rPr>
        <w:t xml:space="preserve"> working group aims to develop </w:t>
      </w:r>
      <w:ins w:id="43" w:author="Sarmad Hussain" w:date="2019-12-15T12:08:00Z">
        <w:r w:rsidR="00647EE7">
          <w:rPr>
            <w:lang w:val="en-NZ"/>
          </w:rPr>
          <w:t xml:space="preserve">and undertake </w:t>
        </w:r>
      </w:ins>
      <w:r>
        <w:rPr>
          <w:lang w:val="en-NZ"/>
        </w:rPr>
        <w:t xml:space="preserve">the following, in consultation and collaboration with the other </w:t>
      </w:r>
      <w:ins w:id="44" w:author="hpuser" w:date="2019-12-16T19:30:00Z">
        <w:r w:rsidR="009A6F17">
          <w:rPr>
            <w:lang w:val="en-NZ"/>
          </w:rPr>
          <w:t xml:space="preserve">UASG </w:t>
        </w:r>
      </w:ins>
      <w:r>
        <w:rPr>
          <w:lang w:val="en-NZ"/>
        </w:rPr>
        <w:t>working groups</w:t>
      </w:r>
      <w:ins w:id="45" w:author="Sarmad Hussain" w:date="2019-12-15T12:01:00Z">
        <w:r w:rsidR="005274A9">
          <w:rPr>
            <w:lang w:val="en-NZ"/>
          </w:rPr>
          <w:t xml:space="preserve"> and with the support of ICANN org</w:t>
        </w:r>
      </w:ins>
      <w:r w:rsidR="007450E5">
        <w:rPr>
          <w:lang w:val="en-NZ"/>
        </w:rPr>
        <w:t xml:space="preserve">. </w:t>
      </w:r>
      <w:del w:id="46" w:author="hpuser" w:date="2019-12-16T19:31:00Z">
        <w:r w:rsidR="007450E5" w:rsidDel="009A6F17">
          <w:rPr>
            <w:lang w:val="en-NZ"/>
          </w:rPr>
          <w:delText xml:space="preserve"> </w:delText>
        </w:r>
      </w:del>
      <w:r w:rsidR="007450E5">
        <w:rPr>
          <w:lang w:val="en-NZ"/>
        </w:rPr>
        <w:t xml:space="preserve">The </w:t>
      </w:r>
      <w:ins w:id="47" w:author="hpuser" w:date="2019-12-16T19:31:00Z">
        <w:r w:rsidR="009A6F17">
          <w:rPr>
            <w:lang w:val="en-NZ"/>
          </w:rPr>
          <w:t xml:space="preserve">UA </w:t>
        </w:r>
      </w:ins>
      <w:del w:id="48" w:author="hpuser" w:date="2019-12-16T19:31:00Z">
        <w:r w:rsidR="004B6D24" w:rsidDel="009A6F17">
          <w:rPr>
            <w:lang w:val="en-NZ"/>
          </w:rPr>
          <w:delText>c</w:delText>
        </w:r>
      </w:del>
      <w:ins w:id="49" w:author="hpuser" w:date="2019-12-16T19:31:00Z">
        <w:r w:rsidR="009A6F17">
          <w:rPr>
            <w:lang w:val="en-NZ"/>
          </w:rPr>
          <w:t>C</w:t>
        </w:r>
      </w:ins>
      <w:r w:rsidR="004B6D24">
        <w:rPr>
          <w:lang w:val="en-NZ"/>
        </w:rPr>
        <w:t>ommunications</w:t>
      </w:r>
      <w:r w:rsidR="007450E5">
        <w:rPr>
          <w:lang w:val="en-NZ"/>
        </w:rPr>
        <w:t xml:space="preserve"> </w:t>
      </w:r>
      <w:del w:id="50" w:author="hpuser" w:date="2019-12-16T19:31:00Z">
        <w:r w:rsidR="007450E5" w:rsidDel="009A6F17">
          <w:rPr>
            <w:lang w:val="en-NZ"/>
          </w:rPr>
          <w:delText>w</w:delText>
        </w:r>
      </w:del>
      <w:ins w:id="51" w:author="hpuser" w:date="2019-12-16T19:31:00Z">
        <w:r w:rsidR="009A6F17">
          <w:rPr>
            <w:lang w:val="en-NZ"/>
          </w:rPr>
          <w:t>W</w:t>
        </w:r>
      </w:ins>
      <w:r w:rsidR="007450E5">
        <w:rPr>
          <w:lang w:val="en-NZ"/>
        </w:rPr>
        <w:t xml:space="preserve">orking </w:t>
      </w:r>
      <w:ins w:id="52" w:author="hpuser" w:date="2019-12-16T19:31:00Z">
        <w:r w:rsidR="009A6F17">
          <w:rPr>
            <w:lang w:val="en-NZ"/>
          </w:rPr>
          <w:t>G</w:t>
        </w:r>
      </w:ins>
      <w:del w:id="53" w:author="hpuser" w:date="2019-12-16T19:31:00Z">
        <w:r w:rsidR="007450E5" w:rsidDel="009A6F17">
          <w:rPr>
            <w:lang w:val="en-NZ"/>
          </w:rPr>
          <w:delText>g</w:delText>
        </w:r>
      </w:del>
      <w:r w:rsidR="007450E5">
        <w:rPr>
          <w:lang w:val="en-NZ"/>
        </w:rPr>
        <w:t xml:space="preserve">roup </w:t>
      </w:r>
      <w:ins w:id="54" w:author="hpuser" w:date="2019-12-16T19:31:00Z">
        <w:r w:rsidR="009A6F17">
          <w:rPr>
            <w:lang w:val="en-NZ"/>
          </w:rPr>
          <w:t xml:space="preserve">aims to </w:t>
        </w:r>
      </w:ins>
      <w:del w:id="55" w:author="hpuser" w:date="2019-12-16T19:31:00Z">
        <w:r w:rsidR="007450E5" w:rsidDel="009A6F17">
          <w:rPr>
            <w:lang w:val="en-NZ"/>
          </w:rPr>
          <w:delText>will also</w:delText>
        </w:r>
      </w:del>
      <w:r w:rsidR="007450E5">
        <w:rPr>
          <w:lang w:val="en-NZ"/>
        </w:rPr>
        <w:t xml:space="preserve"> prioritize the scope of th</w:t>
      </w:r>
      <w:ins w:id="56" w:author="hpuser" w:date="2019-12-16T19:32:00Z">
        <w:r w:rsidR="009A6F17">
          <w:rPr>
            <w:lang w:val="en-NZ"/>
          </w:rPr>
          <w:t>e</w:t>
        </w:r>
      </w:ins>
      <w:del w:id="57" w:author="hpuser" w:date="2019-12-16T19:31:00Z">
        <w:r w:rsidR="007450E5" w:rsidDel="009A6F17">
          <w:rPr>
            <w:lang w:val="en-NZ"/>
          </w:rPr>
          <w:delText>is</w:delText>
        </w:r>
      </w:del>
      <w:ins w:id="58" w:author="hpuser" w:date="2019-12-16T19:32:00Z">
        <w:r w:rsidR="009A6F17">
          <w:rPr>
            <w:lang w:val="en-NZ"/>
          </w:rPr>
          <w:t xml:space="preserve"> following</w:t>
        </w:r>
      </w:ins>
      <w:r w:rsidR="007450E5">
        <w:rPr>
          <w:lang w:val="en-NZ"/>
        </w:rPr>
        <w:t xml:space="preserve"> work</w:t>
      </w:r>
      <w:del w:id="59" w:author="hpuser" w:date="2019-12-16T19:32:00Z">
        <w:r w:rsidR="007450E5" w:rsidDel="009A6F17">
          <w:rPr>
            <w:lang w:val="en-NZ"/>
          </w:rPr>
          <w:delText>.</w:delText>
        </w:r>
      </w:del>
      <w:ins w:id="60" w:author="hpuser" w:date="2019-12-16T19:32:00Z">
        <w:r w:rsidR="009A6F17">
          <w:rPr>
            <w:lang w:val="en-NZ"/>
          </w:rPr>
          <w:t>:</w:t>
        </w:r>
      </w:ins>
      <w:r w:rsidR="006A0822">
        <w:rPr>
          <w:lang w:val="en-NZ"/>
        </w:rPr>
        <w:t xml:space="preserve"> </w:t>
      </w:r>
      <w:del w:id="61" w:author="Sarmad Hussain" w:date="2019-12-15T12:08:00Z">
        <w:r w:rsidR="006A0822" w:rsidDel="00647EE7">
          <w:rPr>
            <w:lang w:val="en-NZ"/>
          </w:rPr>
          <w:delText>Outputs to include:</w:delText>
        </w:r>
      </w:del>
    </w:p>
    <w:p w:rsidR="00C443CF" w:rsidRPr="00C443CF" w:rsidRDefault="00C443CF" w:rsidP="00C443CF">
      <w:pPr>
        <w:rPr>
          <w:lang w:val="en-NZ"/>
        </w:rPr>
      </w:pPr>
    </w:p>
    <w:p w:rsidR="00BC526A" w:rsidRDefault="009A6F17" w:rsidP="00E41C6A">
      <w:pPr>
        <w:pStyle w:val="Heading1"/>
        <w:numPr>
          <w:ilvl w:val="0"/>
          <w:numId w:val="37"/>
        </w:numPr>
        <w:spacing w:before="0"/>
        <w:rPr>
          <w:ins w:id="62" w:author="Sarmad Hussain" w:date="2019-12-15T11:34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63" w:author="hpuser" w:date="2019-12-16T19:3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Development of </w:t>
        </w:r>
      </w:ins>
      <w:ins w:id="64" w:author="Sarmad Hussain" w:date="2019-12-15T11:46:00Z">
        <w:del w:id="65" w:author="hpuser" w:date="2019-12-16T19:32:00Z">
          <w:r w:rsidR="00052785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A</w:delText>
          </w:r>
        </w:del>
      </w:ins>
      <w:ins w:id="66" w:author="hpuser" w:date="2019-12-16T19:3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a</w:t>
        </w:r>
      </w:ins>
      <w:ins w:id="67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  <w:del w:id="68" w:author="hpuser" w:date="2019-12-16T19:32:00Z">
          <w:r w:rsidR="00BC526A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c</w:delText>
          </w:r>
        </w:del>
      </w:ins>
      <w:proofErr w:type="spellStart"/>
      <w:ins w:id="69" w:author="hpuser" w:date="2019-12-16T19:3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C</w:t>
        </w:r>
      </w:ins>
      <w:ins w:id="70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ommuncations</w:t>
        </w:r>
        <w:proofErr w:type="spellEnd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  <w:del w:id="71" w:author="hpuser" w:date="2019-12-16T19:32:00Z">
          <w:r w:rsidR="00BC526A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p</w:delText>
          </w:r>
        </w:del>
      </w:ins>
      <w:proofErr w:type="gramStart"/>
      <w:ins w:id="72" w:author="hpuser" w:date="2019-12-16T19:3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P</w:t>
        </w:r>
      </w:ins>
      <w:ins w:id="73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lan</w:t>
        </w:r>
      </w:ins>
      <w:ins w:id="74" w:author="hpuser" w:date="2019-12-16T19:3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(</w:t>
        </w:r>
        <w:proofErr w:type="spellStart"/>
        <w:proofErr w:type="gramEnd"/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Comms</w:t>
        </w:r>
        <w:proofErr w:type="spellEnd"/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Plan)</w:t>
        </w:r>
      </w:ins>
      <w:ins w:id="75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  <w:ins w:id="76" w:author="hpuser" w:date="2019-12-16T19:33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which </w:t>
        </w:r>
        <w:proofErr w:type="spellStart"/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includes</w:t>
        </w:r>
      </w:ins>
      <w:ins w:id="77" w:author="Sarmad Hussain" w:date="2019-12-15T11:34:00Z">
        <w:del w:id="78" w:author="hpuser" w:date="2019-12-16T19:33:00Z">
          <w:r w:rsidR="00BC526A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 xml:space="preserve">for </w:delText>
          </w:r>
        </w:del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developing</w:t>
        </w:r>
        <w:proofErr w:type="spellEnd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  <w:del w:id="79" w:author="hpuser" w:date="2019-12-16T19:33:00Z">
          <w:r w:rsidR="00BC526A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the</w:delText>
          </w:r>
        </w:del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messaging and outreach </w:t>
        </w:r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effots</w:t>
        </w:r>
        <w:proofErr w:type="spellEnd"/>
      </w:ins>
    </w:p>
    <w:p w:rsidR="005274A9" w:rsidRDefault="009A6F17" w:rsidP="00E41C6A">
      <w:pPr>
        <w:pStyle w:val="Heading1"/>
        <w:numPr>
          <w:ilvl w:val="0"/>
          <w:numId w:val="37"/>
        </w:numPr>
        <w:spacing w:before="0"/>
        <w:rPr>
          <w:ins w:id="80" w:author="Sarmad Hussain" w:date="2019-12-15T11:59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81" w:author="hpuser" w:date="2019-12-16T19:33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Development of syndicated </w:t>
        </w:r>
      </w:ins>
      <w:ins w:id="82" w:author="Sarmad Hussain" w:date="2019-12-15T11:46:00Z">
        <w:del w:id="83" w:author="hpuser" w:date="2019-12-16T19:33:00Z">
          <w:r w:rsidR="00052785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M</w:delText>
          </w:r>
        </w:del>
      </w:ins>
      <w:ins w:id="84" w:author="hpuser" w:date="2019-12-16T19:33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m</w:t>
        </w:r>
      </w:ins>
      <w:ins w:id="85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essaging </w:t>
        </w:r>
      </w:ins>
      <w:ins w:id="86" w:author="hpuser" w:date="2019-12-16T19:33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strategy </w:t>
        </w:r>
      </w:ins>
      <w:ins w:id="87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for</w:t>
        </w:r>
        <w:del w:id="88" w:author="hpuser" w:date="2019-12-16T19:33:00Z">
          <w:r w:rsidR="00BC526A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 xml:space="preserve"> the</w:delText>
          </w:r>
        </w:del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various stakeholders identified </w:t>
        </w:r>
      </w:ins>
      <w:ins w:id="89" w:author="hpuser" w:date="2019-12-16T19:34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under </w:t>
        </w:r>
      </w:ins>
      <w:ins w:id="90" w:author="Sarmad Hussain" w:date="2019-12-15T11:34:00Z">
        <w:del w:id="91" w:author="hpuser" w:date="2019-12-16T19:34:00Z">
          <w:r w:rsidR="00BC526A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 xml:space="preserve">by </w:delText>
          </w:r>
        </w:del>
      </w:ins>
      <w:ins w:id="92" w:author="hpuser" w:date="2019-12-16T19:34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the </w:t>
        </w:r>
      </w:ins>
      <w:ins w:id="93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UASG Action Plan</w:t>
        </w:r>
      </w:ins>
      <w:ins w:id="94" w:author="Sarmad Hussain" w:date="2019-12-15T12:00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, including the following:</w:t>
        </w:r>
      </w:ins>
      <w:ins w:id="95" w:author="Sarmad Hussain" w:date="2019-12-15T11:59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</w:p>
    <w:p w:rsidR="005274A9" w:rsidRDefault="009A6F17" w:rsidP="005274A9">
      <w:pPr>
        <w:pStyle w:val="Heading1"/>
        <w:numPr>
          <w:ilvl w:val="1"/>
          <w:numId w:val="37"/>
        </w:numPr>
        <w:spacing w:before="0"/>
        <w:rPr>
          <w:ins w:id="96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97" w:author="hpuser" w:date="2019-12-16T19:34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T</w:t>
        </w:r>
      </w:ins>
      <w:ins w:id="98" w:author="Sarmad Hussain" w:date="2019-12-15T12:00:00Z">
        <w:del w:id="99" w:author="hpuser" w:date="2019-12-16T19:34:00Z">
          <w:r w:rsidR="005274A9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t</w:delText>
          </w:r>
        </w:del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echnology </w:t>
        </w:r>
      </w:ins>
      <w:ins w:id="100" w:author="hpuser" w:date="2019-12-16T19:34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D</w:t>
        </w:r>
      </w:ins>
      <w:ins w:id="101" w:author="Sarmad Hussain" w:date="2019-12-15T12:00:00Z">
        <w:del w:id="102" w:author="hpuser" w:date="2019-12-16T19:34:00Z">
          <w:r w:rsidR="005274A9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d</w:delText>
          </w:r>
        </w:del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evelopers</w:t>
        </w:r>
      </w:ins>
    </w:p>
    <w:p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103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104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Email tools and services providers</w:t>
        </w:r>
      </w:ins>
    </w:p>
    <w:p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105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106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Public sector and government </w:t>
        </w:r>
      </w:ins>
    </w:p>
    <w:p w:rsidR="00BC526A" w:rsidRDefault="00052785" w:rsidP="00E41C6A">
      <w:pPr>
        <w:pStyle w:val="Heading1"/>
        <w:numPr>
          <w:ilvl w:val="0"/>
          <w:numId w:val="37"/>
        </w:numPr>
        <w:spacing w:before="0"/>
        <w:rPr>
          <w:ins w:id="107" w:author="Sarmad Hussain" w:date="2019-12-15T11:4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108" w:author="Sarmad Hussain" w:date="2019-12-15T11:46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O</w:t>
        </w:r>
      </w:ins>
      <w:ins w:id="109" w:author="Sarmad Hussain" w:date="2019-12-15T11:39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utreach </w:t>
        </w:r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activites</w:t>
        </w:r>
        <w:proofErr w:type="spellEnd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  <w:ins w:id="110" w:author="Sarmad Hussain" w:date="2019-12-15T12:02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to </w:t>
        </w:r>
        <w:del w:id="111" w:author="hpuser" w:date="2019-12-16T19:34:00Z">
          <w:r w:rsidR="005274A9" w:rsidDel="009A6F17">
            <w:rPr>
              <w:rFonts w:ascii="Calibri" w:eastAsiaTheme="minorHAnsi" w:hAnsi="Calibri" w:cs="Calibri"/>
              <w:color w:val="auto"/>
              <w:sz w:val="22"/>
              <w:szCs w:val="22"/>
              <w:lang w:val="en-NZ"/>
            </w:rPr>
            <w:delText>the stakeholders</w:delText>
          </w:r>
        </w:del>
      </w:ins>
      <w:ins w:id="112" w:author="hpuser" w:date="2019-12-16T19:34:00Z">
        <w:r w:rsidR="009A6F17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be</w:t>
        </w:r>
      </w:ins>
      <w:ins w:id="113" w:author="Sarmad Hussain" w:date="2019-12-15T12:02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  <w:ins w:id="114" w:author="Sarmad Hussain" w:date="2019-12-15T11:4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based on the communications plan</w:t>
        </w:r>
      </w:ins>
      <w:ins w:id="115" w:author="hpuser" w:date="2019-12-16T19:34:00Z">
        <w:r w:rsidR="009A6F17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(</w:t>
        </w:r>
        <w:proofErr w:type="spellStart"/>
        <w:r w:rsidR="009A6F17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Comms</w:t>
        </w:r>
        <w:proofErr w:type="spellEnd"/>
        <w:r w:rsidR="009A6F17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Plan)</w:t>
        </w:r>
      </w:ins>
      <w:ins w:id="116" w:author="Sarmad Hussain" w:date="2019-12-15T11:4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, </w:t>
        </w:r>
      </w:ins>
      <w:ins w:id="117" w:author="Sarmad Hussain" w:date="2019-12-15T12:01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including</w:t>
        </w:r>
      </w:ins>
      <w:ins w:id="118" w:author="Sarmad Hussain" w:date="2019-12-15T11:40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the following:</w:t>
        </w:r>
      </w:ins>
    </w:p>
    <w:p w:rsidR="006A0822" w:rsidRPr="006C594F" w:rsidRDefault="006A0822" w:rsidP="005274A9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Articles</w:t>
      </w:r>
      <w:r w:rsidR="00182CBC">
        <w:rPr>
          <w:rFonts w:ascii="Calibri" w:eastAsiaTheme="minorHAnsi" w:hAnsi="Calibri" w:cs="Calibri"/>
          <w:color w:val="auto"/>
          <w:sz w:val="22"/>
          <w:szCs w:val="22"/>
          <w:lang w:val="en-NZ"/>
        </w:rPr>
        <w:t xml:space="preserve"> and </w:t>
      </w:r>
      <w:ins w:id="119" w:author="hpuser" w:date="2019-12-16T19:35:00Z">
        <w:r w:rsidR="009A6F17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I</w:t>
        </w:r>
      </w:ins>
      <w:del w:id="120" w:author="hpuser" w:date="2019-12-16T19:35:00Z">
        <w:r w:rsidRPr="006C594F" w:rsidDel="009A6F17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delText>i</w:delText>
        </w:r>
      </w:del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nformation published in various media outlets</w:t>
      </w:r>
    </w:p>
    <w:p w:rsidR="006A0822" w:rsidRPr="006C594F" w:rsidRDefault="006A0822" w:rsidP="005274A9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Blogs, announcements, case studies etc.</w:t>
      </w:r>
    </w:p>
    <w:p w:rsidR="006A0822" w:rsidRDefault="006A0822" w:rsidP="005274A9">
      <w:pPr>
        <w:pStyle w:val="ListParagraph"/>
        <w:numPr>
          <w:ilvl w:val="1"/>
          <w:numId w:val="37"/>
        </w:numPr>
        <w:rPr>
          <w:lang w:val="en-NZ"/>
        </w:rPr>
      </w:pPr>
      <w:r w:rsidRPr="006C594F">
        <w:rPr>
          <w:lang w:val="en-NZ"/>
        </w:rPr>
        <w:t xml:space="preserve">Social media posts (Twitter, </w:t>
      </w:r>
      <w:proofErr w:type="spellStart"/>
      <w:r w:rsidRPr="006C594F">
        <w:rPr>
          <w:lang w:val="en-NZ"/>
        </w:rPr>
        <w:t>Facebook</w:t>
      </w:r>
      <w:proofErr w:type="spellEnd"/>
      <w:r w:rsidRPr="006C594F">
        <w:rPr>
          <w:lang w:val="en-NZ"/>
        </w:rPr>
        <w:t xml:space="preserve">, </w:t>
      </w:r>
      <w:proofErr w:type="spellStart"/>
      <w:r w:rsidRPr="006C594F">
        <w:rPr>
          <w:lang w:val="en-NZ"/>
        </w:rPr>
        <w:t>LinkedIN</w:t>
      </w:r>
      <w:proofErr w:type="spellEnd"/>
      <w:r w:rsidRPr="006C594F">
        <w:rPr>
          <w:lang w:val="en-NZ"/>
        </w:rPr>
        <w:t>)</w:t>
      </w:r>
    </w:p>
    <w:p w:rsidR="00BC526A" w:rsidRDefault="00BC526A" w:rsidP="00BC526A">
      <w:pPr>
        <w:pStyle w:val="ListParagraph"/>
        <w:numPr>
          <w:ilvl w:val="1"/>
          <w:numId w:val="37"/>
        </w:numPr>
        <w:rPr>
          <w:lang w:val="en-NZ"/>
        </w:rPr>
      </w:pPr>
      <w:r>
        <w:rPr>
          <w:lang w:val="en-NZ"/>
        </w:rPr>
        <w:t>Presentations</w:t>
      </w:r>
    </w:p>
    <w:p w:rsidR="00BC526A" w:rsidRDefault="00BC526A" w:rsidP="00BC526A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>
        <w:rPr>
          <w:rFonts w:ascii="Calibri" w:eastAsiaTheme="minorHAnsi" w:hAnsi="Calibri" w:cs="Calibri"/>
          <w:color w:val="auto"/>
          <w:sz w:val="22"/>
          <w:szCs w:val="22"/>
          <w:lang w:val="en-NZ"/>
        </w:rPr>
        <w:t>Other activities as needed</w:t>
      </w:r>
    </w:p>
    <w:p w:rsidR="00BC526A" w:rsidRDefault="00BC526A" w:rsidP="00BC526A">
      <w:pPr>
        <w:pStyle w:val="ListParagraph"/>
        <w:numPr>
          <w:ilvl w:val="0"/>
          <w:numId w:val="37"/>
        </w:numPr>
        <w:rPr>
          <w:ins w:id="121" w:author="Sarmad Hussain" w:date="2019-12-15T11:43:00Z"/>
          <w:lang w:val="en-NZ"/>
        </w:rPr>
      </w:pPr>
      <w:proofErr w:type="spellStart"/>
      <w:ins w:id="122" w:author="Sarmad Hussain" w:date="2019-12-15T11:41:00Z">
        <w:r>
          <w:rPr>
            <w:lang w:val="en-NZ"/>
          </w:rPr>
          <w:t>UASG.tech</w:t>
        </w:r>
        <w:proofErr w:type="spellEnd"/>
        <w:r>
          <w:rPr>
            <w:lang w:val="en-NZ"/>
          </w:rPr>
          <w:t xml:space="preserve"> website</w:t>
        </w:r>
      </w:ins>
    </w:p>
    <w:p w:rsidR="00052785" w:rsidRDefault="009A6F17" w:rsidP="00BC526A">
      <w:pPr>
        <w:pStyle w:val="ListParagraph"/>
        <w:numPr>
          <w:ilvl w:val="0"/>
          <w:numId w:val="37"/>
        </w:numPr>
        <w:rPr>
          <w:ins w:id="123" w:author="Sarmad Hussain" w:date="2019-12-15T11:47:00Z"/>
          <w:lang w:val="en-NZ"/>
        </w:rPr>
      </w:pPr>
      <w:ins w:id="124" w:author="hpuser" w:date="2019-12-16T19:37:00Z">
        <w:r>
          <w:rPr>
            <w:lang w:val="en-NZ"/>
          </w:rPr>
          <w:t xml:space="preserve">Dissemination </w:t>
        </w:r>
      </w:ins>
      <w:ins w:id="125" w:author="Sarmad Hussain" w:date="2019-12-15T11:46:00Z">
        <w:del w:id="126" w:author="hpuser" w:date="2019-12-16T19:37:00Z">
          <w:r w:rsidR="00052785" w:rsidDel="009A6F17">
            <w:rPr>
              <w:lang w:val="en-NZ"/>
            </w:rPr>
            <w:delText>Communication</w:delText>
          </w:r>
        </w:del>
        <w:r w:rsidR="00052785">
          <w:rPr>
            <w:lang w:val="en-NZ"/>
          </w:rPr>
          <w:t xml:space="preserve"> of</w:t>
        </w:r>
      </w:ins>
      <w:ins w:id="127" w:author="Sarmad Hussain" w:date="2019-12-15T11:44:00Z">
        <w:r w:rsidR="00052785">
          <w:rPr>
            <w:lang w:val="en-NZ"/>
          </w:rPr>
          <w:t xml:space="preserve"> </w:t>
        </w:r>
      </w:ins>
      <w:ins w:id="128" w:author="hpuser" w:date="2019-12-16T19:36:00Z">
        <w:r>
          <w:rPr>
            <w:lang w:val="en-NZ"/>
          </w:rPr>
          <w:t xml:space="preserve">UA Ambassador efforts </w:t>
        </w:r>
      </w:ins>
      <w:ins w:id="129" w:author="Sarmad Hussain" w:date="2019-12-15T11:44:00Z">
        <w:del w:id="130" w:author="hpuser" w:date="2019-12-16T19:36:00Z">
          <w:r w:rsidR="00052785" w:rsidDel="009A6F17">
            <w:rPr>
              <w:lang w:val="en-NZ"/>
            </w:rPr>
            <w:delText>activities</w:delText>
          </w:r>
        </w:del>
        <w:del w:id="131" w:author="hpuser" w:date="2019-12-16T19:35:00Z">
          <w:r w:rsidR="00052785" w:rsidDel="009A6F17">
            <w:rPr>
              <w:lang w:val="en-NZ"/>
            </w:rPr>
            <w:delText xml:space="preserve"> </w:delText>
          </w:r>
        </w:del>
      </w:ins>
      <w:ins w:id="132" w:author="Sarmad Hussain" w:date="2019-12-15T11:46:00Z">
        <w:del w:id="133" w:author="hpuser" w:date="2019-12-16T19:35:00Z">
          <w:r w:rsidR="00052785" w:rsidDel="009A6F17">
            <w:rPr>
              <w:lang w:val="en-NZ"/>
            </w:rPr>
            <w:delText>of</w:delText>
          </w:r>
        </w:del>
        <w:del w:id="134" w:author="hpuser" w:date="2019-12-16T19:36:00Z">
          <w:r w:rsidR="00052785" w:rsidDel="009A6F17">
            <w:rPr>
              <w:lang w:val="en-NZ"/>
            </w:rPr>
            <w:delText xml:space="preserve"> UA Ambassadors</w:delText>
          </w:r>
        </w:del>
        <w:del w:id="135" w:author="hpuser" w:date="2019-12-16T19:37:00Z">
          <w:r w:rsidR="00052785" w:rsidDel="009A6F17">
            <w:rPr>
              <w:lang w:val="en-NZ"/>
            </w:rPr>
            <w:delText xml:space="preserve"> </w:delText>
          </w:r>
        </w:del>
      </w:ins>
      <w:ins w:id="136" w:author="Sarmad Hussain" w:date="2019-12-15T11:44:00Z">
        <w:del w:id="137" w:author="hpuser" w:date="2019-12-16T19:37:00Z">
          <w:r w:rsidR="00052785" w:rsidDel="009A6F17">
            <w:rPr>
              <w:lang w:val="en-NZ"/>
            </w:rPr>
            <w:delText>to</w:delText>
          </w:r>
        </w:del>
      </w:ins>
      <w:ins w:id="138" w:author="hpuser" w:date="2019-12-16T19:38:00Z">
        <w:r>
          <w:rPr>
            <w:lang w:val="en-NZ"/>
          </w:rPr>
          <w:t xml:space="preserve"> </w:t>
        </w:r>
      </w:ins>
      <w:ins w:id="139" w:author="hpuser" w:date="2019-12-16T19:37:00Z">
        <w:r>
          <w:rPr>
            <w:lang w:val="en-NZ"/>
          </w:rPr>
          <w:t>within</w:t>
        </w:r>
      </w:ins>
      <w:ins w:id="140" w:author="Sarmad Hussain" w:date="2019-12-15T11:44:00Z">
        <w:r w:rsidR="00052785">
          <w:rPr>
            <w:lang w:val="en-NZ"/>
          </w:rPr>
          <w:t xml:space="preserve"> the community</w:t>
        </w:r>
      </w:ins>
    </w:p>
    <w:p w:rsidR="00052785" w:rsidRDefault="00052785" w:rsidP="00BC526A">
      <w:pPr>
        <w:pStyle w:val="ListParagraph"/>
        <w:numPr>
          <w:ilvl w:val="0"/>
          <w:numId w:val="37"/>
        </w:numPr>
        <w:rPr>
          <w:lang w:val="en-NZ"/>
        </w:rPr>
      </w:pPr>
      <w:ins w:id="141" w:author="Sarmad Hussain" w:date="2019-12-15T11:47:00Z">
        <w:r>
          <w:rPr>
            <w:lang w:val="en-NZ"/>
          </w:rPr>
          <w:t xml:space="preserve">Annual report on </w:t>
        </w:r>
      </w:ins>
      <w:ins w:id="142" w:author="hpuser" w:date="2019-12-16T19:38:00Z">
        <w:r w:rsidR="00BD147E">
          <w:rPr>
            <w:lang w:val="en-NZ"/>
          </w:rPr>
          <w:t xml:space="preserve">evaluation of the efficacy of </w:t>
        </w:r>
      </w:ins>
      <w:ins w:id="143" w:author="Sarmad Hussain" w:date="2019-12-15T11:48:00Z">
        <w:r>
          <w:rPr>
            <w:lang w:val="en-NZ"/>
          </w:rPr>
          <w:t>outreach</w:t>
        </w:r>
      </w:ins>
      <w:ins w:id="144" w:author="Sarmad Hussain" w:date="2019-12-15T11:47:00Z">
        <w:del w:id="145" w:author="hpuser" w:date="2019-12-16T19:38:00Z">
          <w:r w:rsidDel="00BD147E">
            <w:rPr>
              <w:lang w:val="en-NZ"/>
            </w:rPr>
            <w:delText xml:space="preserve"> and its evaluation</w:delText>
          </w:r>
        </w:del>
      </w:ins>
      <w:ins w:id="146" w:author="Sarmad Hussain" w:date="2019-12-15T11:54:00Z">
        <w:r w:rsidR="000030F1">
          <w:rPr>
            <w:lang w:val="en-NZ"/>
          </w:rPr>
          <w:t xml:space="preserve"> </w:t>
        </w:r>
      </w:ins>
      <w:ins w:id="147" w:author="Sarmad Hussain" w:date="2019-12-15T11:55:00Z">
        <w:r w:rsidR="000030F1">
          <w:rPr>
            <w:lang w:val="en-NZ"/>
          </w:rPr>
          <w:t>(</w:t>
        </w:r>
      </w:ins>
      <w:ins w:id="148" w:author="Sarmad Hussain" w:date="2019-12-15T11:56:00Z">
        <w:r w:rsidR="005274A9">
          <w:rPr>
            <w:lang w:val="en-NZ"/>
          </w:rPr>
          <w:t>in</w:t>
        </w:r>
      </w:ins>
      <w:ins w:id="149" w:author="Sarmad Hussain" w:date="2019-12-15T11:55:00Z">
        <w:r w:rsidR="005274A9">
          <w:rPr>
            <w:lang w:val="en-NZ"/>
          </w:rPr>
          <w:t xml:space="preserve"> collaboration with UA Measurements WG)</w:t>
        </w:r>
      </w:ins>
    </w:p>
    <w:p w:rsidR="008059CF" w:rsidRDefault="008059CF" w:rsidP="008059CF">
      <w:pPr>
        <w:rPr>
          <w:lang w:val="en-NZ"/>
        </w:rPr>
      </w:pPr>
    </w:p>
    <w:p w:rsidR="008059CF" w:rsidRPr="008059CF" w:rsidRDefault="008059CF" w:rsidP="008059CF">
      <w:pPr>
        <w:rPr>
          <w:lang w:val="en-NZ"/>
        </w:rPr>
      </w:pPr>
      <w:r>
        <w:rPr>
          <w:lang w:val="en-NZ"/>
        </w:rPr>
        <w:lastRenderedPageBreak/>
        <w:t xml:space="preserve">The communications working group </w:t>
      </w:r>
      <w:del w:id="150" w:author="Sarmad Hussain" w:date="2019-12-15T12:13:00Z">
        <w:r w:rsidDel="00647EE7">
          <w:rPr>
            <w:lang w:val="en-NZ"/>
          </w:rPr>
          <w:delText>should also contribute to the development of</w:delText>
        </w:r>
      </w:del>
      <w:ins w:id="151" w:author="Sarmad Hussain" w:date="2019-12-15T12:13:00Z">
        <w:r w:rsidR="00647EE7">
          <w:rPr>
            <w:lang w:val="en-NZ"/>
          </w:rPr>
          <w:t>will develop</w:t>
        </w:r>
      </w:ins>
      <w:r>
        <w:rPr>
          <w:lang w:val="en-NZ"/>
        </w:rPr>
        <w:t xml:space="preserve"> </w:t>
      </w:r>
      <w:del w:id="152" w:author="Sarmad Hussain" w:date="2019-12-15T12:13:00Z">
        <w:r w:rsidDel="00647EE7">
          <w:rPr>
            <w:lang w:val="en-NZ"/>
          </w:rPr>
          <w:delText xml:space="preserve">these </w:delText>
        </w:r>
      </w:del>
      <w:ins w:id="153" w:author="Sarmad Hussain" w:date="2019-12-15T12:13:00Z">
        <w:r w:rsidR="00647EE7">
          <w:rPr>
            <w:lang w:val="en-NZ"/>
          </w:rPr>
          <w:t xml:space="preserve">messaging and outreach </w:t>
        </w:r>
      </w:ins>
      <w:r>
        <w:rPr>
          <w:lang w:val="en-NZ"/>
        </w:rPr>
        <w:t xml:space="preserve">materials including writing, preparing slide decks, and </w:t>
      </w:r>
      <w:del w:id="154" w:author="Sarmad Hussain" w:date="2019-12-15T12:13:00Z">
        <w:r w:rsidDel="00647EE7">
          <w:rPr>
            <w:lang w:val="en-NZ"/>
          </w:rPr>
          <w:delText xml:space="preserve">coordinating </w:delText>
        </w:r>
      </w:del>
      <w:ins w:id="155" w:author="Sarmad Hussain" w:date="2019-12-15T12:13:00Z">
        <w:r w:rsidR="00647EE7">
          <w:rPr>
            <w:lang w:val="en-NZ"/>
          </w:rPr>
          <w:t xml:space="preserve">coordinate </w:t>
        </w:r>
      </w:ins>
      <w:r>
        <w:rPr>
          <w:lang w:val="en-NZ"/>
        </w:rPr>
        <w:t>printing,</w:t>
      </w:r>
      <w:r w:rsidR="003227DC">
        <w:rPr>
          <w:lang w:val="en-NZ"/>
        </w:rPr>
        <w:t xml:space="preserve"> shipping </w:t>
      </w:r>
      <w:r>
        <w:rPr>
          <w:lang w:val="en-NZ"/>
        </w:rPr>
        <w:t xml:space="preserve"> and other activities</w:t>
      </w:r>
      <w:del w:id="156" w:author="Sarmad Hussain" w:date="2019-12-15T11:32:00Z">
        <w:r w:rsidDel="00BC526A">
          <w:rPr>
            <w:lang w:val="en-NZ"/>
          </w:rPr>
          <w:delText xml:space="preserve"> (e.g. staffing the UASG booth at ICANN meetings)</w:delText>
        </w:r>
      </w:del>
      <w:del w:id="157" w:author="Sarmad Hussain" w:date="2019-12-15T12:14:00Z">
        <w:r w:rsidDel="00647EE7">
          <w:rPr>
            <w:lang w:val="en-NZ"/>
          </w:rPr>
          <w:delText xml:space="preserve">, </w:delText>
        </w:r>
      </w:del>
      <w:ins w:id="158" w:author="Sarmad Hussain" w:date="2019-12-15T12:14:00Z">
        <w:r w:rsidR="00647EE7">
          <w:rPr>
            <w:lang w:val="en-NZ"/>
          </w:rPr>
          <w:t xml:space="preserve"> with the support of ICANN org.</w:t>
        </w:r>
      </w:ins>
      <w:del w:id="159" w:author="Sarmad Hussain" w:date="2019-12-15T12:14:00Z">
        <w:r w:rsidDel="00647EE7">
          <w:rPr>
            <w:lang w:val="en-NZ"/>
          </w:rPr>
          <w:delText>etc.</w:delText>
        </w:r>
      </w:del>
    </w:p>
    <w:p w:rsidR="467D65A9" w:rsidRDefault="467D65A9" w:rsidP="467D65A9">
      <w:pPr>
        <w:rPr>
          <w:lang w:val="en-NZ"/>
        </w:rPr>
      </w:pPr>
    </w:p>
    <w:p w:rsidR="009D7925" w:rsidRDefault="009D7925" w:rsidP="009D7925">
      <w:pPr>
        <w:pStyle w:val="Heading2"/>
        <w:rPr>
          <w:lang w:val="en-NZ"/>
        </w:rPr>
      </w:pPr>
      <w:r>
        <w:rPr>
          <w:lang w:val="en-NZ"/>
        </w:rPr>
        <w:t>Membership</w:t>
      </w:r>
    </w:p>
    <w:p w:rsidR="009D7925" w:rsidRDefault="009D7925" w:rsidP="009D7925">
      <w:pPr>
        <w:rPr>
          <w:lang w:val="en-NZ"/>
        </w:rPr>
      </w:pPr>
      <w:r>
        <w:rPr>
          <w:lang w:val="en-NZ"/>
        </w:rPr>
        <w:t xml:space="preserve">Membership </w:t>
      </w:r>
      <w:r w:rsidR="009F6C67">
        <w:rPr>
          <w:lang w:val="en-NZ"/>
        </w:rPr>
        <w:t>should</w:t>
      </w:r>
      <w:r w:rsidR="009F6C67" w:rsidRPr="002734B8">
        <w:rPr>
          <w:lang w:val="en-NZ"/>
        </w:rPr>
        <w:t xml:space="preserve"> </w:t>
      </w:r>
      <w:r>
        <w:rPr>
          <w:lang w:val="en-NZ"/>
        </w:rPr>
        <w:t xml:space="preserve">include some representation from: </w:t>
      </w:r>
    </w:p>
    <w:p w:rsidR="009D7925" w:rsidRPr="008059CF" w:rsidRDefault="009D7925" w:rsidP="009D7925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UASG Coordination Group</w:t>
      </w:r>
    </w:p>
    <w:p w:rsidR="00AC3781" w:rsidRPr="008059CF" w:rsidDel="00BD147E" w:rsidRDefault="00AC3781" w:rsidP="00AC3781">
      <w:pPr>
        <w:pStyle w:val="ListParagraph"/>
        <w:numPr>
          <w:ilvl w:val="0"/>
          <w:numId w:val="30"/>
        </w:numPr>
        <w:rPr>
          <w:del w:id="160" w:author="hpuser" w:date="2019-12-16T19:40:00Z"/>
          <w:lang w:val="en-NZ"/>
        </w:rPr>
      </w:pPr>
      <w:del w:id="161" w:author="hpuser" w:date="2019-12-16T19:40:00Z">
        <w:r w:rsidRPr="008059CF" w:rsidDel="00BD147E">
          <w:rPr>
            <w:lang w:val="en-NZ"/>
          </w:rPr>
          <w:delText>Chair</w:delText>
        </w:r>
        <w:r w:rsidDel="00BD147E">
          <w:rPr>
            <w:lang w:val="en-NZ"/>
          </w:rPr>
          <w:delText xml:space="preserve">(s) </w:delText>
        </w:r>
        <w:r w:rsidRPr="008059CF" w:rsidDel="00BD147E">
          <w:rPr>
            <w:lang w:val="en-NZ"/>
          </w:rPr>
          <w:delText xml:space="preserve">should have a solid understanding of communications strategies;  ability to develop clear and consice messaging; strong writing and editing skills; expertise in verbally communicating/presenting to global audiences; and excellent planning, organizational, execution and time management skills. </w:delText>
        </w:r>
        <w:r w:rsidDel="00BD147E">
          <w:rPr>
            <w:lang w:val="en-NZ"/>
          </w:rPr>
          <w:delText>Academic background</w:delText>
        </w:r>
        <w:r w:rsidRPr="008059CF" w:rsidDel="00BD147E">
          <w:rPr>
            <w:lang w:val="en-NZ"/>
          </w:rPr>
          <w:delText xml:space="preserve"> </w:delText>
        </w:r>
        <w:r w:rsidDel="00BD147E">
          <w:rPr>
            <w:lang w:val="en-NZ"/>
          </w:rPr>
          <w:delText>in a relevant</w:delText>
        </w:r>
        <w:r w:rsidRPr="008059CF" w:rsidDel="00BD147E">
          <w:rPr>
            <w:lang w:val="en-NZ"/>
          </w:rPr>
          <w:delText xml:space="preserve"> discipline </w:delText>
        </w:r>
        <w:r w:rsidDel="00BD147E">
          <w:rPr>
            <w:lang w:val="en-NZ"/>
          </w:rPr>
          <w:delText xml:space="preserve">is </w:delText>
        </w:r>
        <w:r w:rsidRPr="008059CF" w:rsidDel="00BD147E">
          <w:rPr>
            <w:lang w:val="en-NZ"/>
          </w:rPr>
          <w:delText>desirable</w:delText>
        </w:r>
        <w:r w:rsidDel="00BD147E">
          <w:rPr>
            <w:lang w:val="en-NZ"/>
          </w:rPr>
          <w:delText>, with h</w:delText>
        </w:r>
        <w:r w:rsidRPr="008059CF" w:rsidDel="00BD147E">
          <w:rPr>
            <w:lang w:val="en-NZ"/>
          </w:rPr>
          <w:delText>ands-on communications experience (in-house or agency).</w:delText>
        </w:r>
      </w:del>
    </w:p>
    <w:p w:rsidR="006C594F" w:rsidRPr="008059CF" w:rsidRDefault="002A3A39" w:rsidP="008059CF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M</w:t>
      </w:r>
      <w:r w:rsidR="009D7925" w:rsidRPr="008059CF">
        <w:rPr>
          <w:lang w:val="en-NZ"/>
        </w:rPr>
        <w:t>embers from the UASG Community</w:t>
      </w:r>
      <w:r w:rsidR="00AC3781">
        <w:rPr>
          <w:lang w:val="en-NZ"/>
        </w:rPr>
        <w:t>, with experience in communications</w:t>
      </w:r>
    </w:p>
    <w:p w:rsidR="00B4315B" w:rsidRDefault="00B4315B" w:rsidP="00B4315B">
      <w:pPr>
        <w:rPr>
          <w:lang w:val="en-NZ"/>
        </w:rPr>
      </w:pPr>
    </w:p>
    <w:p w:rsidR="2C34BA7D" w:rsidRPr="002734B8" w:rsidDel="4FF2D981" w:rsidRDefault="00B4315B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Membership will be </w:t>
      </w:r>
      <w:r w:rsidR="2C34BA7D" w:rsidRPr="002734B8">
        <w:rPr>
          <w:lang w:val="en-NZ"/>
        </w:rPr>
        <w:t>se</w:t>
      </w:r>
      <w:r w:rsidR="4FF2D981" w:rsidRPr="002734B8">
        <w:rPr>
          <w:lang w:val="en-NZ"/>
        </w:rPr>
        <w:t>lf-selecting</w:t>
      </w:r>
      <w:r w:rsidR="0A68D52D" w:rsidRPr="002734B8">
        <w:rPr>
          <w:lang w:val="en-NZ"/>
        </w:rPr>
        <w:t xml:space="preserve">. </w:t>
      </w:r>
      <w:r w:rsidR="31F3E0A6" w:rsidRPr="002734B8">
        <w:rPr>
          <w:lang w:val="en-NZ"/>
        </w:rPr>
        <w:t>UA</w:t>
      </w:r>
      <w:r w:rsidR="66DAFDF9" w:rsidRPr="002734B8">
        <w:rPr>
          <w:lang w:val="en-NZ"/>
        </w:rPr>
        <w:t>S</w:t>
      </w:r>
      <w:r w:rsidR="3F2FABFE" w:rsidRPr="002734B8">
        <w:rPr>
          <w:lang w:val="en-NZ"/>
        </w:rPr>
        <w:t xml:space="preserve">G standards of behaviour apply.  </w:t>
      </w:r>
      <w:r w:rsidR="00515AEF">
        <w:rPr>
          <w:lang w:val="en-NZ"/>
        </w:rPr>
        <w:t xml:space="preserve">See </w:t>
      </w:r>
      <w:hyperlink r:id="rId8" w:history="1">
        <w:r w:rsidR="00515AEF" w:rsidRPr="00431A5A">
          <w:rPr>
            <w:rStyle w:val="Hyperlink"/>
            <w:rFonts w:eastAsia="Calibri"/>
            <w:lang w:val="en-NZ"/>
          </w:rPr>
          <w:t>https://uasg.tech/wp-content/uploads/2019/01/UA-Expected-Standards-of-Behavior.pdf</w:t>
        </w:r>
      </w:hyperlink>
      <w:r w:rsidR="00515AEF">
        <w:rPr>
          <w:rFonts w:eastAsia="Calibri"/>
          <w:lang w:val="en-NZ"/>
        </w:rPr>
        <w:t xml:space="preserve">. </w:t>
      </w:r>
      <w:r w:rsidR="3F2FABFE" w:rsidRPr="002734B8">
        <w:rPr>
          <w:rFonts w:eastAsia="Calibri"/>
          <w:lang w:val="en-NZ"/>
        </w:rPr>
        <w:t xml:space="preserve"> </w:t>
      </w:r>
    </w:p>
    <w:p w:rsidR="2C34BA7D" w:rsidRPr="002734B8" w:rsidDel="4FF2D981" w:rsidRDefault="2C34BA7D" w:rsidP="002734B8">
      <w:pPr>
        <w:spacing w:line="259" w:lineRule="auto"/>
        <w:rPr>
          <w:lang w:val="en-NZ"/>
        </w:rPr>
      </w:pPr>
    </w:p>
    <w:p w:rsidR="4BE54BF8" w:rsidRDefault="009F6C67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Chair of the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: </w:t>
      </w:r>
    </w:p>
    <w:p w:rsidR="00BD147E" w:rsidRDefault="00D42BB5" w:rsidP="00BD147E">
      <w:pPr>
        <w:pStyle w:val="ListParagraph"/>
        <w:numPr>
          <w:ilvl w:val="0"/>
          <w:numId w:val="30"/>
        </w:numPr>
        <w:rPr>
          <w:ins w:id="162" w:author="hpuser" w:date="2019-12-16T19:41:00Z"/>
          <w:lang w:val="en-NZ"/>
        </w:rPr>
      </w:pPr>
      <w:r>
        <w:rPr>
          <w:color w:val="000000" w:themeColor="text1"/>
        </w:rPr>
        <w:t>UASG Leadership team would</w:t>
      </w:r>
      <w:r w:rsidRPr="00C91950">
        <w:rPr>
          <w:color w:val="000000" w:themeColor="text1"/>
        </w:rPr>
        <w:t xml:space="preserve"> nominate the working group chair</w:t>
      </w:r>
      <w:r w:rsidR="00540B0C">
        <w:rPr>
          <w:color w:val="000000" w:themeColor="text1"/>
        </w:rPr>
        <w:t xml:space="preserve"> (and any co-chairs)</w:t>
      </w:r>
      <w:r w:rsidRPr="00C91950">
        <w:rPr>
          <w:color w:val="000000" w:themeColor="text1"/>
        </w:rPr>
        <w:t xml:space="preserve">, in consultation with the </w:t>
      </w:r>
      <w:ins w:id="163" w:author="hpuser" w:date="2019-12-16T19:42:00Z">
        <w:r w:rsidR="00BD147E">
          <w:rPr>
            <w:color w:val="000000" w:themeColor="text1"/>
          </w:rPr>
          <w:t xml:space="preserve">UA </w:t>
        </w:r>
        <w:proofErr w:type="spellStart"/>
        <w:r w:rsidR="00BD147E">
          <w:rPr>
            <w:color w:val="000000" w:themeColor="text1"/>
          </w:rPr>
          <w:t>Comms</w:t>
        </w:r>
        <w:proofErr w:type="spellEnd"/>
        <w:r w:rsidR="00BD147E">
          <w:rPr>
            <w:color w:val="000000" w:themeColor="text1"/>
          </w:rPr>
          <w:t xml:space="preserve"> </w:t>
        </w:r>
      </w:ins>
      <w:r w:rsidRPr="00C91950">
        <w:rPr>
          <w:color w:val="000000" w:themeColor="text1"/>
        </w:rPr>
        <w:t>working group members</w:t>
      </w:r>
      <w:del w:id="164" w:author="hpuser" w:date="2019-12-16T19:42:00Z">
        <w:r w:rsidDel="00BD147E">
          <w:rPr>
            <w:lang w:val="en-NZ"/>
          </w:rPr>
          <w:delText>.</w:delText>
        </w:r>
      </w:del>
      <w:ins w:id="165" w:author="hpuser" w:date="2019-12-16T19:42:00Z">
        <w:r w:rsidR="00BD147E">
          <w:rPr>
            <w:lang w:val="en-NZ"/>
          </w:rPr>
          <w:t>.</w:t>
        </w:r>
      </w:ins>
      <w:r>
        <w:rPr>
          <w:lang w:val="en-NZ"/>
        </w:rPr>
        <w:t xml:space="preserve">  </w:t>
      </w:r>
      <w:r w:rsidR="00515AEF">
        <w:rPr>
          <w:lang w:val="en-NZ"/>
        </w:rPr>
        <w:t xml:space="preserve">The working group may identify candidate chair(s) based on rough consensus. </w:t>
      </w:r>
      <w:r w:rsidR="002C1F7A">
        <w:rPr>
          <w:lang w:val="en-NZ"/>
        </w:rPr>
        <w:t>The</w:t>
      </w:r>
      <w:r w:rsidR="00427CF0">
        <w:rPr>
          <w:lang w:val="en-NZ"/>
        </w:rPr>
        <w:t xml:space="preserve"> chair will be member of the </w:t>
      </w:r>
      <w:r w:rsidR="00616613">
        <w:rPr>
          <w:lang w:val="en-NZ"/>
        </w:rPr>
        <w:t>UA Coordination Group</w:t>
      </w:r>
      <w:r w:rsidR="00427CF0">
        <w:rPr>
          <w:lang w:val="en-NZ"/>
        </w:rPr>
        <w:t xml:space="preserve"> along with UASG Chair, Vice-Chairs and other</w:t>
      </w:r>
      <w:ins w:id="166" w:author="hpuser" w:date="2019-12-16T19:42:00Z">
        <w:r w:rsidR="00BD147E">
          <w:rPr>
            <w:lang w:val="en-NZ"/>
          </w:rPr>
          <w:t xml:space="preserve"> UA</w:t>
        </w:r>
      </w:ins>
      <w:r w:rsidR="00427CF0">
        <w:rPr>
          <w:lang w:val="en-NZ"/>
        </w:rPr>
        <w:t xml:space="preserve"> </w:t>
      </w:r>
      <w:r w:rsidR="00616613">
        <w:rPr>
          <w:lang w:val="en-NZ"/>
        </w:rPr>
        <w:t>Working Group</w:t>
      </w:r>
      <w:r w:rsidR="002C1F7A">
        <w:rPr>
          <w:lang w:val="en-NZ"/>
        </w:rPr>
        <w:t>s’</w:t>
      </w:r>
      <w:r w:rsidR="00427CF0">
        <w:rPr>
          <w:lang w:val="en-NZ"/>
        </w:rPr>
        <w:t xml:space="preserve"> chairs.</w:t>
      </w:r>
    </w:p>
    <w:p w:rsidR="00BD147E" w:rsidRPr="008059CF" w:rsidRDefault="00BD147E" w:rsidP="00BD147E">
      <w:pPr>
        <w:pStyle w:val="ListParagraph"/>
        <w:numPr>
          <w:ilvl w:val="0"/>
          <w:numId w:val="30"/>
        </w:numPr>
        <w:rPr>
          <w:ins w:id="167" w:author="hpuser" w:date="2019-12-16T19:41:00Z"/>
          <w:lang w:val="en-NZ"/>
        </w:rPr>
      </w:pPr>
      <w:ins w:id="168" w:author="hpuser" w:date="2019-12-16T19:41:00Z">
        <w:r w:rsidRPr="008059CF">
          <w:rPr>
            <w:lang w:val="en-NZ"/>
          </w:rPr>
          <w:t>Chair</w:t>
        </w:r>
        <w:r>
          <w:rPr>
            <w:lang w:val="en-NZ"/>
          </w:rPr>
          <w:t xml:space="preserve">(s) </w:t>
        </w:r>
        <w:r w:rsidRPr="008059CF">
          <w:rPr>
            <w:lang w:val="en-NZ"/>
          </w:rPr>
          <w:t>should have a solid understanding of communications strategies</w:t>
        </w:r>
        <w:proofErr w:type="gramStart"/>
        <w:r w:rsidRPr="008059CF">
          <w:rPr>
            <w:lang w:val="en-NZ"/>
          </w:rPr>
          <w:t>;  ability</w:t>
        </w:r>
        <w:proofErr w:type="gramEnd"/>
        <w:r w:rsidRPr="008059CF">
          <w:rPr>
            <w:lang w:val="en-NZ"/>
          </w:rPr>
          <w:t xml:space="preserve"> to develop clear and </w:t>
        </w:r>
        <w:proofErr w:type="spellStart"/>
        <w:r w:rsidRPr="008059CF">
          <w:rPr>
            <w:lang w:val="en-NZ"/>
          </w:rPr>
          <w:t>consice</w:t>
        </w:r>
        <w:proofErr w:type="spellEnd"/>
        <w:r w:rsidRPr="008059CF">
          <w:rPr>
            <w:lang w:val="en-NZ"/>
          </w:rPr>
          <w:t xml:space="preserve"> messaging; strong writing and editing skills; expertise in verbally communicating/presenting to global audiences; and excellent planning, organizational, execution and time management skills. </w:t>
        </w:r>
        <w:r>
          <w:rPr>
            <w:lang w:val="en-NZ"/>
          </w:rPr>
          <w:t>Academic background</w:t>
        </w:r>
        <w:r w:rsidRPr="008059CF">
          <w:rPr>
            <w:lang w:val="en-NZ"/>
          </w:rPr>
          <w:t xml:space="preserve"> </w:t>
        </w:r>
        <w:r>
          <w:rPr>
            <w:lang w:val="en-NZ"/>
          </w:rPr>
          <w:t>in a relevant</w:t>
        </w:r>
        <w:r w:rsidRPr="008059CF">
          <w:rPr>
            <w:lang w:val="en-NZ"/>
          </w:rPr>
          <w:t xml:space="preserve"> discipline </w:t>
        </w:r>
        <w:r>
          <w:rPr>
            <w:lang w:val="en-NZ"/>
          </w:rPr>
          <w:t xml:space="preserve">is </w:t>
        </w:r>
        <w:r w:rsidRPr="008059CF">
          <w:rPr>
            <w:lang w:val="en-NZ"/>
          </w:rPr>
          <w:t>desirable</w:t>
        </w:r>
        <w:r>
          <w:rPr>
            <w:lang w:val="en-NZ"/>
          </w:rPr>
          <w:t>, with h</w:t>
        </w:r>
        <w:r w:rsidRPr="008059CF">
          <w:rPr>
            <w:lang w:val="en-NZ"/>
          </w:rPr>
          <w:t>ands-on communications experience (in-house or agency).</w:t>
        </w:r>
      </w:ins>
    </w:p>
    <w:p w:rsidR="00BD147E" w:rsidDel="00BD147E" w:rsidRDefault="00BD147E" w:rsidP="009F6C67">
      <w:pPr>
        <w:pStyle w:val="ListParagraph"/>
        <w:numPr>
          <w:ilvl w:val="0"/>
          <w:numId w:val="36"/>
        </w:numPr>
        <w:spacing w:line="259" w:lineRule="auto"/>
        <w:rPr>
          <w:del w:id="169" w:author="hpuser" w:date="2019-12-16T19:41:00Z"/>
          <w:lang w:val="en-NZ"/>
        </w:rPr>
      </w:pPr>
    </w:p>
    <w:p w:rsidR="009F6C67" w:rsidRPr="009F6C67" w:rsidRDefault="009F6C67" w:rsidP="00571CFC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lang w:val="en-NZ"/>
        </w:rPr>
        <w:t>The chair role is for one calendar year.</w:t>
      </w:r>
      <w:r w:rsidR="00427CF0">
        <w:rPr>
          <w:lang w:val="en-NZ"/>
        </w:rPr>
        <w:t xml:space="preserve"> He/</w:t>
      </w:r>
      <w:r w:rsidR="000A5905">
        <w:rPr>
          <w:lang w:val="en-NZ"/>
        </w:rPr>
        <w:t xml:space="preserve">she </w:t>
      </w:r>
      <w:r w:rsidR="00427CF0">
        <w:rPr>
          <w:lang w:val="en-NZ"/>
        </w:rPr>
        <w:t xml:space="preserve">should be </w:t>
      </w:r>
      <w:r w:rsidR="00522635">
        <w:rPr>
          <w:lang w:val="en-NZ"/>
        </w:rPr>
        <w:t xml:space="preserve">nominated </w:t>
      </w:r>
      <w:r w:rsidR="00427CF0">
        <w:rPr>
          <w:lang w:val="en-NZ"/>
        </w:rPr>
        <w:t>one month prior to the end of the current chair’s term to ensure a smooth transition.</w:t>
      </w:r>
      <w:r w:rsidR="00522635">
        <w:rPr>
          <w:lang w:val="en-NZ"/>
        </w:rPr>
        <w:t xml:space="preserve"> There is no limit on the number of terms chair(s) may have.</w:t>
      </w:r>
    </w:p>
    <w:p w:rsidR="00B4315B" w:rsidRDefault="00B4315B" w:rsidP="00B4315B">
      <w:pPr>
        <w:pStyle w:val="Heading1"/>
        <w:rPr>
          <w:lang w:val="en-NZ"/>
        </w:rPr>
      </w:pPr>
      <w:r>
        <w:rPr>
          <w:lang w:val="en-NZ"/>
        </w:rPr>
        <w:t>Operations</w:t>
      </w:r>
    </w:p>
    <w:p w:rsidR="009F6C67" w:rsidRDefault="00B4315B" w:rsidP="00B4315B">
      <w:pPr>
        <w:pStyle w:val="ListParagraph"/>
        <w:numPr>
          <w:ilvl w:val="0"/>
          <w:numId w:val="31"/>
        </w:numPr>
        <w:rPr>
          <w:lang w:val="en-NZ"/>
        </w:rPr>
      </w:pPr>
      <w:r w:rsidRPr="00B4315B">
        <w:rPr>
          <w:lang w:val="en-NZ"/>
        </w:rPr>
        <w:t xml:space="preserve">The UASG </w:t>
      </w:r>
      <w:r w:rsidR="00540B0C">
        <w:rPr>
          <w:rStyle w:val="Hyperlink"/>
          <w:lang w:val="en-NZ"/>
        </w:rPr>
        <w:t>ua-</w:t>
      </w:r>
      <w:r w:rsidR="004B6D24">
        <w:rPr>
          <w:rStyle w:val="Hyperlink"/>
          <w:lang w:val="en-NZ"/>
        </w:rPr>
        <w:t>comms</w:t>
      </w:r>
      <w:r w:rsidR="00522635">
        <w:rPr>
          <w:rStyle w:val="Hyperlink"/>
          <w:lang w:val="en-NZ"/>
        </w:rPr>
        <w:t>@</w:t>
      </w:r>
      <w:r w:rsidR="00540B0C">
        <w:rPr>
          <w:rStyle w:val="Hyperlink"/>
          <w:lang w:val="en-NZ"/>
        </w:rPr>
        <w:t>icann.org</w:t>
      </w:r>
      <w:r w:rsidRPr="00B4315B">
        <w:rPr>
          <w:lang w:val="en-NZ"/>
        </w:rPr>
        <w:t xml:space="preserve"> mailing list will be used for communications</w:t>
      </w:r>
    </w:p>
    <w:p w:rsidR="009F6C67" w:rsidRDefault="009F6C67" w:rsidP="00B4315B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About m</w:t>
      </w:r>
      <w:r w:rsidRPr="00B4315B">
        <w:rPr>
          <w:lang w:val="en-NZ"/>
        </w:rPr>
        <w:t>eetings</w:t>
      </w:r>
      <w:r w:rsidR="00B22FD8">
        <w:rPr>
          <w:lang w:val="en-NZ"/>
        </w:rPr>
        <w:t>;</w:t>
      </w:r>
    </w:p>
    <w:p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Frequency</w:t>
      </w:r>
      <w:r>
        <w:rPr>
          <w:lang w:val="en-NZ"/>
        </w:rPr>
        <w:t>: H</w:t>
      </w:r>
      <w:r w:rsidRPr="00B4315B">
        <w:rPr>
          <w:lang w:val="en-NZ"/>
        </w:rPr>
        <w:t xml:space="preserve">eld </w:t>
      </w:r>
      <w:r>
        <w:rPr>
          <w:lang w:val="en-NZ"/>
        </w:rPr>
        <w:t>regularly</w:t>
      </w:r>
      <w:r w:rsidRPr="00B4315B">
        <w:rPr>
          <w:lang w:val="en-NZ"/>
        </w:rPr>
        <w:t xml:space="preserve"> at a time convenient for the participants.</w:t>
      </w:r>
    </w:p>
    <w:p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Attendance</w:t>
      </w:r>
      <w:r>
        <w:rPr>
          <w:lang w:val="en-NZ"/>
        </w:rPr>
        <w:t xml:space="preserve">: </w:t>
      </w:r>
      <w:r w:rsidR="00B4315B">
        <w:rPr>
          <w:lang w:val="en-NZ"/>
        </w:rPr>
        <w:t xml:space="preserve">Meetings </w:t>
      </w:r>
      <w:r>
        <w:rPr>
          <w:lang w:val="en-NZ"/>
        </w:rPr>
        <w:t>are</w:t>
      </w:r>
      <w:r w:rsidR="00B4315B">
        <w:rPr>
          <w:lang w:val="en-NZ"/>
        </w:rPr>
        <w:t xml:space="preserve"> open to all – including non-appointed members of the </w:t>
      </w:r>
      <w:r w:rsidR="00616613">
        <w:rPr>
          <w:lang w:val="en-NZ"/>
        </w:rPr>
        <w:t>Working Group</w:t>
      </w:r>
      <w:r w:rsidR="00B22FD8">
        <w:rPr>
          <w:lang w:val="en-NZ"/>
        </w:rPr>
        <w:t>.</w:t>
      </w:r>
    </w:p>
    <w:p w:rsidR="00B22FD8" w:rsidRPr="00B22FD8" w:rsidRDefault="00B22FD8" w:rsidP="00B22FD8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agenda</w:t>
      </w:r>
      <w:r>
        <w:rPr>
          <w:lang w:val="en-NZ"/>
        </w:rPr>
        <w:t xml:space="preserve">: </w:t>
      </w:r>
      <w:r w:rsidRPr="00B4315B">
        <w:rPr>
          <w:lang w:val="en-NZ"/>
        </w:rPr>
        <w:t xml:space="preserve">The previous meeting record and a meeting agenda will be forwarded to members of 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del w:id="170" w:author="hpuser" w:date="2019-12-16T19:43:00Z">
        <w:r w:rsidRPr="00B4315B" w:rsidDel="00BD147E">
          <w:rPr>
            <w:lang w:val="en-NZ"/>
          </w:rPr>
          <w:delText>at least one week</w:delText>
        </w:r>
      </w:del>
      <w:r w:rsidRPr="00B4315B">
        <w:rPr>
          <w:lang w:val="en-NZ"/>
        </w:rPr>
        <w:t xml:space="preserve"> before the next meeting. </w:t>
      </w:r>
    </w:p>
    <w:p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Objectives</w:t>
      </w:r>
      <w:r w:rsidR="009F6C67">
        <w:rPr>
          <w:lang w:val="en-NZ"/>
        </w:rPr>
        <w:t xml:space="preserve">: </w:t>
      </w:r>
      <w:r w:rsidR="00B4315B" w:rsidRPr="00B4315B">
        <w:rPr>
          <w:lang w:val="en-NZ"/>
        </w:rPr>
        <w:t>Meetings will end with a clear understanding of expectations and assignments for next steps</w:t>
      </w:r>
      <w:r>
        <w:rPr>
          <w:lang w:val="en-NZ"/>
        </w:rPr>
        <w:t>.</w:t>
      </w:r>
    </w:p>
    <w:p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lastRenderedPageBreak/>
        <w:t>Duration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Meetings are expected to be </w:t>
      </w:r>
      <w:r w:rsidR="00B4315B">
        <w:rPr>
          <w:lang w:val="en-NZ"/>
        </w:rPr>
        <w:t>one</w:t>
      </w:r>
      <w:r w:rsidR="00B4315B" w:rsidRPr="00B4315B">
        <w:rPr>
          <w:lang w:val="en-NZ"/>
        </w:rPr>
        <w:t xml:space="preserve"> hour. Extension of time, in 15 minute increments, will require the consent of the majority of members attending that meeting. Consensus will be indicated with a show of hands.</w:t>
      </w:r>
    </w:p>
    <w:p w:rsidR="00B22FD8" w:rsidRDefault="00F16A4D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Minutes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The </w:t>
      </w:r>
      <w:r w:rsidR="00B4315B">
        <w:rPr>
          <w:lang w:val="en-NZ"/>
        </w:rPr>
        <w:t>Secretariat</w:t>
      </w:r>
      <w:r w:rsidR="00B4315B" w:rsidRPr="00B4315B">
        <w:rPr>
          <w:lang w:val="en-NZ"/>
        </w:rPr>
        <w:t xml:space="preserve"> will keep a record of meeting attendees, key issues raised, and actions required</w:t>
      </w:r>
      <w:ins w:id="171" w:author="hpuser" w:date="2019-12-16T19:45:00Z">
        <w:r w:rsidR="00BD147E">
          <w:rPr>
            <w:lang w:val="en-NZ"/>
          </w:rPr>
          <w:t xml:space="preserve"> </w:t>
        </w:r>
        <w:proofErr w:type="spellStart"/>
        <w:r w:rsidR="00BD147E">
          <w:rPr>
            <w:lang w:val="en-NZ"/>
          </w:rPr>
          <w:t>alongwith</w:t>
        </w:r>
        <w:proofErr w:type="spellEnd"/>
        <w:r w:rsidR="00BD147E">
          <w:rPr>
            <w:lang w:val="en-NZ"/>
          </w:rPr>
          <w:t xml:space="preserve"> work allocations and delivery deadlines as agreed to during the calls</w:t>
        </w:r>
      </w:ins>
      <w:r w:rsidR="00B4315B" w:rsidRPr="00B4315B">
        <w:rPr>
          <w:lang w:val="en-NZ"/>
        </w:rPr>
        <w:t xml:space="preserve">. Comments from individual members will generally not be attributed and a verbatim record of the meeting </w:t>
      </w:r>
      <w:ins w:id="172" w:author="hpuser" w:date="2019-12-16T19:45:00Z">
        <w:r w:rsidR="00BD147E">
          <w:rPr>
            <w:lang w:val="en-NZ"/>
          </w:rPr>
          <w:t xml:space="preserve">may </w:t>
        </w:r>
      </w:ins>
      <w:del w:id="173" w:author="hpuser" w:date="2019-12-16T19:45:00Z">
        <w:r w:rsidR="00B4315B" w:rsidRPr="00B4315B" w:rsidDel="00BD147E">
          <w:rPr>
            <w:lang w:val="en-NZ"/>
          </w:rPr>
          <w:delText xml:space="preserve">will </w:delText>
        </w:r>
      </w:del>
      <w:r w:rsidR="00B4315B" w:rsidRPr="00B4315B">
        <w:rPr>
          <w:lang w:val="en-NZ"/>
        </w:rPr>
        <w:t>not be prepared</w:t>
      </w:r>
      <w:r w:rsidR="009F6C67">
        <w:rPr>
          <w:lang w:val="en-NZ"/>
        </w:rPr>
        <w:t>. Meeting minutes will be</w:t>
      </w:r>
      <w:ins w:id="174" w:author="hpuser" w:date="2019-12-16T19:46:00Z">
        <w:r w:rsidR="00BD147E">
          <w:rPr>
            <w:lang w:val="en-NZ"/>
          </w:rPr>
          <w:t xml:space="preserve"> circulated to be</w:t>
        </w:r>
      </w:ins>
      <w:r w:rsidR="009F6C67">
        <w:rPr>
          <w:lang w:val="en-NZ"/>
        </w:rPr>
        <w:t xml:space="preserve"> reviewed by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="009F6C67">
        <w:rPr>
          <w:lang w:val="en-NZ"/>
        </w:rPr>
        <w:t xml:space="preserve">members, and </w:t>
      </w:r>
      <w:del w:id="175" w:author="hpuser" w:date="2019-12-16T19:46:00Z">
        <w:r w:rsidR="009F6C67" w:rsidDel="00BD147E">
          <w:rPr>
            <w:lang w:val="en-NZ"/>
          </w:rPr>
          <w:delText>if adopted</w:delText>
        </w:r>
      </w:del>
      <w:ins w:id="176" w:author="hpuser" w:date="2019-12-16T19:46:00Z">
        <w:r w:rsidR="00BD147E">
          <w:rPr>
            <w:lang w:val="en-NZ"/>
          </w:rPr>
          <w:t xml:space="preserve"> subsequently</w:t>
        </w:r>
      </w:ins>
      <w:r w:rsidR="009F6C67">
        <w:rPr>
          <w:lang w:val="en-NZ"/>
        </w:rPr>
        <w:t xml:space="preserve"> the document</w:t>
      </w:r>
      <w:del w:id="177" w:author="hpuser" w:date="2019-12-16T19:47:00Z">
        <w:r w:rsidR="009F6C67" w:rsidDel="00BD147E">
          <w:rPr>
            <w:lang w:val="en-NZ"/>
          </w:rPr>
          <w:delText xml:space="preserve"> will</w:delText>
        </w:r>
      </w:del>
      <w:ins w:id="178" w:author="hpuser" w:date="2019-12-16T19:47:00Z">
        <w:r w:rsidR="00BD147E">
          <w:rPr>
            <w:lang w:val="en-NZ"/>
          </w:rPr>
          <w:t xml:space="preserve"> may</w:t>
        </w:r>
      </w:ins>
      <w:r w:rsidR="009F6C67">
        <w:rPr>
          <w:lang w:val="en-NZ"/>
        </w:rPr>
        <w:t xml:space="preserve"> be circulated among wider UASG membership for information purposes.</w:t>
      </w:r>
      <w:r w:rsidR="00B22FD8">
        <w:rPr>
          <w:lang w:val="en-NZ"/>
        </w:rPr>
        <w:t xml:space="preserve"> </w:t>
      </w:r>
      <w:r w:rsidR="00B22FD8" w:rsidRPr="00B4315B">
        <w:rPr>
          <w:lang w:val="en-NZ"/>
        </w:rPr>
        <w:t>Any changes to the record of the past meetings shall be in writing and forwarded to the Secretariat prior to the next meeting.</w:t>
      </w:r>
    </w:p>
    <w:p w:rsidR="0031484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Funding for the working group is available as per UASG’s Action Plan and following UASG and ICANN org processes.</w:t>
      </w:r>
    </w:p>
    <w:p w:rsidR="0031484E" w:rsidRPr="00E51B9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Any ICANN supported training and meeting or any ICANN supported travel will be booked through ICANN org.  This requires at least three month advance notice.</w:t>
      </w:r>
    </w:p>
    <w:p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Meeting Ground Rules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Speak one at a time – refrain from interrupting others.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Wait to be recognized by </w:t>
      </w:r>
      <w:r>
        <w:rPr>
          <w:lang w:val="en-NZ"/>
        </w:rPr>
        <w:t>chair</w:t>
      </w:r>
      <w:r w:rsidRPr="00B4315B">
        <w:rPr>
          <w:lang w:val="en-NZ"/>
        </w:rPr>
        <w:t xml:space="preserve"> before speaking.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>
        <w:rPr>
          <w:lang w:val="en-NZ"/>
        </w:rPr>
        <w:t>Chair</w:t>
      </w:r>
      <w:r w:rsidRPr="00B4315B">
        <w:rPr>
          <w:lang w:val="en-NZ"/>
        </w:rPr>
        <w:t xml:space="preserve"> will call on people who have not yet spoken before calling on someone a second time for a given subject.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the oxygen – ensure that all members who wish to have an opportunity to speak are afforded a</w:t>
      </w:r>
      <w:ins w:id="179" w:author="hpuser" w:date="2019-12-16T19:48:00Z">
        <w:r w:rsidR="00BD147E">
          <w:rPr>
            <w:lang w:val="en-NZ"/>
          </w:rPr>
          <w:t xml:space="preserve"> reasonable</w:t>
        </w:r>
      </w:ins>
      <w:r w:rsidRPr="00B4315B">
        <w:rPr>
          <w:lang w:val="en-NZ"/>
        </w:rPr>
        <w:t xml:space="preserve"> chance to do so</w:t>
      </w:r>
      <w:ins w:id="180" w:author="hpuser" w:date="2019-12-16T19:48:00Z">
        <w:r w:rsidR="006A18EE">
          <w:rPr>
            <w:lang w:val="en-NZ"/>
          </w:rPr>
          <w:t xml:space="preserve"> as far as practicable</w:t>
        </w:r>
      </w:ins>
      <w:r w:rsidRPr="00B4315B">
        <w:rPr>
          <w:lang w:val="en-NZ"/>
        </w:rPr>
        <w:t>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Maintain a respectful stance toward towards all participants.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Listen to other points of view and try to </w:t>
      </w:r>
      <w:del w:id="181" w:author="hpuser" w:date="2019-12-16T19:48:00Z">
        <w:r w:rsidRPr="00B4315B" w:rsidDel="006A18EE">
          <w:rPr>
            <w:lang w:val="en-NZ"/>
          </w:rPr>
          <w:delText>understand</w:delText>
        </w:r>
      </w:del>
      <w:r w:rsidRPr="00B4315B">
        <w:rPr>
          <w:lang w:val="en-NZ"/>
        </w:rPr>
        <w:t xml:space="preserve"> </w:t>
      </w:r>
      <w:ins w:id="182" w:author="hpuser" w:date="2019-12-16T19:48:00Z">
        <w:r w:rsidR="006A18EE">
          <w:rPr>
            <w:lang w:val="en-NZ"/>
          </w:rPr>
          <w:t xml:space="preserve">appreciate </w:t>
        </w:r>
      </w:ins>
      <w:r w:rsidRPr="00B4315B">
        <w:rPr>
          <w:lang w:val="en-NZ"/>
        </w:rPr>
        <w:t>other interests.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information openly, promptly, and respectfully.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If requested to do so, hold questions t</w:t>
      </w:r>
      <w:ins w:id="183" w:author="hpuser" w:date="2019-12-16T19:49:00Z">
        <w:r w:rsidR="006A18EE">
          <w:rPr>
            <w:lang w:val="en-NZ"/>
          </w:rPr>
          <w:t>ill</w:t>
        </w:r>
      </w:ins>
      <w:del w:id="184" w:author="hpuser" w:date="2019-12-16T19:49:00Z">
        <w:r w:rsidRPr="00B4315B" w:rsidDel="006A18EE">
          <w:rPr>
            <w:lang w:val="en-NZ"/>
          </w:rPr>
          <w:delText>o</w:delText>
        </w:r>
      </w:del>
      <w:r w:rsidRPr="00B4315B">
        <w:rPr>
          <w:lang w:val="en-NZ"/>
        </w:rPr>
        <w:t xml:space="preserve"> the end of each presentation.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Make sure notes taken are accurate.</w:t>
      </w:r>
    </w:p>
    <w:p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Remain flexible and open-minded, and actively participate in meetings.</w:t>
      </w:r>
    </w:p>
    <w:p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Roles and Responsibilities</w:t>
      </w:r>
    </w:p>
    <w:p w:rsidR="00B4315B" w:rsidRPr="00B4315B" w:rsidRDefault="00B4315B" w:rsidP="00616613">
      <w:pPr>
        <w:rPr>
          <w:lang w:val="en-NZ"/>
        </w:rPr>
      </w:pPr>
      <w:r w:rsidRPr="00B4315B">
        <w:rPr>
          <w:lang w:val="en-NZ"/>
        </w:rPr>
        <w:t>T</w:t>
      </w:r>
      <w:r>
        <w:rPr>
          <w:lang w:val="en-NZ"/>
        </w:rPr>
        <w:t xml:space="preserve">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 </w:t>
      </w:r>
      <w:r w:rsidRPr="00B4315B">
        <w:rPr>
          <w:lang w:val="en-NZ"/>
        </w:rPr>
        <w:t xml:space="preserve">is an advisory group to </w:t>
      </w:r>
      <w:r w:rsidR="00522635">
        <w:rPr>
          <w:lang w:val="en-NZ"/>
        </w:rPr>
        <w:t xml:space="preserve">the UASG Leadership team and the </w:t>
      </w:r>
      <w:r>
        <w:rPr>
          <w:lang w:val="en-NZ"/>
        </w:rPr>
        <w:t xml:space="preserve">UASG </w:t>
      </w:r>
      <w:r w:rsidR="004B7185">
        <w:rPr>
          <w:lang w:val="en-NZ"/>
        </w:rPr>
        <w:t>Coordination</w:t>
      </w:r>
      <w:r>
        <w:rPr>
          <w:lang w:val="en-NZ"/>
        </w:rPr>
        <w:t xml:space="preserve"> Group</w:t>
      </w:r>
      <w:r w:rsidR="00982909">
        <w:rPr>
          <w:lang w:val="en-NZ"/>
        </w:rPr>
        <w:t>.</w:t>
      </w:r>
      <w:r w:rsidRPr="00B4315B">
        <w:rPr>
          <w:lang w:val="en-NZ"/>
        </w:rPr>
        <w:t xml:space="preserve"> </w:t>
      </w:r>
      <w:r w:rsidR="00982909">
        <w:rPr>
          <w:lang w:val="en-NZ"/>
        </w:rPr>
        <w:t xml:space="preserve"> The Working Group m</w:t>
      </w:r>
      <w:r w:rsidRPr="00B4315B">
        <w:rPr>
          <w:lang w:val="en-NZ"/>
        </w:rPr>
        <w:t>embers agree to:</w:t>
      </w:r>
    </w:p>
    <w:p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specific local expertise, including identifying emerging local issues;</w:t>
      </w:r>
    </w:p>
    <w:p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Review </w:t>
      </w:r>
      <w:del w:id="185" w:author="hpuser" w:date="2019-12-16T19:50:00Z">
        <w:r w:rsidRPr="00B4315B" w:rsidDel="006A18EE">
          <w:rPr>
            <w:lang w:val="en-NZ"/>
          </w:rPr>
          <w:delText>project reports</w:delText>
        </w:r>
      </w:del>
      <w:r w:rsidRPr="00B4315B">
        <w:rPr>
          <w:lang w:val="en-NZ"/>
        </w:rPr>
        <w:t xml:space="preserve"> </w:t>
      </w:r>
      <w:ins w:id="186" w:author="hpuser" w:date="2019-12-16T19:50:00Z">
        <w:r w:rsidR="006A18EE">
          <w:rPr>
            <w:lang w:val="en-NZ"/>
          </w:rPr>
          <w:t xml:space="preserve">all working group communications </w:t>
        </w:r>
      </w:ins>
      <w:r w:rsidRPr="00B4315B">
        <w:rPr>
          <w:lang w:val="en-NZ"/>
        </w:rPr>
        <w:t>and comment promptly</w:t>
      </w:r>
      <w:ins w:id="187" w:author="hpuser" w:date="2019-12-16T19:50:00Z">
        <w:r w:rsidR="006A18EE">
          <w:rPr>
            <w:lang w:val="en-NZ"/>
          </w:rPr>
          <w:t xml:space="preserve"> where</w:t>
        </w:r>
      </w:ins>
      <w:ins w:id="188" w:author="hpuser" w:date="2019-12-16T19:51:00Z">
        <w:r w:rsidR="006A18EE">
          <w:rPr>
            <w:lang w:val="en-NZ"/>
          </w:rPr>
          <w:t xml:space="preserve"> required and</w:t>
        </w:r>
      </w:ins>
      <w:ins w:id="189" w:author="hpuser" w:date="2019-12-16T19:50:00Z">
        <w:r w:rsidR="006A18EE">
          <w:rPr>
            <w:lang w:val="en-NZ"/>
          </w:rPr>
          <w:t xml:space="preserve"> able</w:t>
        </w:r>
      </w:ins>
      <w:r w:rsidRPr="00B4315B">
        <w:rPr>
          <w:lang w:val="en-NZ"/>
        </w:rPr>
        <w:t>;</w:t>
      </w:r>
    </w:p>
    <w:p w:rsidR="00B4315B" w:rsidRPr="00B4315B" w:rsidRDefault="006A18EE" w:rsidP="00B4315B">
      <w:pPr>
        <w:pStyle w:val="ListParagraph"/>
        <w:numPr>
          <w:ilvl w:val="0"/>
          <w:numId w:val="33"/>
        </w:numPr>
        <w:rPr>
          <w:lang w:val="en-NZ"/>
        </w:rPr>
      </w:pPr>
      <w:ins w:id="190" w:author="hpuser" w:date="2019-12-16T19:51:00Z">
        <w:r>
          <w:rPr>
            <w:lang w:val="en-NZ"/>
          </w:rPr>
          <w:t xml:space="preserve">Prepare appropriately to </w:t>
        </w:r>
      </w:ins>
      <w:del w:id="191" w:author="hpuser" w:date="2019-12-16T19:51:00Z">
        <w:r w:rsidR="00B4315B" w:rsidRPr="00B4315B" w:rsidDel="006A18EE">
          <w:rPr>
            <w:lang w:val="en-NZ"/>
          </w:rPr>
          <w:delText>A</w:delText>
        </w:r>
      </w:del>
      <w:ins w:id="192" w:author="hpuser" w:date="2019-12-16T19:51:00Z">
        <w:r>
          <w:rPr>
            <w:lang w:val="en-NZ"/>
          </w:rPr>
          <w:t>a</w:t>
        </w:r>
      </w:ins>
      <w:r w:rsidR="00B4315B" w:rsidRPr="00B4315B">
        <w:rPr>
          <w:lang w:val="en-NZ"/>
        </w:rPr>
        <w:t>ttend all meetings possible</w:t>
      </w:r>
      <w:del w:id="193" w:author="hpuser" w:date="2019-12-16T19:51:00Z">
        <w:r w:rsidR="00B4315B" w:rsidRPr="00B4315B" w:rsidDel="006A18EE">
          <w:rPr>
            <w:lang w:val="en-NZ"/>
          </w:rPr>
          <w:delText xml:space="preserve"> and prepare appropriately</w:delText>
        </w:r>
      </w:del>
      <w:r w:rsidR="00B4315B" w:rsidRPr="00B4315B">
        <w:rPr>
          <w:lang w:val="en-NZ"/>
        </w:rPr>
        <w:t>;</w:t>
      </w:r>
    </w:p>
    <w:p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Complete all </w:t>
      </w:r>
      <w:ins w:id="194" w:author="hpuser" w:date="2019-12-16T19:52:00Z">
        <w:r w:rsidR="006A18EE">
          <w:rPr>
            <w:lang w:val="en-NZ"/>
          </w:rPr>
          <w:t xml:space="preserve">required </w:t>
        </w:r>
      </w:ins>
      <w:del w:id="195" w:author="hpuser" w:date="2019-12-16T19:51:00Z">
        <w:r w:rsidRPr="00B4315B" w:rsidDel="006A18EE">
          <w:rPr>
            <w:lang w:val="en-NZ"/>
          </w:rPr>
          <w:delText>necessary</w:delText>
        </w:r>
      </w:del>
      <w:r w:rsidRPr="00B4315B">
        <w:rPr>
          <w:lang w:val="en-NZ"/>
        </w:rPr>
        <w:t xml:space="preserve"> assignments prior to each meeting;</w:t>
      </w:r>
    </w:p>
    <w:p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Relay information to their constituents after each meeting and gather information/feedback from their constituents as practicable</w:t>
      </w:r>
      <w:ins w:id="196" w:author="hpuser" w:date="2019-12-16T19:53:00Z">
        <w:r w:rsidR="006A18EE">
          <w:rPr>
            <w:lang w:val="en-NZ"/>
          </w:rPr>
          <w:t>, prior to</w:t>
        </w:r>
      </w:ins>
      <w:del w:id="197" w:author="hpuser" w:date="2019-12-16T19:53:00Z">
        <w:r w:rsidRPr="00B4315B" w:rsidDel="006A18EE">
          <w:rPr>
            <w:lang w:val="en-NZ"/>
          </w:rPr>
          <w:delText xml:space="preserve"> before</w:delText>
        </w:r>
      </w:del>
      <w:r w:rsidRPr="00B4315B">
        <w:rPr>
          <w:lang w:val="en-NZ"/>
        </w:rPr>
        <w:t xml:space="preserve"> each meeting;</w:t>
      </w:r>
    </w:p>
    <w:p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</w:t>
      </w:r>
      <w:ins w:id="198" w:author="hpuser" w:date="2019-12-16T19:54:00Z">
        <w:r w:rsidR="006A18EE">
          <w:rPr>
            <w:lang w:val="en-NZ"/>
          </w:rPr>
          <w:t xml:space="preserve">ccurately </w:t>
        </w:r>
      </w:ins>
      <w:proofErr w:type="spellStart"/>
      <w:ins w:id="199" w:author="hpuser" w:date="2019-12-16T19:55:00Z">
        <w:r w:rsidR="006A18EE">
          <w:rPr>
            <w:lang w:val="en-NZ"/>
          </w:rPr>
          <w:t>declare,</w:t>
        </w:r>
      </w:ins>
      <w:ins w:id="200" w:author="hpuser" w:date="2019-12-16T19:54:00Z">
        <w:r w:rsidR="006A18EE">
          <w:rPr>
            <w:lang w:val="en-NZ"/>
          </w:rPr>
          <w:t>a</w:t>
        </w:r>
      </w:ins>
      <w:r w:rsidRPr="00B4315B">
        <w:rPr>
          <w:lang w:val="en-NZ"/>
        </w:rPr>
        <w:t>rticulate</w:t>
      </w:r>
      <w:proofErr w:type="spellEnd"/>
      <w:r w:rsidRPr="00B4315B">
        <w:rPr>
          <w:lang w:val="en-NZ"/>
        </w:rPr>
        <w:t xml:space="preserve"> and reflect the interests</w:t>
      </w:r>
      <w:ins w:id="201" w:author="hpuser" w:date="2019-12-16T19:55:00Z">
        <w:r w:rsidR="006A18EE">
          <w:rPr>
            <w:lang w:val="en-NZ"/>
          </w:rPr>
          <w:t>,</w:t>
        </w:r>
      </w:ins>
      <w:r w:rsidRPr="00B4315B">
        <w:rPr>
          <w:lang w:val="en-NZ"/>
        </w:rPr>
        <w:t xml:space="preserve"> that </w:t>
      </w:r>
      <w:del w:id="202" w:author="hpuser" w:date="2019-12-16T19:54:00Z">
        <w:r w:rsidRPr="00B4315B" w:rsidDel="006A18EE">
          <w:rPr>
            <w:lang w:val="en-NZ"/>
          </w:rPr>
          <w:delText>advisory</w:delText>
        </w:r>
      </w:del>
      <w:ins w:id="203" w:author="hpuser" w:date="2019-12-16T19:54:00Z">
        <w:r w:rsidR="006A18EE">
          <w:rPr>
            <w:lang w:val="en-NZ"/>
          </w:rPr>
          <w:t xml:space="preserve"> the</w:t>
        </w:r>
      </w:ins>
      <w:r w:rsidRPr="00B4315B">
        <w:rPr>
          <w:lang w:val="en-NZ"/>
        </w:rPr>
        <w:t xml:space="preserve"> group members bring to the table;</w:t>
      </w:r>
    </w:p>
    <w:p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Maintain a focus on solutions that benefit the entire </w:t>
      </w:r>
      <w:r w:rsidR="00395C91">
        <w:rPr>
          <w:lang w:val="en-NZ"/>
        </w:rPr>
        <w:t>program</w:t>
      </w:r>
      <w:r w:rsidRPr="00B4315B">
        <w:rPr>
          <w:lang w:val="en-NZ"/>
        </w:rPr>
        <w:t>;</w:t>
      </w:r>
    </w:p>
    <w:p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lastRenderedPageBreak/>
        <w:t xml:space="preserve">Present </w:t>
      </w:r>
      <w:del w:id="204" w:author="hpuser" w:date="2019-12-16T19:53:00Z">
        <w:r w:rsidRPr="00B4315B" w:rsidDel="006A18EE">
          <w:rPr>
            <w:lang w:val="en-NZ"/>
          </w:rPr>
          <w:delText>its</w:delText>
        </w:r>
      </w:del>
      <w:r w:rsidRPr="00B4315B">
        <w:rPr>
          <w:lang w:val="en-NZ"/>
        </w:rPr>
        <w:t xml:space="preserve"> recommendations for </w:t>
      </w:r>
      <w:del w:id="205" w:author="hpuser" w:date="2019-12-16T19:56:00Z">
        <w:r w:rsidRPr="00B4315B" w:rsidDel="006A18EE">
          <w:rPr>
            <w:lang w:val="en-NZ"/>
          </w:rPr>
          <w:delText>the</w:delText>
        </w:r>
      </w:del>
      <w:ins w:id="206" w:author="hpuser" w:date="2019-12-16T19:56:00Z">
        <w:r w:rsidR="006A18EE">
          <w:rPr>
            <w:lang w:val="en-NZ"/>
          </w:rPr>
          <w:t xml:space="preserve"> each</w:t>
        </w:r>
      </w:ins>
      <w:r w:rsidRPr="00B4315B">
        <w:rPr>
          <w:lang w:val="en-NZ"/>
        </w:rPr>
        <w:t xml:space="preserve"> project at the end of the planning process. The presentation </w:t>
      </w:r>
      <w:del w:id="207" w:author="hpuser" w:date="2019-12-16T19:54:00Z">
        <w:r w:rsidRPr="00B4315B" w:rsidDel="006A18EE">
          <w:rPr>
            <w:lang w:val="en-NZ"/>
          </w:rPr>
          <w:delText>w</w:delText>
        </w:r>
      </w:del>
      <w:ins w:id="208" w:author="hpuser" w:date="2019-12-16T19:54:00Z">
        <w:r w:rsidR="006A18EE">
          <w:rPr>
            <w:lang w:val="en-NZ"/>
          </w:rPr>
          <w:t>sh</w:t>
        </w:r>
      </w:ins>
      <w:r w:rsidRPr="00B4315B">
        <w:rPr>
          <w:lang w:val="en-NZ"/>
        </w:rPr>
        <w:t xml:space="preserve">ould include subjects such as: </w:t>
      </w:r>
      <w:del w:id="209" w:author="hpuser" w:date="2019-12-16T19:54:00Z">
        <w:r w:rsidRPr="00B4315B" w:rsidDel="006A18EE">
          <w:rPr>
            <w:lang w:val="en-NZ"/>
          </w:rPr>
          <w:delText>p</w:delText>
        </w:r>
      </w:del>
      <w:ins w:id="210" w:author="hpuser" w:date="2019-12-16T19:54:00Z">
        <w:r w:rsidR="006A18EE">
          <w:rPr>
            <w:lang w:val="en-NZ"/>
          </w:rPr>
          <w:t>P</w:t>
        </w:r>
      </w:ins>
      <w:r w:rsidRPr="00B4315B">
        <w:rPr>
          <w:lang w:val="en-NZ"/>
        </w:rPr>
        <w:t xml:space="preserve">roject’s Purpose and Need Statement, </w:t>
      </w:r>
      <w:del w:id="211" w:author="hpuser" w:date="2019-12-16T19:55:00Z">
        <w:r w:rsidRPr="00B4315B" w:rsidDel="006A18EE">
          <w:rPr>
            <w:lang w:val="en-NZ"/>
          </w:rPr>
          <w:delText>a</w:delText>
        </w:r>
      </w:del>
      <w:ins w:id="212" w:author="hpuser" w:date="2019-12-16T19:55:00Z">
        <w:r w:rsidR="006A18EE">
          <w:rPr>
            <w:lang w:val="en-NZ"/>
          </w:rPr>
          <w:t>A</w:t>
        </w:r>
      </w:ins>
      <w:r w:rsidRPr="00B4315B">
        <w:rPr>
          <w:lang w:val="en-NZ"/>
        </w:rPr>
        <w:t xml:space="preserve">lternatives </w:t>
      </w:r>
      <w:ins w:id="213" w:author="hpuser" w:date="2019-12-16T19:55:00Z">
        <w:r w:rsidR="006A18EE">
          <w:rPr>
            <w:lang w:val="en-NZ"/>
          </w:rPr>
          <w:t xml:space="preserve">proposed </w:t>
        </w:r>
      </w:ins>
      <w:r w:rsidRPr="00B4315B">
        <w:rPr>
          <w:lang w:val="en-NZ"/>
        </w:rPr>
        <w:t>to be studied</w:t>
      </w:r>
      <w:r w:rsidR="00395C91">
        <w:rPr>
          <w:lang w:val="en-NZ"/>
        </w:rPr>
        <w:t xml:space="preserve">, </w:t>
      </w:r>
      <w:del w:id="214" w:author="hpuser" w:date="2019-12-16T19:56:00Z">
        <w:r w:rsidR="00395C91" w:rsidDel="006A18EE">
          <w:rPr>
            <w:lang w:val="en-NZ"/>
          </w:rPr>
          <w:delText>m</w:delText>
        </w:r>
      </w:del>
      <w:ins w:id="215" w:author="hpuser" w:date="2019-12-16T19:56:00Z">
        <w:r w:rsidR="006A18EE">
          <w:rPr>
            <w:lang w:val="en-NZ"/>
          </w:rPr>
          <w:t>M</w:t>
        </w:r>
      </w:ins>
      <w:r w:rsidR="00395C91">
        <w:rPr>
          <w:lang w:val="en-NZ"/>
        </w:rPr>
        <w:t>i</w:t>
      </w:r>
      <w:r w:rsidRPr="00B4315B">
        <w:rPr>
          <w:lang w:val="en-NZ"/>
        </w:rPr>
        <w:t>tigation measures</w:t>
      </w:r>
      <w:ins w:id="216" w:author="hpuser" w:date="2019-12-16T19:56:00Z">
        <w:r w:rsidR="006A18EE">
          <w:rPr>
            <w:lang w:val="en-NZ"/>
          </w:rPr>
          <w:t xml:space="preserve"> if any</w:t>
        </w:r>
      </w:ins>
      <w:r w:rsidRPr="00B4315B">
        <w:rPr>
          <w:lang w:val="en-NZ"/>
        </w:rPr>
        <w:t xml:space="preserve">, and </w:t>
      </w:r>
      <w:ins w:id="217" w:author="hpuser" w:date="2019-12-16T19:56:00Z">
        <w:r w:rsidR="006A18EE">
          <w:rPr>
            <w:lang w:val="en-NZ"/>
          </w:rPr>
          <w:t xml:space="preserve">Project </w:t>
        </w:r>
      </w:ins>
      <w:del w:id="218" w:author="hpuser" w:date="2019-12-16T19:56:00Z">
        <w:r w:rsidRPr="00B4315B" w:rsidDel="006A18EE">
          <w:rPr>
            <w:lang w:val="en-NZ"/>
          </w:rPr>
          <w:delText>p</w:delText>
        </w:r>
      </w:del>
      <w:ins w:id="219" w:author="hpuser" w:date="2019-12-16T19:56:00Z">
        <w:r w:rsidR="006A18EE">
          <w:rPr>
            <w:lang w:val="en-NZ"/>
          </w:rPr>
          <w:t>P</w:t>
        </w:r>
      </w:ins>
      <w:r w:rsidRPr="00B4315B">
        <w:rPr>
          <w:lang w:val="en-NZ"/>
        </w:rPr>
        <w:t xml:space="preserve">hasing </w:t>
      </w:r>
      <w:del w:id="220" w:author="hpuser" w:date="2019-12-16T19:56:00Z">
        <w:r w:rsidRPr="00B4315B" w:rsidDel="006A18EE">
          <w:rPr>
            <w:lang w:val="en-NZ"/>
          </w:rPr>
          <w:delText>p</w:delText>
        </w:r>
      </w:del>
      <w:ins w:id="221" w:author="hpuser" w:date="2019-12-16T19:56:00Z">
        <w:r w:rsidR="006A18EE">
          <w:rPr>
            <w:lang w:val="en-NZ"/>
          </w:rPr>
          <w:t>P</w:t>
        </w:r>
      </w:ins>
      <w:r w:rsidRPr="00B4315B">
        <w:rPr>
          <w:lang w:val="en-NZ"/>
        </w:rPr>
        <w:t>lan</w:t>
      </w:r>
      <w:ins w:id="222" w:author="hpuser" w:date="2019-12-16T19:56:00Z">
        <w:r w:rsidR="006A18EE">
          <w:rPr>
            <w:lang w:val="en-NZ"/>
          </w:rPr>
          <w:t xml:space="preserve"> where required</w:t>
        </w:r>
      </w:ins>
      <w:r w:rsidRPr="00B4315B">
        <w:rPr>
          <w:lang w:val="en-NZ"/>
        </w:rPr>
        <w:t xml:space="preserve">. The </w:t>
      </w:r>
      <w:r w:rsidR="00616613">
        <w:rPr>
          <w:lang w:val="en-NZ"/>
        </w:rPr>
        <w:t>Working Group</w:t>
      </w:r>
      <w:r w:rsidRPr="00B4315B">
        <w:rPr>
          <w:lang w:val="en-NZ"/>
        </w:rPr>
        <w:t xml:space="preserve"> shall select</w:t>
      </w:r>
      <w:ins w:id="223" w:author="hpuser" w:date="2019-12-16T19:56:00Z">
        <w:r w:rsidR="006A18EE">
          <w:rPr>
            <w:lang w:val="en-NZ"/>
          </w:rPr>
          <w:t>,</w:t>
        </w:r>
      </w:ins>
      <w:r w:rsidRPr="00B4315B">
        <w:rPr>
          <w:lang w:val="en-NZ"/>
        </w:rPr>
        <w:t xml:space="preserve"> from among its members</w:t>
      </w:r>
      <w:ins w:id="224" w:author="hpuser" w:date="2019-12-16T19:57:00Z">
        <w:r w:rsidR="006A18EE">
          <w:rPr>
            <w:lang w:val="en-NZ"/>
          </w:rPr>
          <w:t>,</w:t>
        </w:r>
      </w:ins>
      <w:r w:rsidRPr="00B4315B">
        <w:rPr>
          <w:lang w:val="en-NZ"/>
        </w:rPr>
        <w:t xml:space="preserve"> a presenter or team of presenters</w:t>
      </w:r>
      <w:ins w:id="225" w:author="hpuser" w:date="2019-12-16T19:57:00Z">
        <w:r w:rsidR="006A18EE">
          <w:rPr>
            <w:lang w:val="en-NZ"/>
          </w:rPr>
          <w:t xml:space="preserve"> for purpose of making the above presentation</w:t>
        </w:r>
      </w:ins>
      <w:r w:rsidRPr="00B4315B">
        <w:rPr>
          <w:lang w:val="en-NZ"/>
        </w:rPr>
        <w:t>.</w:t>
      </w:r>
    </w:p>
    <w:p w:rsidR="002C1F7A" w:rsidRDefault="002C1F7A" w:rsidP="00395C91">
      <w:pPr>
        <w:rPr>
          <w:lang w:val="en-NZ"/>
        </w:rPr>
      </w:pPr>
    </w:p>
    <w:p w:rsidR="00B4315B" w:rsidRPr="00395C91" w:rsidRDefault="00395C91" w:rsidP="00395C91">
      <w:pPr>
        <w:rPr>
          <w:lang w:val="en-NZ"/>
        </w:rPr>
      </w:pPr>
      <w:r>
        <w:rPr>
          <w:lang w:val="en-NZ"/>
        </w:rPr>
        <w:t xml:space="preserve">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>
        <w:rPr>
          <w:lang w:val="en-NZ"/>
        </w:rPr>
        <w:t>Chair</w:t>
      </w:r>
      <w:r w:rsidR="00522635">
        <w:rPr>
          <w:lang w:val="en-NZ"/>
        </w:rPr>
        <w:t>(s)</w:t>
      </w:r>
      <w:r>
        <w:rPr>
          <w:lang w:val="en-NZ"/>
        </w:rPr>
        <w:t xml:space="preserve"> </w:t>
      </w:r>
      <w:r w:rsidR="00B4315B" w:rsidRPr="00395C91">
        <w:rPr>
          <w:lang w:val="en-NZ"/>
        </w:rPr>
        <w:t>agree to</w:t>
      </w:r>
      <w:r w:rsidR="00522635">
        <w:rPr>
          <w:lang w:val="en-NZ"/>
        </w:rPr>
        <w:t xml:space="preserve"> </w:t>
      </w:r>
      <w:proofErr w:type="spellStart"/>
      <w:r w:rsidR="00522635">
        <w:rPr>
          <w:lang w:val="en-NZ"/>
        </w:rPr>
        <w:t>to</w:t>
      </w:r>
      <w:proofErr w:type="spellEnd"/>
      <w:r w:rsidR="00522635">
        <w:rPr>
          <w:lang w:val="en-NZ"/>
        </w:rPr>
        <w:t xml:space="preserve"> the following</w:t>
      </w:r>
      <w:r w:rsidR="00B4315B" w:rsidRPr="00395C91">
        <w:rPr>
          <w:lang w:val="en-NZ"/>
        </w:rPr>
        <w:t>:</w:t>
      </w:r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ins w:id="226" w:author="hpuser" w:date="2019-12-16T20:33:00Z">
        <w:r>
          <w:rPr>
            <w:lang w:val="en-NZ"/>
          </w:rPr>
          <w:t xml:space="preserve">To endeavour to </w:t>
        </w:r>
      </w:ins>
      <w:del w:id="227" w:author="hpuser" w:date="2019-12-16T20:33:00Z">
        <w:r w:rsidR="00B4315B" w:rsidRPr="00B4315B" w:rsidDel="003A2DA6">
          <w:rPr>
            <w:lang w:val="en-NZ"/>
          </w:rPr>
          <w:delText>P</w:delText>
        </w:r>
      </w:del>
      <w:ins w:id="228" w:author="hpuser" w:date="2019-12-16T20:33:00Z">
        <w:r>
          <w:rPr>
            <w:lang w:val="en-NZ"/>
          </w:rPr>
          <w:t>p</w:t>
        </w:r>
      </w:ins>
      <w:r w:rsidR="00B4315B" w:rsidRPr="00B4315B">
        <w:rPr>
          <w:lang w:val="en-NZ"/>
        </w:rPr>
        <w:t xml:space="preserve">rovide </w:t>
      </w:r>
      <w:r w:rsidR="00616613">
        <w:rPr>
          <w:lang w:val="en-NZ"/>
        </w:rPr>
        <w:t>Working Group</w:t>
      </w:r>
      <w:r w:rsidR="00395C91">
        <w:rPr>
          <w:lang w:val="en-NZ"/>
        </w:rPr>
        <w:t xml:space="preserve"> </w:t>
      </w:r>
      <w:r w:rsidR="00B4315B" w:rsidRPr="00B4315B">
        <w:rPr>
          <w:lang w:val="en-NZ"/>
        </w:rPr>
        <w:t>members the opportunity to collaborate with other</w:t>
      </w:r>
      <w:ins w:id="229" w:author="hpuser" w:date="2019-12-16T19:57:00Z">
        <w:r w:rsidR="006A18EE">
          <w:rPr>
            <w:lang w:val="en-NZ"/>
          </w:rPr>
          <w:t xml:space="preserve"> Working Group members</w:t>
        </w:r>
      </w:ins>
      <w:r w:rsidR="00B4315B" w:rsidRPr="00B4315B">
        <w:rPr>
          <w:lang w:val="en-NZ"/>
        </w:rPr>
        <w:t xml:space="preserve"> on making recommendations for</w:t>
      </w:r>
      <w:del w:id="230" w:author="hpuser" w:date="2019-12-16T19:58:00Z">
        <w:r w:rsidR="00B4315B" w:rsidRPr="00B4315B" w:rsidDel="006A18EE">
          <w:rPr>
            <w:lang w:val="en-NZ"/>
          </w:rPr>
          <w:delText xml:space="preserve"> the</w:delText>
        </w:r>
      </w:del>
      <w:r w:rsidR="00B4315B" w:rsidRPr="00B4315B">
        <w:rPr>
          <w:lang w:val="en-NZ"/>
        </w:rPr>
        <w:t xml:space="preserve"> </w:t>
      </w:r>
      <w:ins w:id="231" w:author="hpuser" w:date="2019-12-16T20:34:00Z">
        <w:r>
          <w:rPr>
            <w:lang w:val="en-NZ"/>
          </w:rPr>
          <w:t>project proposal/ proposals</w:t>
        </w:r>
      </w:ins>
      <w:del w:id="232" w:author="hpuser" w:date="2019-12-16T20:34:00Z">
        <w:r w:rsidR="00B4315B" w:rsidRPr="00B4315B" w:rsidDel="003A2DA6">
          <w:rPr>
            <w:lang w:val="en-NZ"/>
          </w:rPr>
          <w:delText>project</w:delText>
        </w:r>
      </w:del>
      <w:r w:rsidR="00B4315B" w:rsidRPr="00B4315B">
        <w:rPr>
          <w:lang w:val="en-NZ"/>
        </w:rPr>
        <w:t>;</w:t>
      </w:r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proofErr w:type="spellStart"/>
      <w:ins w:id="233" w:author="hpuser" w:date="2019-12-16T20:30:00Z">
        <w:r>
          <w:rPr>
            <w:lang w:val="en-NZ"/>
          </w:rPr>
          <w:t>To s</w:t>
        </w:r>
        <w:proofErr w:type="spellEnd"/>
        <w:r>
          <w:rPr>
            <w:lang w:val="en-NZ"/>
          </w:rPr>
          <w:t xml:space="preserve">eek to </w:t>
        </w:r>
      </w:ins>
      <w:del w:id="234" w:author="hpuser" w:date="2019-12-16T20:31:00Z">
        <w:r w:rsidR="00B4315B" w:rsidRPr="00B4315B" w:rsidDel="003A2DA6">
          <w:rPr>
            <w:lang w:val="en-NZ"/>
          </w:rPr>
          <w:delText>Effectively</w:delText>
        </w:r>
      </w:del>
      <w:r w:rsidR="00B4315B" w:rsidRPr="00B4315B">
        <w:rPr>
          <w:lang w:val="en-NZ"/>
        </w:rPr>
        <w:t xml:space="preserve"> manage</w:t>
      </w:r>
      <w:ins w:id="235" w:author="hpuser" w:date="2019-12-16T20:31:00Z">
        <w:r>
          <w:rPr>
            <w:lang w:val="en-NZ"/>
          </w:rPr>
          <w:t xml:space="preserve"> Working Group activities </w:t>
        </w:r>
        <w:proofErr w:type="spellStart"/>
        <w:r>
          <w:rPr>
            <w:lang w:val="en-NZ"/>
          </w:rPr>
          <w:t>to</w:t>
        </w:r>
      </w:ins>
      <w:del w:id="236" w:author="hpuser" w:date="2019-12-16T20:31:00Z">
        <w:r w:rsidR="00B4315B" w:rsidRPr="00B4315B" w:rsidDel="003A2DA6">
          <w:rPr>
            <w:lang w:val="en-NZ"/>
          </w:rPr>
          <w:delText xml:space="preserve"> the</w:delText>
        </w:r>
      </w:del>
      <w:ins w:id="237" w:author="hpuser" w:date="2019-12-16T20:31:00Z">
        <w:r>
          <w:rPr>
            <w:lang w:val="en-NZ"/>
          </w:rPr>
          <w:t>target</w:t>
        </w:r>
      </w:ins>
      <w:proofErr w:type="spellEnd"/>
      <w:r w:rsidR="00B4315B" w:rsidRPr="00B4315B">
        <w:rPr>
          <w:lang w:val="en-NZ"/>
        </w:rPr>
        <w:t xml:space="preserve"> scope, schedule and budget;</w:t>
      </w:r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ins w:id="238" w:author="hpuser" w:date="2019-12-16T20:31:00Z">
        <w:r>
          <w:rPr>
            <w:lang w:val="en-NZ"/>
          </w:rPr>
          <w:t>To keep UASG Leadership/ UA Coordination Working Group</w:t>
        </w:r>
      </w:ins>
      <w:del w:id="239" w:author="hpuser" w:date="2019-12-16T20:32:00Z">
        <w:r w:rsidR="00B4315B" w:rsidRPr="00B4315B" w:rsidDel="003A2DA6">
          <w:rPr>
            <w:lang w:val="en-NZ"/>
          </w:rPr>
          <w:delText>Keep partners</w:delText>
        </w:r>
      </w:del>
      <w:r w:rsidR="00B4315B" w:rsidRPr="00B4315B">
        <w:rPr>
          <w:lang w:val="en-NZ"/>
        </w:rPr>
        <w:t xml:space="preserve"> informed of progress;</w:t>
      </w:r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ins w:id="240" w:author="hpuser" w:date="2019-12-16T20:30:00Z">
        <w:r>
          <w:rPr>
            <w:lang w:val="en-NZ"/>
          </w:rPr>
          <w:t>To e</w:t>
        </w:r>
      </w:ins>
      <w:ins w:id="241" w:author="hpuser" w:date="2019-12-16T20:28:00Z">
        <w:r>
          <w:rPr>
            <w:lang w:val="en-NZ"/>
          </w:rPr>
          <w:t xml:space="preserve">ndeavour to </w:t>
        </w:r>
      </w:ins>
      <w:del w:id="242" w:author="hpuser" w:date="2019-12-16T20:28:00Z">
        <w:r w:rsidR="00B4315B" w:rsidRPr="00B4315B" w:rsidDel="003A2DA6">
          <w:rPr>
            <w:lang w:val="en-NZ"/>
          </w:rPr>
          <w:delText>P</w:delText>
        </w:r>
      </w:del>
      <w:ins w:id="243" w:author="hpuser" w:date="2019-12-16T20:28:00Z">
        <w:r>
          <w:rPr>
            <w:lang w:val="en-NZ"/>
          </w:rPr>
          <w:t>p</w:t>
        </w:r>
      </w:ins>
      <w:r w:rsidR="00B4315B" w:rsidRPr="00B4315B">
        <w:rPr>
          <w:lang w:val="en-NZ"/>
        </w:rPr>
        <w:t>rovide documentation to support recommendations;</w:t>
      </w:r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ins w:id="244" w:author="hpuser" w:date="2019-12-16T20:30:00Z">
        <w:r>
          <w:rPr>
            <w:lang w:val="en-NZ"/>
          </w:rPr>
          <w:t xml:space="preserve">To </w:t>
        </w:r>
      </w:ins>
      <w:ins w:id="245" w:author="hpuser" w:date="2019-12-16T20:32:00Z">
        <w:r>
          <w:rPr>
            <w:lang w:val="en-NZ"/>
          </w:rPr>
          <w:t>seek</w:t>
        </w:r>
      </w:ins>
      <w:ins w:id="246" w:author="hpuser" w:date="2019-12-16T20:29:00Z">
        <w:r>
          <w:rPr>
            <w:lang w:val="en-NZ"/>
          </w:rPr>
          <w:t xml:space="preserve"> to </w:t>
        </w:r>
      </w:ins>
      <w:del w:id="247" w:author="hpuser" w:date="2019-12-16T20:29:00Z">
        <w:r w:rsidR="00B4315B" w:rsidRPr="00B4315B" w:rsidDel="003A2DA6">
          <w:rPr>
            <w:lang w:val="en-NZ"/>
          </w:rPr>
          <w:delText>P</w:delText>
        </w:r>
      </w:del>
      <w:ins w:id="248" w:author="hpuser" w:date="2019-12-16T20:29:00Z">
        <w:r>
          <w:rPr>
            <w:lang w:val="en-NZ"/>
          </w:rPr>
          <w:t>p</w:t>
        </w:r>
      </w:ins>
      <w:r w:rsidR="00B4315B" w:rsidRPr="00B4315B">
        <w:rPr>
          <w:lang w:val="en-NZ"/>
        </w:rPr>
        <w:t>rovide technical expertise;</w:t>
      </w:r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ins w:id="249" w:author="hpuser" w:date="2019-12-16T20:30:00Z">
        <w:r>
          <w:rPr>
            <w:lang w:val="en-NZ"/>
          </w:rPr>
          <w:t>To d</w:t>
        </w:r>
      </w:ins>
      <w:ins w:id="250" w:author="hpuser" w:date="2019-12-16T20:29:00Z">
        <w:r>
          <w:rPr>
            <w:lang w:val="en-NZ"/>
          </w:rPr>
          <w:t xml:space="preserve">evelop and produce communication and briefing </w:t>
        </w:r>
        <w:r>
          <w:rPr>
            <w:lang w:val="en-NZ"/>
          </w:rPr>
          <w:t>materials</w:t>
        </w:r>
      </w:ins>
      <w:ins w:id="251" w:author="hpuser" w:date="2019-12-16T20:30:00Z">
        <w:r>
          <w:rPr>
            <w:lang w:val="en-NZ"/>
          </w:rPr>
          <w:t xml:space="preserve"> and reports</w:t>
        </w:r>
      </w:ins>
      <w:ins w:id="252" w:author="hpuser" w:date="2019-12-16T20:29:00Z">
        <w:r>
          <w:rPr>
            <w:lang w:val="en-NZ"/>
          </w:rPr>
          <w:t xml:space="preserve"> </w:t>
        </w:r>
      </w:ins>
      <w:del w:id="253" w:author="hpuser" w:date="2019-12-16T20:29:00Z">
        <w:r w:rsidR="00B4315B" w:rsidRPr="00B4315B" w:rsidDel="003A2DA6">
          <w:rPr>
            <w:lang w:val="en-NZ"/>
          </w:rPr>
          <w:delText>Brief</w:delText>
        </w:r>
      </w:del>
      <w:ins w:id="254" w:author="hpuser" w:date="2019-12-16T20:29:00Z">
        <w:r>
          <w:rPr>
            <w:lang w:val="en-NZ"/>
          </w:rPr>
          <w:t xml:space="preserve"> to inform</w:t>
        </w:r>
      </w:ins>
      <w:r w:rsidR="00B4315B" w:rsidRPr="00B4315B">
        <w:rPr>
          <w:lang w:val="en-NZ"/>
        </w:rPr>
        <w:t xml:space="preserve"> local decision makers and</w:t>
      </w:r>
      <w:ins w:id="255" w:author="hpuser" w:date="2019-12-16T20:30:00Z">
        <w:r>
          <w:rPr>
            <w:lang w:val="en-NZ"/>
          </w:rPr>
          <w:t xml:space="preserve"> other </w:t>
        </w:r>
        <w:proofErr w:type="spellStart"/>
        <w:r>
          <w:rPr>
            <w:lang w:val="en-NZ"/>
          </w:rPr>
          <w:t>stakeholders</w:t>
        </w:r>
      </w:ins>
      <w:del w:id="256" w:author="hpuser" w:date="2019-12-16T20:30:00Z">
        <w:r w:rsidR="00B4315B" w:rsidRPr="00B4315B" w:rsidDel="003A2DA6">
          <w:rPr>
            <w:lang w:val="en-NZ"/>
          </w:rPr>
          <w:delText xml:space="preserve"> produce briefing materials and reports</w:delText>
        </w:r>
      </w:del>
      <w:r w:rsidR="00B4315B" w:rsidRPr="00B4315B">
        <w:rPr>
          <w:lang w:val="en-NZ"/>
        </w:rPr>
        <w:t>;</w:t>
      </w:r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ins w:id="257" w:author="hpuser" w:date="2019-12-16T20:27:00Z">
        <w:r>
          <w:rPr>
            <w:lang w:val="en-NZ"/>
          </w:rPr>
          <w:t>To de</w:t>
        </w:r>
        <w:proofErr w:type="spellEnd"/>
        <w:r>
          <w:rPr>
            <w:lang w:val="en-NZ"/>
          </w:rPr>
          <w:t xml:space="preserve">velop communication and briefing materials for the </w:t>
        </w:r>
      </w:ins>
      <w:del w:id="258" w:author="hpuser" w:date="2019-12-16T20:27:00Z">
        <w:r w:rsidR="00B4315B" w:rsidRPr="00B4315B" w:rsidDel="003A2DA6">
          <w:rPr>
            <w:lang w:val="en-NZ"/>
          </w:rPr>
          <w:delText>C</w:delText>
        </w:r>
      </w:del>
      <w:ins w:id="259" w:author="hpuser" w:date="2019-12-16T20:27:00Z">
        <w:r>
          <w:rPr>
            <w:lang w:val="en-NZ"/>
          </w:rPr>
          <w:t>c</w:t>
        </w:r>
      </w:ins>
      <w:r w:rsidR="00B4315B" w:rsidRPr="00B4315B">
        <w:rPr>
          <w:lang w:val="en-NZ"/>
        </w:rPr>
        <w:t>onduct</w:t>
      </w:r>
      <w:ins w:id="260" w:author="hpuser" w:date="2019-12-16T20:27:00Z">
        <w:r>
          <w:rPr>
            <w:lang w:val="en-NZ"/>
          </w:rPr>
          <w:t xml:space="preserve"> of</w:t>
        </w:r>
      </w:ins>
      <w:r w:rsidR="00B4315B" w:rsidRPr="00B4315B">
        <w:rPr>
          <w:lang w:val="en-NZ"/>
        </w:rPr>
        <w:t xml:space="preserve"> public meetings necessary to inform and engage the </w:t>
      </w:r>
      <w:proofErr w:type="spellStart"/>
      <w:r w:rsidR="00B4315B" w:rsidRPr="00B4315B">
        <w:rPr>
          <w:lang w:val="en-NZ"/>
        </w:rPr>
        <w:t>community</w:t>
      </w:r>
      <w:del w:id="261" w:author="hpuser" w:date="2019-12-16T20:27:00Z">
        <w:r w:rsidR="00B4315B" w:rsidRPr="00B4315B" w:rsidDel="003A2DA6">
          <w:rPr>
            <w:lang w:val="en-NZ"/>
          </w:rPr>
          <w:delText>.</w:delText>
        </w:r>
      </w:del>
      <w:ins w:id="262" w:author="hpuser" w:date="2019-12-16T20:27:00Z">
        <w:r>
          <w:rPr>
            <w:lang w:val="en-NZ"/>
          </w:rPr>
          <w:t>and</w:t>
        </w:r>
        <w:proofErr w:type="spellEnd"/>
        <w:r>
          <w:rPr>
            <w:lang w:val="en-NZ"/>
          </w:rPr>
          <w:t xml:space="preserve"> to</w:t>
        </w:r>
      </w:ins>
      <w:ins w:id="263" w:author="hpuser" w:date="2019-12-16T20:28:00Z">
        <w:r>
          <w:rPr>
            <w:lang w:val="en-NZ"/>
          </w:rPr>
          <w:t xml:space="preserve"> extend support to ICANN Org. for</w:t>
        </w:r>
      </w:ins>
      <w:ins w:id="264" w:author="hpuser" w:date="2019-12-16T20:27:00Z">
        <w:r>
          <w:rPr>
            <w:lang w:val="en-NZ"/>
          </w:rPr>
          <w:t xml:space="preserve"> manag</w:t>
        </w:r>
      </w:ins>
      <w:ins w:id="265" w:author="hpuser" w:date="2019-12-16T20:28:00Z">
        <w:r>
          <w:rPr>
            <w:lang w:val="en-NZ"/>
          </w:rPr>
          <w:t>ing</w:t>
        </w:r>
      </w:ins>
      <w:ins w:id="266" w:author="hpuser" w:date="2019-12-16T20:27:00Z">
        <w:r>
          <w:rPr>
            <w:lang w:val="en-NZ"/>
          </w:rPr>
          <w:t xml:space="preserve"> logistics for such meetings</w:t>
        </w:r>
      </w:ins>
      <w:ins w:id="267" w:author="hpuser" w:date="2019-12-16T20:28:00Z">
        <w:r>
          <w:rPr>
            <w:lang w:val="en-NZ"/>
          </w:rPr>
          <w:t>;</w:t>
        </w:r>
      </w:ins>
    </w:p>
    <w:p w:rsidR="00B4315B" w:rsidRPr="00B4315B" w:rsidDel="003A2DA6" w:rsidRDefault="00B4315B" w:rsidP="00B4315B">
      <w:pPr>
        <w:pStyle w:val="ListParagraph"/>
        <w:numPr>
          <w:ilvl w:val="0"/>
          <w:numId w:val="33"/>
        </w:numPr>
        <w:rPr>
          <w:del w:id="268" w:author="hpuser" w:date="2019-12-16T20:25:00Z"/>
          <w:lang w:val="en-NZ"/>
        </w:rPr>
      </w:pPr>
      <w:del w:id="269" w:author="hpuser" w:date="2019-12-16T20:25:00Z">
        <w:r w:rsidRPr="00B4315B" w:rsidDel="003A2DA6">
          <w:rPr>
            <w:lang w:val="en-NZ"/>
          </w:rPr>
          <w:delText>Manage logistics for meetings; and</w:delText>
        </w:r>
      </w:del>
    </w:p>
    <w:p w:rsidR="00B4315B" w:rsidRPr="00B4315B" w:rsidRDefault="003A2DA6" w:rsidP="00B4315B">
      <w:pPr>
        <w:pStyle w:val="ListParagraph"/>
        <w:numPr>
          <w:ilvl w:val="0"/>
          <w:numId w:val="33"/>
        </w:numPr>
        <w:rPr>
          <w:lang w:val="en-NZ"/>
        </w:rPr>
      </w:pPr>
      <w:ins w:id="270" w:author="hpuser" w:date="2019-12-16T20:32:00Z">
        <w:r>
          <w:rPr>
            <w:lang w:val="en-NZ"/>
          </w:rPr>
          <w:t>To support departure from recommendations with suitable reasoning</w:t>
        </w:r>
      </w:ins>
      <w:ins w:id="271" w:author="hpuser" w:date="2019-12-16T20:33:00Z">
        <w:r>
          <w:rPr>
            <w:lang w:val="en-NZ"/>
          </w:rPr>
          <w:t xml:space="preserve"> where required</w:t>
        </w:r>
      </w:ins>
      <w:del w:id="272" w:author="hpuser" w:date="2019-12-16T20:33:00Z">
        <w:r w:rsidR="00B4315B" w:rsidRPr="00B4315B" w:rsidDel="003A2DA6">
          <w:rPr>
            <w:lang w:val="en-NZ"/>
          </w:rPr>
          <w:delText>Explain the reasons when deviations are taken from recommendations</w:delText>
        </w:r>
      </w:del>
      <w:r w:rsidR="00B4315B" w:rsidRPr="00B4315B">
        <w:rPr>
          <w:lang w:val="en-NZ"/>
        </w:rPr>
        <w:t>.</w:t>
      </w:r>
    </w:p>
    <w:p w:rsidR="00B4315B" w:rsidRPr="00B4315B" w:rsidRDefault="00B4315B" w:rsidP="00B4315B">
      <w:pPr>
        <w:rPr>
          <w:lang w:val="en-NZ"/>
        </w:rPr>
      </w:pPr>
      <w:proofErr w:type="spellStart"/>
    </w:p>
    <w:proofErr w:type="spellEnd"/>
    <w:sectPr w:rsidR="00B4315B" w:rsidRPr="00B4315B" w:rsidSect="002734B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9A" w:rsidRDefault="00842A9A" w:rsidP="00532AB2">
      <w:r>
        <w:separator/>
      </w:r>
    </w:p>
  </w:endnote>
  <w:endnote w:type="continuationSeparator" w:id="0">
    <w:p w:rsidR="00842A9A" w:rsidRDefault="00842A9A" w:rsidP="00532AB2">
      <w:r>
        <w:continuationSeparator/>
      </w:r>
    </w:p>
  </w:endnote>
  <w:endnote w:type="continuationNotice" w:id="1">
    <w:p w:rsidR="00842A9A" w:rsidRDefault="00842A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09" w:rsidRDefault="00AE24B1" w:rsidP="00530590">
    <w:pPr>
      <w:pStyle w:val="Footer"/>
      <w:rPr>
        <w:noProof/>
        <w:lang w:val="en-GB" w:eastAsia="en-GB"/>
      </w:rPr>
    </w:pPr>
    <w:r w:rsidRPr="00AE24B1">
      <w:rPr>
        <w:noProof/>
        <w:color w:val="000000" w:themeColor="text1"/>
        <w:lang w:val="en-GB" w:eastAsia="en-GB"/>
      </w:rPr>
      <w:pict>
        <v:line id="Straight Connector 4" o:spid="_x0000_s2051" style="position:absolute;flip:y;z-index:251666432;visibility:visible;mso-width-relative:margin;mso-height-relative:margin" from="-16.7pt,6.15pt" to="45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 strokecolor="#ed7d31 [3205]" strokeweight="1pt">
          <v:stroke joinstyle="miter"/>
        </v:line>
      </w:pict>
    </w:r>
    <w:r w:rsidR="008E1209" w:rsidRPr="00284385">
      <w:rPr>
        <w:noProof/>
        <w:lang w:val="en-GB" w:eastAsia="en-GB"/>
      </w:rPr>
      <w:t xml:space="preserve"> </w:t>
    </w:r>
  </w:p>
  <w:p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</w:t>
    </w:r>
    <w:r>
      <w:rPr>
        <w:color w:val="ED7D31" w:themeColor="accent2"/>
        <w:sz w:val="20"/>
        <w:szCs w:val="20"/>
      </w:rPr>
      <w:t xml:space="preserve">: </w:t>
    </w:r>
    <w:hyperlink r:id="rId1" w:history="1">
      <w:r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Pr="00B95702">
      <w:rPr>
        <w:color w:val="000000" w:themeColor="text1"/>
        <w:sz w:val="20"/>
        <w:szCs w:val="20"/>
      </w:rPr>
      <w:t xml:space="preserve"> </w:t>
    </w:r>
  </w:p>
  <w:p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>
      <w:rPr>
        <w:b/>
        <w:color w:val="ED7D31" w:themeColor="accent2"/>
        <w:sz w:val="20"/>
        <w:szCs w:val="20"/>
      </w:rPr>
      <w:t xml:space="preserve">: </w:t>
    </w:r>
    <w:hyperlink r:id="rId2" w:history="1">
      <w:r w:rsidRPr="00340C10">
        <w:rPr>
          <w:rStyle w:val="Hyperlink"/>
          <w:color w:val="auto"/>
          <w:sz w:val="20"/>
          <w:szCs w:val="20"/>
        </w:rPr>
        <w:t>info@uasg.tech</w:t>
      </w:r>
    </w:hyperlink>
    <w:r w:rsidRPr="00340C10">
      <w:rPr>
        <w:sz w:val="20"/>
        <w:szCs w:val="20"/>
      </w:rPr>
      <w:t xml:space="preserve">  </w:t>
    </w:r>
  </w:p>
  <w:p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9A" w:rsidRDefault="00842A9A" w:rsidP="00532AB2">
      <w:r>
        <w:separator/>
      </w:r>
    </w:p>
  </w:footnote>
  <w:footnote w:type="continuationSeparator" w:id="0">
    <w:p w:rsidR="00842A9A" w:rsidRDefault="00842A9A" w:rsidP="00532AB2">
      <w:r>
        <w:continuationSeparator/>
      </w:r>
    </w:p>
  </w:footnote>
  <w:footnote w:type="continuationNotice" w:id="1">
    <w:p w:rsidR="00842A9A" w:rsidRDefault="00842A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D4E" w:rsidRDefault="00AE24B1">
    <w:pPr>
      <w:pStyle w:val="Header"/>
    </w:pPr>
    <w:r w:rsidRPr="00AE24B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0" type="#_x0000_t136" alt="" style="position:absolute;margin-left:0;margin-top:0;width:476.9pt;height:158.95pt;rotation:315;z-index:-251658237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09" w:rsidRDefault="008E1209" w:rsidP="00141C98">
    <w:pPr>
      <w:pStyle w:val="Header"/>
    </w:pPr>
    <w:r>
      <w:rPr>
        <w:noProof/>
        <w:lang w:val="en-IN" w:eastAsia="en-IN" w:bidi="hi-IN"/>
      </w:rPr>
      <w:drawing>
        <wp:inline distT="0" distB="0" distL="0" distR="0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209" w:rsidRDefault="00AE24B1" w:rsidP="003C3452">
    <w:pPr>
      <w:pStyle w:val="Footer"/>
      <w:jc w:val="right"/>
    </w:pPr>
    <w:r w:rsidRPr="00AE24B1">
      <w:rPr>
        <w:noProof/>
        <w:lang w:val="en-GB" w:eastAsia="en-GB"/>
      </w:rPr>
      <w:pict>
        <v:line id="Straight Connector 3" o:spid="_x0000_s2052" style="position:absolute;left:0;text-align:left;z-index:251664384;visibility:visible;mso-width-relative:margin;mso-height-relative:margin" from="1.05pt,7.4pt" to="451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 strokecolor="#ed7d31 [3205]" strokeweight=".5pt">
          <v:stroke joinstyle="miter"/>
        </v:line>
      </w:pict>
    </w:r>
  </w:p>
  <w:p w:rsidR="008E1209" w:rsidRDefault="008E1209" w:rsidP="00033095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D4E" w:rsidRDefault="00AE24B1">
    <w:pPr>
      <w:pStyle w:val="Header"/>
    </w:pPr>
    <w:r w:rsidRPr="00AE24B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00AE537E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95D48"/>
    <w:multiLevelType w:val="hybridMultilevel"/>
    <w:tmpl w:val="EF2022C4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D5D03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2E8"/>
    <w:multiLevelType w:val="hybridMultilevel"/>
    <w:tmpl w:val="685035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A3F3D"/>
    <w:multiLevelType w:val="hybridMultilevel"/>
    <w:tmpl w:val="09D8E158"/>
    <w:lvl w:ilvl="0" w:tplc="610EC7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>
    <w:nsid w:val="518104D3"/>
    <w:multiLevelType w:val="hybridMultilevel"/>
    <w:tmpl w:val="82F8C880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0"/>
  </w:num>
  <w:num w:numId="5">
    <w:abstractNumId w:val="39"/>
  </w:num>
  <w:num w:numId="6">
    <w:abstractNumId w:val="6"/>
  </w:num>
  <w:num w:numId="7">
    <w:abstractNumId w:val="35"/>
  </w:num>
  <w:num w:numId="8">
    <w:abstractNumId w:val="18"/>
  </w:num>
  <w:num w:numId="9">
    <w:abstractNumId w:val="34"/>
  </w:num>
  <w:num w:numId="10">
    <w:abstractNumId w:val="32"/>
  </w:num>
  <w:num w:numId="11">
    <w:abstractNumId w:val="9"/>
  </w:num>
  <w:num w:numId="12">
    <w:abstractNumId w:val="2"/>
  </w:num>
  <w:num w:numId="13">
    <w:abstractNumId w:val="10"/>
  </w:num>
  <w:num w:numId="14">
    <w:abstractNumId w:val="33"/>
  </w:num>
  <w:num w:numId="15">
    <w:abstractNumId w:val="8"/>
  </w:num>
  <w:num w:numId="16">
    <w:abstractNumId w:val="29"/>
  </w:num>
  <w:num w:numId="17">
    <w:abstractNumId w:val="15"/>
  </w:num>
  <w:num w:numId="18">
    <w:abstractNumId w:val="37"/>
  </w:num>
  <w:num w:numId="19">
    <w:abstractNumId w:val="16"/>
  </w:num>
  <w:num w:numId="20">
    <w:abstractNumId w:val="36"/>
  </w:num>
  <w:num w:numId="21">
    <w:abstractNumId w:val="4"/>
  </w:num>
  <w:num w:numId="22">
    <w:abstractNumId w:val="13"/>
  </w:num>
  <w:num w:numId="23">
    <w:abstractNumId w:val="23"/>
  </w:num>
  <w:num w:numId="24">
    <w:abstractNumId w:val="27"/>
  </w:num>
  <w:num w:numId="25">
    <w:abstractNumId w:val="19"/>
  </w:num>
  <w:num w:numId="26">
    <w:abstractNumId w:val="3"/>
  </w:num>
  <w:num w:numId="27">
    <w:abstractNumId w:val="31"/>
  </w:num>
  <w:num w:numId="28">
    <w:abstractNumId w:val="38"/>
  </w:num>
  <w:num w:numId="29">
    <w:abstractNumId w:val="20"/>
  </w:num>
  <w:num w:numId="30">
    <w:abstractNumId w:val="14"/>
  </w:num>
  <w:num w:numId="31">
    <w:abstractNumId w:val="28"/>
  </w:num>
  <w:num w:numId="32">
    <w:abstractNumId w:val="30"/>
  </w:num>
  <w:num w:numId="33">
    <w:abstractNumId w:val="21"/>
  </w:num>
  <w:num w:numId="34">
    <w:abstractNumId w:val="17"/>
  </w:num>
  <w:num w:numId="35">
    <w:abstractNumId w:val="5"/>
  </w:num>
  <w:num w:numId="36">
    <w:abstractNumId w:val="25"/>
  </w:num>
  <w:num w:numId="37">
    <w:abstractNumId w:val="12"/>
  </w:num>
  <w:num w:numId="38">
    <w:abstractNumId w:val="22"/>
  </w:num>
  <w:num w:numId="39">
    <w:abstractNumId w:val="1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hideSpellingErrors/>
  <w:hideGrammaticalErrors/>
  <w:proofState w:spelling="clean" w:grammar="clean"/>
  <w:trackRevisions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32AB2"/>
    <w:rsid w:val="0000025B"/>
    <w:rsid w:val="00002078"/>
    <w:rsid w:val="000030F1"/>
    <w:rsid w:val="000058A1"/>
    <w:rsid w:val="0000598A"/>
    <w:rsid w:val="00021F3C"/>
    <w:rsid w:val="00024AE3"/>
    <w:rsid w:val="0002712E"/>
    <w:rsid w:val="00033095"/>
    <w:rsid w:val="00037AED"/>
    <w:rsid w:val="00041254"/>
    <w:rsid w:val="0004170E"/>
    <w:rsid w:val="00044B07"/>
    <w:rsid w:val="00045F22"/>
    <w:rsid w:val="00047A79"/>
    <w:rsid w:val="00052785"/>
    <w:rsid w:val="00057453"/>
    <w:rsid w:val="0006186E"/>
    <w:rsid w:val="000619B4"/>
    <w:rsid w:val="00066FA4"/>
    <w:rsid w:val="00071685"/>
    <w:rsid w:val="00092923"/>
    <w:rsid w:val="000A06B3"/>
    <w:rsid w:val="000A1C6C"/>
    <w:rsid w:val="000A5905"/>
    <w:rsid w:val="000A71CE"/>
    <w:rsid w:val="000B1262"/>
    <w:rsid w:val="000B7EBE"/>
    <w:rsid w:val="000C4A4C"/>
    <w:rsid w:val="000D3696"/>
    <w:rsid w:val="0012268D"/>
    <w:rsid w:val="00123B9E"/>
    <w:rsid w:val="0013423C"/>
    <w:rsid w:val="00141C98"/>
    <w:rsid w:val="00153B6D"/>
    <w:rsid w:val="00155C30"/>
    <w:rsid w:val="0016547A"/>
    <w:rsid w:val="001756C6"/>
    <w:rsid w:val="00182CBC"/>
    <w:rsid w:val="00186FC8"/>
    <w:rsid w:val="001A6498"/>
    <w:rsid w:val="001B3BDC"/>
    <w:rsid w:val="001B7526"/>
    <w:rsid w:val="001C41DB"/>
    <w:rsid w:val="001C6E77"/>
    <w:rsid w:val="001D443C"/>
    <w:rsid w:val="001D62FC"/>
    <w:rsid w:val="001E4C07"/>
    <w:rsid w:val="001E54B7"/>
    <w:rsid w:val="001F4252"/>
    <w:rsid w:val="00204D4E"/>
    <w:rsid w:val="00207630"/>
    <w:rsid w:val="002315EB"/>
    <w:rsid w:val="002315EF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8764D"/>
    <w:rsid w:val="00291A84"/>
    <w:rsid w:val="00294945"/>
    <w:rsid w:val="00295138"/>
    <w:rsid w:val="002A3A39"/>
    <w:rsid w:val="002B0FFD"/>
    <w:rsid w:val="002B312A"/>
    <w:rsid w:val="002C1F7A"/>
    <w:rsid w:val="002C3730"/>
    <w:rsid w:val="002C65A6"/>
    <w:rsid w:val="002C79CC"/>
    <w:rsid w:val="002D17DE"/>
    <w:rsid w:val="002D4545"/>
    <w:rsid w:val="002D684A"/>
    <w:rsid w:val="002F15E7"/>
    <w:rsid w:val="002F2A3A"/>
    <w:rsid w:val="002F3F2A"/>
    <w:rsid w:val="00306463"/>
    <w:rsid w:val="0031484E"/>
    <w:rsid w:val="00316B07"/>
    <w:rsid w:val="003227DC"/>
    <w:rsid w:val="00325385"/>
    <w:rsid w:val="0032701C"/>
    <w:rsid w:val="00335DC4"/>
    <w:rsid w:val="00343DF7"/>
    <w:rsid w:val="00345E6D"/>
    <w:rsid w:val="00345E9A"/>
    <w:rsid w:val="00353664"/>
    <w:rsid w:val="00354819"/>
    <w:rsid w:val="0037006C"/>
    <w:rsid w:val="0037151B"/>
    <w:rsid w:val="0037534F"/>
    <w:rsid w:val="003828AE"/>
    <w:rsid w:val="00384525"/>
    <w:rsid w:val="00387F1B"/>
    <w:rsid w:val="00393382"/>
    <w:rsid w:val="00395C00"/>
    <w:rsid w:val="00395C91"/>
    <w:rsid w:val="0039773B"/>
    <w:rsid w:val="003A2DA6"/>
    <w:rsid w:val="003B54FA"/>
    <w:rsid w:val="003C2A9D"/>
    <w:rsid w:val="003C3452"/>
    <w:rsid w:val="003D2F32"/>
    <w:rsid w:val="003D74E7"/>
    <w:rsid w:val="003E394D"/>
    <w:rsid w:val="003F1E70"/>
    <w:rsid w:val="00401EDE"/>
    <w:rsid w:val="00406AFD"/>
    <w:rsid w:val="00420FE3"/>
    <w:rsid w:val="0042710E"/>
    <w:rsid w:val="00427CF0"/>
    <w:rsid w:val="004315AB"/>
    <w:rsid w:val="004340A3"/>
    <w:rsid w:val="004425FA"/>
    <w:rsid w:val="004541E2"/>
    <w:rsid w:val="004628F2"/>
    <w:rsid w:val="00466087"/>
    <w:rsid w:val="00470226"/>
    <w:rsid w:val="0048047A"/>
    <w:rsid w:val="00483D76"/>
    <w:rsid w:val="00490194"/>
    <w:rsid w:val="004935B9"/>
    <w:rsid w:val="00496B84"/>
    <w:rsid w:val="0049704D"/>
    <w:rsid w:val="004A0A19"/>
    <w:rsid w:val="004A5A7D"/>
    <w:rsid w:val="004A67B1"/>
    <w:rsid w:val="004B08EE"/>
    <w:rsid w:val="004B409B"/>
    <w:rsid w:val="004B6D24"/>
    <w:rsid w:val="004B7185"/>
    <w:rsid w:val="004C0ED9"/>
    <w:rsid w:val="004D0D1C"/>
    <w:rsid w:val="004D6244"/>
    <w:rsid w:val="004E5FFF"/>
    <w:rsid w:val="004F7BE4"/>
    <w:rsid w:val="0051517A"/>
    <w:rsid w:val="00515AEF"/>
    <w:rsid w:val="00522635"/>
    <w:rsid w:val="005259F6"/>
    <w:rsid w:val="005274A9"/>
    <w:rsid w:val="00530335"/>
    <w:rsid w:val="00530590"/>
    <w:rsid w:val="00532AB2"/>
    <w:rsid w:val="005374E3"/>
    <w:rsid w:val="00540B0C"/>
    <w:rsid w:val="00542480"/>
    <w:rsid w:val="005507FC"/>
    <w:rsid w:val="0055273C"/>
    <w:rsid w:val="0056384C"/>
    <w:rsid w:val="00566619"/>
    <w:rsid w:val="00571CFC"/>
    <w:rsid w:val="005833CD"/>
    <w:rsid w:val="00594A75"/>
    <w:rsid w:val="00595A23"/>
    <w:rsid w:val="0059782F"/>
    <w:rsid w:val="005A3866"/>
    <w:rsid w:val="005A5385"/>
    <w:rsid w:val="005B5DC0"/>
    <w:rsid w:val="005D04B3"/>
    <w:rsid w:val="005D3FAB"/>
    <w:rsid w:val="005E6099"/>
    <w:rsid w:val="005E667C"/>
    <w:rsid w:val="005F101E"/>
    <w:rsid w:val="005F653E"/>
    <w:rsid w:val="00616613"/>
    <w:rsid w:val="006209CB"/>
    <w:rsid w:val="0063088A"/>
    <w:rsid w:val="00634022"/>
    <w:rsid w:val="00643425"/>
    <w:rsid w:val="00647206"/>
    <w:rsid w:val="00647EE7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5314"/>
    <w:rsid w:val="00696ADC"/>
    <w:rsid w:val="006A0822"/>
    <w:rsid w:val="006A18EE"/>
    <w:rsid w:val="006A509A"/>
    <w:rsid w:val="006B555B"/>
    <w:rsid w:val="006C4046"/>
    <w:rsid w:val="006C594F"/>
    <w:rsid w:val="006D179C"/>
    <w:rsid w:val="006E5C61"/>
    <w:rsid w:val="006F6DD3"/>
    <w:rsid w:val="007042FC"/>
    <w:rsid w:val="007124CF"/>
    <w:rsid w:val="007211E8"/>
    <w:rsid w:val="00724051"/>
    <w:rsid w:val="00726E9E"/>
    <w:rsid w:val="00744C60"/>
    <w:rsid w:val="00744E48"/>
    <w:rsid w:val="007450E5"/>
    <w:rsid w:val="0074777D"/>
    <w:rsid w:val="0075420B"/>
    <w:rsid w:val="00756A21"/>
    <w:rsid w:val="00756B6A"/>
    <w:rsid w:val="00757B3C"/>
    <w:rsid w:val="00757EC3"/>
    <w:rsid w:val="00766F34"/>
    <w:rsid w:val="007763E2"/>
    <w:rsid w:val="00776B59"/>
    <w:rsid w:val="007779EB"/>
    <w:rsid w:val="00782606"/>
    <w:rsid w:val="00787988"/>
    <w:rsid w:val="007A1CF2"/>
    <w:rsid w:val="007A392E"/>
    <w:rsid w:val="007B5760"/>
    <w:rsid w:val="007D0BB0"/>
    <w:rsid w:val="007D1193"/>
    <w:rsid w:val="007D1DA8"/>
    <w:rsid w:val="007D3033"/>
    <w:rsid w:val="007E061E"/>
    <w:rsid w:val="007E32CC"/>
    <w:rsid w:val="0080519B"/>
    <w:rsid w:val="008059CF"/>
    <w:rsid w:val="008277FD"/>
    <w:rsid w:val="00830682"/>
    <w:rsid w:val="008312A1"/>
    <w:rsid w:val="008369B6"/>
    <w:rsid w:val="0084226C"/>
    <w:rsid w:val="00842A9A"/>
    <w:rsid w:val="00856D24"/>
    <w:rsid w:val="00860308"/>
    <w:rsid w:val="00862F23"/>
    <w:rsid w:val="00863D08"/>
    <w:rsid w:val="00884BB6"/>
    <w:rsid w:val="008862E9"/>
    <w:rsid w:val="008866AF"/>
    <w:rsid w:val="00892C2B"/>
    <w:rsid w:val="008B1222"/>
    <w:rsid w:val="008C0F1C"/>
    <w:rsid w:val="008C24FF"/>
    <w:rsid w:val="008C6338"/>
    <w:rsid w:val="008D77AB"/>
    <w:rsid w:val="008E1209"/>
    <w:rsid w:val="008E3930"/>
    <w:rsid w:val="008E4FE1"/>
    <w:rsid w:val="008E6F58"/>
    <w:rsid w:val="008F31B8"/>
    <w:rsid w:val="008F3D25"/>
    <w:rsid w:val="008F5FAF"/>
    <w:rsid w:val="0091278C"/>
    <w:rsid w:val="00916BAC"/>
    <w:rsid w:val="0091775B"/>
    <w:rsid w:val="00921E53"/>
    <w:rsid w:val="00922823"/>
    <w:rsid w:val="00925FA2"/>
    <w:rsid w:val="0093093A"/>
    <w:rsid w:val="00934B67"/>
    <w:rsid w:val="00941144"/>
    <w:rsid w:val="009561BA"/>
    <w:rsid w:val="009611C3"/>
    <w:rsid w:val="009670CF"/>
    <w:rsid w:val="00982909"/>
    <w:rsid w:val="00987DA4"/>
    <w:rsid w:val="009964F6"/>
    <w:rsid w:val="009A688F"/>
    <w:rsid w:val="009A6F17"/>
    <w:rsid w:val="009B1004"/>
    <w:rsid w:val="009D51F1"/>
    <w:rsid w:val="009D69F7"/>
    <w:rsid w:val="009D7925"/>
    <w:rsid w:val="009E54FB"/>
    <w:rsid w:val="009F6C67"/>
    <w:rsid w:val="00A00509"/>
    <w:rsid w:val="00A00B6F"/>
    <w:rsid w:val="00A06AD8"/>
    <w:rsid w:val="00A35315"/>
    <w:rsid w:val="00A37F9A"/>
    <w:rsid w:val="00A60277"/>
    <w:rsid w:val="00A67132"/>
    <w:rsid w:val="00A762B5"/>
    <w:rsid w:val="00A76632"/>
    <w:rsid w:val="00A863A4"/>
    <w:rsid w:val="00A875D5"/>
    <w:rsid w:val="00AA0D8D"/>
    <w:rsid w:val="00AA225A"/>
    <w:rsid w:val="00AA63DB"/>
    <w:rsid w:val="00AC0C31"/>
    <w:rsid w:val="00AC3781"/>
    <w:rsid w:val="00AD2396"/>
    <w:rsid w:val="00AD6406"/>
    <w:rsid w:val="00AE24B1"/>
    <w:rsid w:val="00AF64F7"/>
    <w:rsid w:val="00B015C0"/>
    <w:rsid w:val="00B05255"/>
    <w:rsid w:val="00B0587D"/>
    <w:rsid w:val="00B15F5C"/>
    <w:rsid w:val="00B207BC"/>
    <w:rsid w:val="00B22FD8"/>
    <w:rsid w:val="00B25099"/>
    <w:rsid w:val="00B36019"/>
    <w:rsid w:val="00B4315B"/>
    <w:rsid w:val="00B43B99"/>
    <w:rsid w:val="00B60C41"/>
    <w:rsid w:val="00B642F2"/>
    <w:rsid w:val="00B673B7"/>
    <w:rsid w:val="00B76EB0"/>
    <w:rsid w:val="00B87129"/>
    <w:rsid w:val="00B940C9"/>
    <w:rsid w:val="00B94BD0"/>
    <w:rsid w:val="00B95702"/>
    <w:rsid w:val="00B97B8E"/>
    <w:rsid w:val="00BA298C"/>
    <w:rsid w:val="00BA7F3D"/>
    <w:rsid w:val="00BC1F74"/>
    <w:rsid w:val="00BC526A"/>
    <w:rsid w:val="00BC6235"/>
    <w:rsid w:val="00BD147E"/>
    <w:rsid w:val="00BE2738"/>
    <w:rsid w:val="00BE2F1B"/>
    <w:rsid w:val="00BE56B4"/>
    <w:rsid w:val="00BF7FE7"/>
    <w:rsid w:val="00C00610"/>
    <w:rsid w:val="00C008C9"/>
    <w:rsid w:val="00C00E87"/>
    <w:rsid w:val="00C01CEF"/>
    <w:rsid w:val="00C050AC"/>
    <w:rsid w:val="00C051DE"/>
    <w:rsid w:val="00C0543E"/>
    <w:rsid w:val="00C12E9B"/>
    <w:rsid w:val="00C14E22"/>
    <w:rsid w:val="00C16DB0"/>
    <w:rsid w:val="00C17761"/>
    <w:rsid w:val="00C214E7"/>
    <w:rsid w:val="00C41BC2"/>
    <w:rsid w:val="00C41ED3"/>
    <w:rsid w:val="00C443CF"/>
    <w:rsid w:val="00C456F6"/>
    <w:rsid w:val="00C64F0B"/>
    <w:rsid w:val="00C743E9"/>
    <w:rsid w:val="00C76E68"/>
    <w:rsid w:val="00C85683"/>
    <w:rsid w:val="00C85E82"/>
    <w:rsid w:val="00C92DF6"/>
    <w:rsid w:val="00C95151"/>
    <w:rsid w:val="00CB0C06"/>
    <w:rsid w:val="00CB23AB"/>
    <w:rsid w:val="00CB2BDD"/>
    <w:rsid w:val="00CB4481"/>
    <w:rsid w:val="00CB6293"/>
    <w:rsid w:val="00CC09D2"/>
    <w:rsid w:val="00CC13ED"/>
    <w:rsid w:val="00CC78C1"/>
    <w:rsid w:val="00CE5B71"/>
    <w:rsid w:val="00CF7AE1"/>
    <w:rsid w:val="00D04DB4"/>
    <w:rsid w:val="00D15DB0"/>
    <w:rsid w:val="00D40A40"/>
    <w:rsid w:val="00D42BB5"/>
    <w:rsid w:val="00D43478"/>
    <w:rsid w:val="00D47F8B"/>
    <w:rsid w:val="00D531A8"/>
    <w:rsid w:val="00D5478A"/>
    <w:rsid w:val="00D57F5D"/>
    <w:rsid w:val="00D630D6"/>
    <w:rsid w:val="00D7440B"/>
    <w:rsid w:val="00D828AB"/>
    <w:rsid w:val="00D85D16"/>
    <w:rsid w:val="00DA55B3"/>
    <w:rsid w:val="00DA7093"/>
    <w:rsid w:val="00DB56C2"/>
    <w:rsid w:val="00DC7D90"/>
    <w:rsid w:val="00DD0DC3"/>
    <w:rsid w:val="00DD2305"/>
    <w:rsid w:val="00DD5031"/>
    <w:rsid w:val="00DD7E9F"/>
    <w:rsid w:val="00DE13C8"/>
    <w:rsid w:val="00DE3D9E"/>
    <w:rsid w:val="00DE5885"/>
    <w:rsid w:val="00DE6FE1"/>
    <w:rsid w:val="00DF59AB"/>
    <w:rsid w:val="00E0201A"/>
    <w:rsid w:val="00E070AB"/>
    <w:rsid w:val="00E17A51"/>
    <w:rsid w:val="00E27F02"/>
    <w:rsid w:val="00E316AE"/>
    <w:rsid w:val="00E35CE0"/>
    <w:rsid w:val="00E41C10"/>
    <w:rsid w:val="00E41C6A"/>
    <w:rsid w:val="00E53208"/>
    <w:rsid w:val="00E558A8"/>
    <w:rsid w:val="00E7037B"/>
    <w:rsid w:val="00E72774"/>
    <w:rsid w:val="00E76D42"/>
    <w:rsid w:val="00E76F82"/>
    <w:rsid w:val="00EA4F80"/>
    <w:rsid w:val="00EA5F22"/>
    <w:rsid w:val="00EC12D2"/>
    <w:rsid w:val="00EE0FFF"/>
    <w:rsid w:val="00EE470C"/>
    <w:rsid w:val="00EF3E2C"/>
    <w:rsid w:val="00EF553E"/>
    <w:rsid w:val="00F01285"/>
    <w:rsid w:val="00F05A04"/>
    <w:rsid w:val="00F11F6B"/>
    <w:rsid w:val="00F12238"/>
    <w:rsid w:val="00F12322"/>
    <w:rsid w:val="00F16A4D"/>
    <w:rsid w:val="00F35916"/>
    <w:rsid w:val="00F4041E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1D36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2019/01/UA-Expected-Standards-of-Behavio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073D-CB81-4F22-9C72-2D08CE60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Hollander</dc:creator>
  <cp:lastModifiedBy>hpuser</cp:lastModifiedBy>
  <cp:revision>1</cp:revision>
  <cp:lastPrinted>2019-12-15T07:15:00Z</cp:lastPrinted>
  <dcterms:created xsi:type="dcterms:W3CDTF">2019-12-15T07:16:00Z</dcterms:created>
  <dcterms:modified xsi:type="dcterms:W3CDTF">2019-12-16T15:04:00Z</dcterms:modified>
</cp:coreProperties>
</file>