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08E45" w14:textId="62BC0FAD" w:rsidR="0059198D" w:rsidRDefault="00443CA2" w:rsidP="00B57F9B">
      <w:pPr>
        <w:jc w:val="center"/>
        <w:rPr>
          <w:rFonts w:eastAsia="Times New Roman"/>
        </w:rPr>
      </w:pPr>
      <w:r>
        <w:rPr>
          <w:rFonts w:eastAsia="Times New Roman"/>
          <w:b/>
        </w:rPr>
        <w:t>Call</w:t>
      </w:r>
      <w:r w:rsidRPr="00B57F9B">
        <w:rPr>
          <w:rFonts w:eastAsia="Times New Roman"/>
          <w:b/>
        </w:rPr>
        <w:t xml:space="preserve"> </w:t>
      </w:r>
      <w:r w:rsidR="00B969B7" w:rsidRPr="00B57F9B">
        <w:rPr>
          <w:rFonts w:eastAsia="Times New Roman"/>
          <w:b/>
        </w:rPr>
        <w:t xml:space="preserve">to ICANN </w:t>
      </w:r>
      <w:r w:rsidR="001864AA" w:rsidRPr="00B57F9B">
        <w:rPr>
          <w:rFonts w:eastAsia="Times New Roman"/>
          <w:b/>
        </w:rPr>
        <w:t>Community</w:t>
      </w:r>
      <w:r w:rsidR="00AE4EE6">
        <w:rPr>
          <w:rFonts w:eastAsia="Times New Roman"/>
        </w:rPr>
        <w:br/>
      </w:r>
      <w:r w:rsidR="00B969B7" w:rsidRPr="00B57F9B">
        <w:rPr>
          <w:rFonts w:eastAsia="Times New Roman"/>
          <w:b/>
        </w:rPr>
        <w:t xml:space="preserve">on formation of </w:t>
      </w:r>
      <w:r>
        <w:rPr>
          <w:rFonts w:eastAsia="Times New Roman"/>
          <w:b/>
        </w:rPr>
        <w:t xml:space="preserve">the </w:t>
      </w:r>
      <w:r w:rsidR="00DA4AA4" w:rsidRPr="00B57F9B">
        <w:rPr>
          <w:rFonts w:eastAsia="Times New Roman"/>
          <w:b/>
        </w:rPr>
        <w:t xml:space="preserve">Universal Acceptance </w:t>
      </w:r>
      <w:r w:rsidR="001864AA" w:rsidRPr="00B57F9B">
        <w:rPr>
          <w:rFonts w:eastAsia="Times New Roman"/>
          <w:b/>
        </w:rPr>
        <w:t>Steering Group</w:t>
      </w:r>
    </w:p>
    <w:p w14:paraId="056603A5" w14:textId="77777777" w:rsidR="00AE4EE6" w:rsidRDefault="00B969B7" w:rsidP="00AE4EE6">
      <w:pPr>
        <w:rPr>
          <w:szCs w:val="22"/>
          <w:lang w:val="en-CA" w:eastAsia="zh-TW"/>
        </w:rPr>
      </w:pPr>
      <w:r>
        <w:rPr>
          <w:rFonts w:eastAsia="Times New Roman"/>
        </w:rPr>
        <w:br/>
      </w:r>
      <w:r>
        <w:rPr>
          <w:rStyle w:val="apple-tab-span"/>
          <w:rFonts w:eastAsia="Times New Roman"/>
        </w:rPr>
        <w:tab/>
      </w:r>
      <w:r w:rsidR="0059198D">
        <w:rPr>
          <w:rStyle w:val="apple-tab-span"/>
          <w:rFonts w:eastAsia="Times New Roman"/>
        </w:rPr>
        <w:tab/>
      </w:r>
      <w:r>
        <w:rPr>
          <w:rFonts w:eastAsia="Times New Roman"/>
        </w:rPr>
        <w:t>Generated as a work</w:t>
      </w:r>
      <w:r w:rsidR="005B7D0C">
        <w:rPr>
          <w:rFonts w:eastAsia="Times New Roman"/>
        </w:rPr>
        <w:t>ing document</w:t>
      </w:r>
      <w:r>
        <w:rPr>
          <w:rFonts w:eastAsia="Times New Roman"/>
        </w:rPr>
        <w:t xml:space="preserve"> from </w:t>
      </w:r>
      <w:del w:id="0" w:author="Francisco Arias" w:date="2015-02-10T08:28:00Z">
        <w:r w:rsidDel="00C529B6">
          <w:rPr>
            <w:rFonts w:eastAsia="Times New Roman"/>
          </w:rPr>
          <w:delText>1-22-15</w:delText>
        </w:r>
      </w:del>
      <w:ins w:id="1" w:author="Francisco Arias" w:date="2015-02-10T08:28:00Z">
        <w:r w:rsidR="00C529B6">
          <w:rPr>
            <w:rFonts w:eastAsia="Times New Roman"/>
          </w:rPr>
          <w:t>2015-01-22</w:t>
        </w:r>
      </w:ins>
      <w:r>
        <w:rPr>
          <w:rFonts w:eastAsia="Times New Roman"/>
        </w:rPr>
        <w:t xml:space="preserve"> workshop participants</w:t>
      </w:r>
      <w:r>
        <w:rPr>
          <w:rFonts w:eastAsia="Times New Roman"/>
        </w:rPr>
        <w:br/>
      </w:r>
      <w:bookmarkStart w:id="2" w:name="_GoBack"/>
      <w:bookmarkEnd w:id="2"/>
    </w:p>
    <w:p w14:paraId="72CEA74F" w14:textId="63B23B09" w:rsidR="00B67C9E" w:rsidRDefault="00B969B7">
      <w:pPr>
        <w:rPr>
          <w:rFonts w:eastAsia="Times New Roman"/>
        </w:rPr>
      </w:pPr>
      <w:r>
        <w:rPr>
          <w:rFonts w:eastAsia="Times New Roman"/>
        </w:rPr>
        <w:t xml:space="preserve">The issue of Universal Acceptance is critical </w:t>
      </w:r>
      <w:r w:rsidR="00B67C9E">
        <w:rPr>
          <w:rFonts w:eastAsia="Times New Roman"/>
        </w:rPr>
        <w:t>to</w:t>
      </w:r>
      <w:r w:rsidR="005B7D0C">
        <w:rPr>
          <w:rFonts w:eastAsia="Times New Roman"/>
        </w:rPr>
        <w:t xml:space="preserve"> </w:t>
      </w:r>
      <w:r>
        <w:rPr>
          <w:rFonts w:eastAsia="Times New Roman"/>
        </w:rPr>
        <w:t xml:space="preserve">ensuring </w:t>
      </w:r>
      <w:r w:rsidR="00546BEB">
        <w:rPr>
          <w:rFonts w:eastAsia="Times New Roman"/>
        </w:rPr>
        <w:t>widespread</w:t>
      </w:r>
      <w:r>
        <w:rPr>
          <w:rFonts w:eastAsia="Times New Roman"/>
        </w:rPr>
        <w:t xml:space="preserve"> adoption </w:t>
      </w:r>
      <w:r w:rsidR="00443CA2">
        <w:rPr>
          <w:rFonts w:eastAsia="Times New Roman"/>
        </w:rPr>
        <w:t xml:space="preserve">of </w:t>
      </w:r>
      <w:r>
        <w:rPr>
          <w:rFonts w:eastAsia="Times New Roman"/>
        </w:rPr>
        <w:t>TLD</w:t>
      </w:r>
      <w:r w:rsidR="00546BEB">
        <w:rPr>
          <w:rFonts w:eastAsia="Times New Roman"/>
        </w:rPr>
        <w:t>s</w:t>
      </w:r>
      <w:r w:rsidR="00BF336A">
        <w:rPr>
          <w:rFonts w:eastAsia="Times New Roman"/>
        </w:rPr>
        <w:t>,</w:t>
      </w:r>
      <w:r>
        <w:rPr>
          <w:rFonts w:eastAsia="Times New Roman"/>
        </w:rPr>
        <w:t xml:space="preserve"> </w:t>
      </w:r>
      <w:r w:rsidR="00257D98">
        <w:rPr>
          <w:rFonts w:eastAsia="Times New Roman"/>
        </w:rPr>
        <w:t>improving</w:t>
      </w:r>
      <w:r>
        <w:rPr>
          <w:rFonts w:eastAsia="Times New Roman"/>
        </w:rPr>
        <w:t> market confidence of operators</w:t>
      </w:r>
      <w:r w:rsidR="00B67C9E">
        <w:rPr>
          <w:rFonts w:eastAsia="Times New Roman"/>
        </w:rPr>
        <w:t xml:space="preserve">, and </w:t>
      </w:r>
      <w:r w:rsidR="005B7D0C">
        <w:rPr>
          <w:rFonts w:eastAsia="Times New Roman"/>
        </w:rPr>
        <w:t>enhancing consumer trust in the DNS</w:t>
      </w:r>
      <w:r>
        <w:rPr>
          <w:rFonts w:eastAsia="Times New Roman"/>
        </w:rPr>
        <w:t xml:space="preserve">. </w:t>
      </w:r>
      <w:r w:rsidR="00257D98">
        <w:rPr>
          <w:rFonts w:eastAsia="Times New Roman"/>
        </w:rPr>
        <w:t>Many</w:t>
      </w:r>
      <w:r>
        <w:rPr>
          <w:rFonts w:eastAsia="Times New Roman"/>
        </w:rPr>
        <w:t xml:space="preserve"> Internet systems are </w:t>
      </w:r>
      <w:r w:rsidR="00257D98">
        <w:rPr>
          <w:rFonts w:eastAsia="Times New Roman"/>
        </w:rPr>
        <w:t>un</w:t>
      </w:r>
      <w:r>
        <w:rPr>
          <w:rFonts w:eastAsia="Times New Roman"/>
        </w:rPr>
        <w:t xml:space="preserve">prepared for </w:t>
      </w:r>
      <w:r w:rsidR="003C6558">
        <w:rPr>
          <w:rFonts w:eastAsia="Times New Roman"/>
        </w:rPr>
        <w:t>the</w:t>
      </w:r>
      <w:r w:rsidR="00F62B4F">
        <w:rPr>
          <w:rFonts w:eastAsia="Times New Roman"/>
        </w:rPr>
        <w:t xml:space="preserve"> </w:t>
      </w:r>
      <w:r w:rsidR="00443CA2">
        <w:rPr>
          <w:rFonts w:eastAsia="Times New Roman"/>
        </w:rPr>
        <w:t xml:space="preserve">growth of </w:t>
      </w:r>
      <w:r>
        <w:rPr>
          <w:rFonts w:eastAsia="Times New Roman"/>
        </w:rPr>
        <w:t>TLD</w:t>
      </w:r>
      <w:r w:rsidR="00443CA2">
        <w:rPr>
          <w:rFonts w:eastAsia="Times New Roman"/>
        </w:rPr>
        <w:t>s, internationalized email or other technology advances</w:t>
      </w:r>
      <w:r w:rsidR="00257D98">
        <w:rPr>
          <w:rFonts w:eastAsia="Times New Roman"/>
        </w:rPr>
        <w:t xml:space="preserve">. </w:t>
      </w:r>
      <w:r w:rsidR="00443CA2">
        <w:rPr>
          <w:rFonts w:eastAsia="Times New Roman"/>
        </w:rPr>
        <w:t>A</w:t>
      </w:r>
      <w:r w:rsidR="00257D98">
        <w:rPr>
          <w:rFonts w:eastAsia="Times New Roman"/>
        </w:rPr>
        <w:t xml:space="preserve"> community effort is necessary to ensure widespread acceptance and adoption of </w:t>
      </w:r>
      <w:r w:rsidR="003C6558">
        <w:rPr>
          <w:rFonts w:eastAsia="Times New Roman"/>
        </w:rPr>
        <w:t xml:space="preserve">all valid </w:t>
      </w:r>
      <w:r w:rsidR="00257D98">
        <w:rPr>
          <w:rFonts w:eastAsia="Times New Roman"/>
        </w:rPr>
        <w:t xml:space="preserve">TLDs </w:t>
      </w:r>
      <w:r w:rsidR="00443CA2">
        <w:rPr>
          <w:rFonts w:eastAsia="Times New Roman"/>
        </w:rPr>
        <w:t xml:space="preserve">and associated technologies </w:t>
      </w:r>
      <w:r w:rsidR="00257D98">
        <w:rPr>
          <w:rFonts w:eastAsia="Times New Roman"/>
        </w:rPr>
        <w:t>in Internet systems.</w:t>
      </w:r>
      <w:r>
        <w:rPr>
          <w:rFonts w:eastAsia="Times New Roman"/>
        </w:rPr>
        <w:br/>
      </w:r>
      <w:r>
        <w:rPr>
          <w:rFonts w:eastAsia="Times New Roman"/>
        </w:rPr>
        <w:br/>
      </w:r>
      <w:r w:rsidR="00A46F7E">
        <w:rPr>
          <w:rFonts w:eastAsia="Times New Roman"/>
        </w:rPr>
        <w:t>The introduction of Internationalized Domain Names (IDNs) brings the issue of Universal Acc</w:t>
      </w:r>
      <w:r w:rsidR="005476C7">
        <w:rPr>
          <w:rFonts w:eastAsia="Times New Roman"/>
        </w:rPr>
        <w:t>eptance into sharp focus</w:t>
      </w:r>
      <w:r w:rsidR="007F7A9D">
        <w:rPr>
          <w:rFonts w:eastAsia="Times New Roman"/>
        </w:rPr>
        <w:t xml:space="preserve">. Internationalized Domain Names represent characters on the Domain Name System in non-ASCII character sets. </w:t>
      </w:r>
      <w:r>
        <w:rPr>
          <w:rFonts w:eastAsia="Times New Roman"/>
        </w:rPr>
        <w:t xml:space="preserve">The existence of IDNs has the potential </w:t>
      </w:r>
      <w:r w:rsidR="00BF336A">
        <w:rPr>
          <w:rFonts w:eastAsia="Times New Roman"/>
        </w:rPr>
        <w:t>to</w:t>
      </w:r>
      <w:r>
        <w:rPr>
          <w:rFonts w:eastAsia="Times New Roman"/>
        </w:rPr>
        <w:t xml:space="preserve"> mak</w:t>
      </w:r>
      <w:r w:rsidR="00BF336A">
        <w:rPr>
          <w:rFonts w:eastAsia="Times New Roman"/>
        </w:rPr>
        <w:t>e</w:t>
      </w:r>
      <w:r>
        <w:rPr>
          <w:rFonts w:eastAsia="Times New Roman"/>
        </w:rPr>
        <w:t xml:space="preserve"> it far easier for much of the world to interact online in their own languages and alphabets. This </w:t>
      </w:r>
      <w:r w:rsidR="00443CA2">
        <w:rPr>
          <w:rFonts w:eastAsia="Times New Roman"/>
        </w:rPr>
        <w:t>creates</w:t>
      </w:r>
      <w:r>
        <w:rPr>
          <w:rFonts w:eastAsia="Times New Roman"/>
        </w:rPr>
        <w:t xml:space="preserve"> new </w:t>
      </w:r>
      <w:r w:rsidR="003C6558">
        <w:rPr>
          <w:rFonts w:eastAsia="Times New Roman"/>
        </w:rPr>
        <w:t>opportunities to bring the power of the Internet to more of the world</w:t>
      </w:r>
      <w:r w:rsidR="00B67C9E">
        <w:rPr>
          <w:rFonts w:eastAsia="Times New Roman"/>
        </w:rPr>
        <w:t>. T</w:t>
      </w:r>
      <w:r>
        <w:rPr>
          <w:rFonts w:eastAsia="Times New Roman"/>
        </w:rPr>
        <w:t xml:space="preserve">he quicker that outreach </w:t>
      </w:r>
      <w:r w:rsidR="0059198D">
        <w:rPr>
          <w:rFonts w:eastAsia="Times New Roman"/>
        </w:rPr>
        <w:t xml:space="preserve">and problem solving </w:t>
      </w:r>
      <w:r>
        <w:rPr>
          <w:rFonts w:eastAsia="Times New Roman"/>
        </w:rPr>
        <w:t xml:space="preserve">can be done and </w:t>
      </w:r>
      <w:r w:rsidR="0059198D">
        <w:rPr>
          <w:rFonts w:eastAsia="Times New Roman"/>
        </w:rPr>
        <w:t>educational materials</w:t>
      </w:r>
      <w:r>
        <w:rPr>
          <w:rFonts w:eastAsia="Times New Roman"/>
        </w:rPr>
        <w:t xml:space="preserve"> disseminated the better it </w:t>
      </w:r>
      <w:r w:rsidR="00BF336A">
        <w:rPr>
          <w:rFonts w:eastAsia="Times New Roman"/>
        </w:rPr>
        <w:t xml:space="preserve">will be </w:t>
      </w:r>
      <w:r>
        <w:rPr>
          <w:rFonts w:eastAsia="Times New Roman"/>
        </w:rPr>
        <w:t xml:space="preserve">for </w:t>
      </w:r>
      <w:r w:rsidR="0036051D">
        <w:rPr>
          <w:rFonts w:eastAsia="Times New Roman"/>
        </w:rPr>
        <w:t xml:space="preserve">achieving </w:t>
      </w:r>
      <w:r>
        <w:rPr>
          <w:rFonts w:eastAsia="Times New Roman"/>
        </w:rPr>
        <w:t xml:space="preserve">that </w:t>
      </w:r>
      <w:r w:rsidR="003C6558">
        <w:rPr>
          <w:rFonts w:eastAsia="Times New Roman"/>
        </w:rPr>
        <w:t>vision</w:t>
      </w:r>
      <w:r>
        <w:rPr>
          <w:rFonts w:eastAsia="Times New Roman"/>
        </w:rPr>
        <w:t>.</w:t>
      </w:r>
      <w:r>
        <w:rPr>
          <w:rFonts w:eastAsia="Times New Roman"/>
        </w:rPr>
        <w:br/>
      </w:r>
      <w:r>
        <w:rPr>
          <w:rFonts w:eastAsia="Times New Roman"/>
        </w:rPr>
        <w:br/>
        <w:t>The global multistakeholder community needs to coordinate efforts that will bring about outreach</w:t>
      </w:r>
      <w:r w:rsidR="00443CA2">
        <w:rPr>
          <w:rFonts w:eastAsia="Times New Roman"/>
        </w:rPr>
        <w:t>,</w:t>
      </w:r>
      <w:r>
        <w:rPr>
          <w:rFonts w:eastAsia="Times New Roman"/>
        </w:rPr>
        <w:t xml:space="preserve"> best practices</w:t>
      </w:r>
      <w:r w:rsidR="00443CA2">
        <w:rPr>
          <w:rFonts w:eastAsia="Times New Roman"/>
        </w:rPr>
        <w:t xml:space="preserve"> and knowledge repositories</w:t>
      </w:r>
      <w:r>
        <w:rPr>
          <w:rFonts w:eastAsia="Times New Roman"/>
        </w:rPr>
        <w:t xml:space="preserve"> that will be disseminated in an attempt to speed mass </w:t>
      </w:r>
      <w:r w:rsidR="0059198D">
        <w:rPr>
          <w:rFonts w:eastAsia="Times New Roman"/>
        </w:rPr>
        <w:t xml:space="preserve">acceptance </w:t>
      </w:r>
      <w:r>
        <w:rPr>
          <w:rFonts w:eastAsia="Times New Roman"/>
        </w:rPr>
        <w:t>of </w:t>
      </w:r>
      <w:r w:rsidR="0059198D">
        <w:rPr>
          <w:rFonts w:eastAsia="Times New Roman"/>
        </w:rPr>
        <w:t xml:space="preserve">all </w:t>
      </w:r>
      <w:r>
        <w:rPr>
          <w:rFonts w:eastAsia="Times New Roman"/>
        </w:rPr>
        <w:t>TLDs in key systems Internet-wide.</w:t>
      </w:r>
      <w:r w:rsidR="007F7A9D">
        <w:rPr>
          <w:rFonts w:eastAsia="Times New Roman"/>
        </w:rPr>
        <w:t xml:space="preserve"> ICANN is a</w:t>
      </w:r>
      <w:r w:rsidR="00B67C9E">
        <w:rPr>
          <w:rFonts w:eastAsia="Times New Roman"/>
        </w:rPr>
        <w:t xml:space="preserve">n ideal </w:t>
      </w:r>
      <w:r w:rsidR="007F7A9D">
        <w:rPr>
          <w:rFonts w:eastAsia="Times New Roman"/>
        </w:rPr>
        <w:t>candidate to be such a coordinat</w:t>
      </w:r>
      <w:r w:rsidR="00443CA2">
        <w:rPr>
          <w:rFonts w:eastAsia="Times New Roman"/>
        </w:rPr>
        <w:t>ing role</w:t>
      </w:r>
      <w:r w:rsidR="007F7A9D">
        <w:rPr>
          <w:rFonts w:eastAsia="Times New Roman"/>
        </w:rPr>
        <w:t>.</w:t>
      </w:r>
      <w:r>
        <w:rPr>
          <w:rFonts w:eastAsia="Times New Roman"/>
        </w:rPr>
        <w:br/>
      </w:r>
      <w:r>
        <w:rPr>
          <w:rFonts w:eastAsia="Times New Roman"/>
        </w:rPr>
        <w:br/>
        <w:t xml:space="preserve">A small group of community members interested in </w:t>
      </w:r>
      <w:r w:rsidR="007F7A9D">
        <w:rPr>
          <w:rFonts w:eastAsia="Times New Roman"/>
        </w:rPr>
        <w:t>Universal Acceptance</w:t>
      </w:r>
      <w:r>
        <w:rPr>
          <w:rFonts w:eastAsia="Times New Roman"/>
        </w:rPr>
        <w:t xml:space="preserve"> </w:t>
      </w:r>
      <w:r w:rsidR="00546BEB">
        <w:rPr>
          <w:rFonts w:eastAsia="Times New Roman"/>
        </w:rPr>
        <w:t>convened at</w:t>
      </w:r>
      <w:r>
        <w:rPr>
          <w:rFonts w:eastAsia="Times New Roman"/>
        </w:rPr>
        <w:t xml:space="preserve"> a workshop on Thursday 22 January 2015</w:t>
      </w:r>
      <w:r w:rsidR="007F7A9D">
        <w:rPr>
          <w:rFonts w:eastAsia="Times New Roman"/>
        </w:rPr>
        <w:t xml:space="preserve">. The group discussed </w:t>
      </w:r>
      <w:r>
        <w:rPr>
          <w:rFonts w:eastAsia="Times New Roman"/>
        </w:rPr>
        <w:t>who should work on this issue, and how it should be dealt with. The workshop attendees engaged in conversations and ultimately formed sub-</w:t>
      </w:r>
      <w:r w:rsidR="005B7D0C">
        <w:rPr>
          <w:rFonts w:eastAsia="Times New Roman"/>
        </w:rPr>
        <w:t>groups </w:t>
      </w:r>
      <w:r>
        <w:rPr>
          <w:rFonts w:eastAsia="Times New Roman"/>
        </w:rPr>
        <w:t>to discuss recommendations in advance of a public meeting at ICANN52 in Singapore. </w:t>
      </w:r>
      <w:r>
        <w:rPr>
          <w:rFonts w:eastAsia="Times New Roman"/>
        </w:rPr>
        <w:br/>
      </w:r>
      <w:r>
        <w:rPr>
          <w:rFonts w:eastAsia="Times New Roman"/>
        </w:rPr>
        <w:br/>
      </w:r>
      <w:r w:rsidRPr="00B57F9B">
        <w:rPr>
          <w:rFonts w:eastAsia="Times New Roman"/>
          <w:b/>
        </w:rPr>
        <w:t>The ‘</w:t>
      </w:r>
      <w:r w:rsidR="007F7A9D" w:rsidRPr="00B57F9B">
        <w:rPr>
          <w:rFonts w:eastAsia="Times New Roman"/>
          <w:b/>
        </w:rPr>
        <w:t xml:space="preserve">Steering Group </w:t>
      </w:r>
      <w:r w:rsidRPr="00B57F9B">
        <w:rPr>
          <w:rFonts w:eastAsia="Times New Roman"/>
          <w:b/>
        </w:rPr>
        <w:t>Formation’ sub</w:t>
      </w:r>
      <w:r w:rsidR="0059198D" w:rsidRPr="00B57F9B">
        <w:rPr>
          <w:rFonts w:eastAsia="Times New Roman"/>
          <w:b/>
        </w:rPr>
        <w:t>-group</w:t>
      </w:r>
      <w:r w:rsidRPr="00B57F9B">
        <w:rPr>
          <w:rFonts w:eastAsia="Times New Roman"/>
          <w:b/>
        </w:rPr>
        <w:t xml:space="preserve"> of workshop participants has prepared the following recommendations:</w:t>
      </w:r>
      <w:r w:rsidRPr="00B57F9B">
        <w:rPr>
          <w:rFonts w:eastAsia="Times New Roman"/>
          <w:b/>
        </w:rPr>
        <w:br/>
      </w:r>
      <w:r w:rsidRPr="00B57F9B">
        <w:rPr>
          <w:rFonts w:eastAsia="Times New Roman"/>
          <w:b/>
        </w:rPr>
        <w:br/>
        <w:t>1)</w:t>
      </w:r>
      <w:r>
        <w:rPr>
          <w:rFonts w:eastAsia="Times New Roman"/>
        </w:rPr>
        <w:t xml:space="preserve"> </w:t>
      </w:r>
      <w:r w:rsidR="00B67C9E">
        <w:rPr>
          <w:rFonts w:eastAsia="Times New Roman"/>
        </w:rPr>
        <w:t>The ICANN community should support the creation of a Steering Group to guide the identification of topline issues and proposed solutions, as well as the creation and dissemination of best practices and general outreach information about Universal Acceptance.</w:t>
      </w:r>
    </w:p>
    <w:p w14:paraId="6E12D44A" w14:textId="77777777" w:rsidR="00B67C9E" w:rsidRDefault="00B67C9E" w:rsidP="00546BEB">
      <w:pPr>
        <w:rPr>
          <w:rFonts w:eastAsia="Times New Roman"/>
        </w:rPr>
      </w:pPr>
    </w:p>
    <w:p w14:paraId="2A9DBC9C" w14:textId="559C6AD5" w:rsidR="00DA4AA4" w:rsidRDefault="00B67C9E" w:rsidP="00546BEB">
      <w:pPr>
        <w:rPr>
          <w:rFonts w:eastAsia="Times New Roman"/>
        </w:rPr>
      </w:pPr>
      <w:r>
        <w:rPr>
          <w:rFonts w:eastAsia="Times New Roman"/>
        </w:rPr>
        <w:t xml:space="preserve">As this is a project that will take years to make progress on, the Steering Group </w:t>
      </w:r>
      <w:r w:rsidR="00BF336A">
        <w:rPr>
          <w:rFonts w:eastAsia="Times New Roman"/>
        </w:rPr>
        <w:t>should</w:t>
      </w:r>
      <w:r>
        <w:rPr>
          <w:rFonts w:eastAsia="Times New Roman"/>
        </w:rPr>
        <w:t xml:space="preserve"> be a standing group whose membership may fluctuate over the years. ICANN should be prepared for the Steering Group to drive action over the course of the next 10 years, though group leadership terms and structure should be re-evaluated every two years.</w:t>
      </w:r>
      <w:r w:rsidR="00B969B7">
        <w:rPr>
          <w:rFonts w:eastAsia="Times New Roman"/>
        </w:rPr>
        <w:t> </w:t>
      </w:r>
      <w:r w:rsidR="00B969B7">
        <w:rPr>
          <w:rFonts w:eastAsia="Times New Roman"/>
        </w:rPr>
        <w:br/>
      </w:r>
      <w:r w:rsidR="00B969B7">
        <w:rPr>
          <w:rFonts w:eastAsia="Times New Roman"/>
        </w:rPr>
        <w:br/>
      </w:r>
      <w:r w:rsidR="00B969B7" w:rsidRPr="00B57F9B">
        <w:rPr>
          <w:rFonts w:eastAsia="Times New Roman"/>
          <w:b/>
        </w:rPr>
        <w:t>2)</w:t>
      </w:r>
      <w:r w:rsidR="00B969B7">
        <w:rPr>
          <w:rFonts w:eastAsia="Times New Roman"/>
        </w:rPr>
        <w:t xml:space="preserve"> </w:t>
      </w:r>
      <w:r>
        <w:rPr>
          <w:rFonts w:eastAsia="Times New Roman"/>
        </w:rPr>
        <w:t>ICANN staff should be the key coordinator in a formalized community effort on Universal Acceptance, and provide resources to the community in order to address this important issue.</w:t>
      </w:r>
      <w:r w:rsidR="00B969B7">
        <w:rPr>
          <w:rFonts w:eastAsia="Times New Roman"/>
        </w:rPr>
        <w:br/>
      </w:r>
      <w:r w:rsidR="00B969B7">
        <w:rPr>
          <w:rFonts w:eastAsia="Times New Roman"/>
        </w:rPr>
        <w:br/>
      </w:r>
      <w:r w:rsidR="00B969B7" w:rsidRPr="00B57F9B">
        <w:rPr>
          <w:rFonts w:eastAsia="Times New Roman"/>
          <w:b/>
        </w:rPr>
        <w:t>3)</w:t>
      </w:r>
      <w:r w:rsidR="00B969B7">
        <w:rPr>
          <w:rFonts w:eastAsia="Times New Roman"/>
        </w:rPr>
        <w:t xml:space="preserve"> </w:t>
      </w:r>
      <w:r w:rsidR="007F7A9D">
        <w:rPr>
          <w:rFonts w:eastAsia="Times New Roman"/>
        </w:rPr>
        <w:t>While t</w:t>
      </w:r>
      <w:r w:rsidR="00B969B7">
        <w:rPr>
          <w:rFonts w:eastAsia="Times New Roman"/>
        </w:rPr>
        <w:t>he workshop that led to these initial recommendations was small and effective</w:t>
      </w:r>
      <w:r w:rsidR="007F7A9D">
        <w:rPr>
          <w:rFonts w:eastAsia="Times New Roman"/>
        </w:rPr>
        <w:t xml:space="preserve">, we </w:t>
      </w:r>
      <w:r w:rsidR="007F7A9D">
        <w:rPr>
          <w:rFonts w:eastAsia="Times New Roman"/>
        </w:rPr>
        <w:lastRenderedPageBreak/>
        <w:t>recognize that it is critical to embrace the wider community and to invite and involve other active, interested parties and perspectives</w:t>
      </w:r>
      <w:r w:rsidR="00DA4AA4">
        <w:rPr>
          <w:rFonts w:eastAsia="Times New Roman"/>
        </w:rPr>
        <w:t>.</w:t>
      </w:r>
      <w:r w:rsidR="007F7A9D">
        <w:rPr>
          <w:rFonts w:eastAsia="Times New Roman"/>
        </w:rPr>
        <w:t xml:space="preserve"> </w:t>
      </w:r>
    </w:p>
    <w:p w14:paraId="05594377" w14:textId="77777777" w:rsidR="00DA4AA4" w:rsidRDefault="00DA4AA4" w:rsidP="00546BEB">
      <w:pPr>
        <w:rPr>
          <w:rFonts w:eastAsia="Times New Roman"/>
        </w:rPr>
      </w:pPr>
    </w:p>
    <w:p w14:paraId="11C1219F" w14:textId="77777777" w:rsidR="00AE4EE6" w:rsidRDefault="00B969B7" w:rsidP="00546BEB">
      <w:pPr>
        <w:rPr>
          <w:ins w:id="3" w:author="Francisco Arias" w:date="2015-02-10T08:41:00Z"/>
          <w:rFonts w:eastAsia="Times New Roman"/>
        </w:rPr>
      </w:pPr>
      <w:r>
        <w:rPr>
          <w:rFonts w:eastAsia="Times New Roman"/>
        </w:rPr>
        <w:t>A call for general membership to the Steering Group </w:t>
      </w:r>
      <w:del w:id="4" w:author="Francisco Arias" w:date="2015-02-10T08:38:00Z">
        <w:r w:rsidR="00DA4AA4" w:rsidDel="00C529B6">
          <w:rPr>
            <w:rFonts w:eastAsia="Times New Roman"/>
          </w:rPr>
          <w:delText xml:space="preserve">will </w:delText>
        </w:r>
        <w:r w:rsidDel="00C529B6">
          <w:rPr>
            <w:rFonts w:eastAsia="Times New Roman"/>
          </w:rPr>
          <w:delText>be</w:delText>
        </w:r>
      </w:del>
      <w:ins w:id="5" w:author="Francisco Arias" w:date="2015-02-10T08:38:00Z">
        <w:r w:rsidR="00C529B6">
          <w:rPr>
            <w:rFonts w:eastAsia="Times New Roman"/>
          </w:rPr>
          <w:t>was</w:t>
        </w:r>
      </w:ins>
      <w:r>
        <w:rPr>
          <w:rFonts w:eastAsia="Times New Roman"/>
        </w:rPr>
        <w:t xml:space="preserve"> announced at the ICANN Universal Acceptance meeting at ICANN52 in Singapore</w:t>
      </w:r>
      <w:del w:id="6" w:author="Francisco Arias" w:date="2015-02-10T08:40:00Z">
        <w:r w:rsidDel="00C529B6">
          <w:rPr>
            <w:rFonts w:eastAsia="Times New Roman"/>
          </w:rPr>
          <w:delText xml:space="preserve">, </w:delText>
        </w:r>
        <w:r w:rsidR="00DA4AA4" w:rsidDel="00C529B6">
          <w:rPr>
            <w:rFonts w:eastAsia="Times New Roman"/>
          </w:rPr>
          <w:delText>pending community acceptance of our proposals</w:delText>
        </w:r>
      </w:del>
      <w:r w:rsidR="00DA4AA4">
        <w:rPr>
          <w:rFonts w:eastAsia="Times New Roman"/>
        </w:rPr>
        <w:t xml:space="preserve">. In short order following this meeting </w:t>
      </w:r>
      <w:r>
        <w:rPr>
          <w:rFonts w:eastAsia="Times New Roman"/>
        </w:rPr>
        <w:t xml:space="preserve">calls for Steering Group Chairs or Co-Chairs </w:t>
      </w:r>
      <w:r w:rsidR="00DA4AA4">
        <w:rPr>
          <w:rFonts w:eastAsia="Times New Roman"/>
        </w:rPr>
        <w:t xml:space="preserve">will then </w:t>
      </w:r>
      <w:r>
        <w:rPr>
          <w:rFonts w:eastAsia="Times New Roman"/>
        </w:rPr>
        <w:t xml:space="preserve">be made. The leadership chosen </w:t>
      </w:r>
      <w:r w:rsidR="00DA4AA4">
        <w:rPr>
          <w:rFonts w:eastAsia="Times New Roman"/>
        </w:rPr>
        <w:t xml:space="preserve">will be tasked to </w:t>
      </w:r>
      <w:r>
        <w:rPr>
          <w:rFonts w:eastAsia="Times New Roman"/>
        </w:rPr>
        <w:t xml:space="preserve">drive a further process to </w:t>
      </w:r>
      <w:r w:rsidR="005B7D0C">
        <w:rPr>
          <w:rFonts w:eastAsia="Times New Roman"/>
        </w:rPr>
        <w:t xml:space="preserve">invite </w:t>
      </w:r>
      <w:r>
        <w:rPr>
          <w:rFonts w:eastAsia="Times New Roman"/>
        </w:rPr>
        <w:t xml:space="preserve">volunteers </w:t>
      </w:r>
      <w:r w:rsidR="00360BCF">
        <w:rPr>
          <w:rFonts w:eastAsia="Times New Roman"/>
        </w:rPr>
        <w:t>to join the group</w:t>
      </w:r>
      <w:r>
        <w:rPr>
          <w:rFonts w:eastAsia="Times New Roman"/>
        </w:rPr>
        <w:t>.</w:t>
      </w:r>
    </w:p>
    <w:p w14:paraId="07D2506E" w14:textId="77777777" w:rsidR="00AE4EE6" w:rsidRDefault="00AE4EE6" w:rsidP="00546BEB">
      <w:pPr>
        <w:rPr>
          <w:ins w:id="7" w:author="Francisco Arias" w:date="2015-02-10T08:41:00Z"/>
          <w:rFonts w:eastAsia="Times New Roman"/>
        </w:rPr>
      </w:pPr>
    </w:p>
    <w:p w14:paraId="7E537B0E" w14:textId="166250C7" w:rsidR="00947B68" w:rsidRDefault="00AE4EE6" w:rsidP="00546BEB">
      <w:pPr>
        <w:rPr>
          <w:szCs w:val="22"/>
          <w:lang w:val="en-CA" w:eastAsia="zh-TW"/>
        </w:rPr>
      </w:pPr>
      <w:ins w:id="8" w:author="Francisco Arias" w:date="2015-02-10T08:41:00Z">
        <w:r>
          <w:rPr>
            <w:rFonts w:eastAsia="Times New Roman"/>
          </w:rPr>
          <w:t>Interested community members are encouraged to join</w:t>
        </w:r>
      </w:ins>
      <w:ins w:id="9" w:author="Francisco Arias" w:date="2015-02-10T08:42:00Z">
        <w:r>
          <w:rPr>
            <w:rFonts w:eastAsia="Times New Roman"/>
          </w:rPr>
          <w:t xml:space="preserve"> and participate in</w:t>
        </w:r>
      </w:ins>
      <w:ins w:id="10" w:author="Francisco Arias" w:date="2015-02-10T08:41:00Z">
        <w:r>
          <w:rPr>
            <w:rFonts w:eastAsia="Times New Roman"/>
          </w:rPr>
          <w:t xml:space="preserve"> thi</w:t>
        </w:r>
      </w:ins>
      <w:ins w:id="11" w:author="Francisco Arias" w:date="2015-02-10T08:42:00Z">
        <w:r>
          <w:rPr>
            <w:rFonts w:eastAsia="Times New Roman"/>
          </w:rPr>
          <w:t>s</w:t>
        </w:r>
      </w:ins>
      <w:ins w:id="12" w:author="Francisco Arias" w:date="2015-02-10T08:41:00Z">
        <w:r>
          <w:rPr>
            <w:rFonts w:eastAsia="Times New Roman"/>
          </w:rPr>
          <w:t xml:space="preserve"> </w:t>
        </w:r>
      </w:ins>
      <w:ins w:id="13" w:author="Francisco Arias" w:date="2015-02-10T08:42:00Z">
        <w:r>
          <w:rPr>
            <w:rFonts w:eastAsia="Times New Roman"/>
          </w:rPr>
          <w:t xml:space="preserve">effort by subscribing to the </w:t>
        </w:r>
        <w:r w:rsidRPr="00AE4EE6">
          <w:rPr>
            <w:rFonts w:eastAsia="Times New Roman"/>
          </w:rPr>
          <w:t>ua-discuss@icann.org</w:t>
        </w:r>
        <w:r>
          <w:rPr>
            <w:rFonts w:eastAsia="Times New Roman"/>
          </w:rPr>
          <w:t xml:space="preserve"> mailing list at </w:t>
        </w:r>
      </w:ins>
      <w:ins w:id="14" w:author="Francisco Arias" w:date="2015-02-10T08:43:00Z">
        <w:r>
          <w:rPr>
            <w:rFonts w:eastAsia="Times New Roman"/>
          </w:rPr>
          <w:fldChar w:fldCharType="begin"/>
        </w:r>
        <w:r>
          <w:rPr>
            <w:rFonts w:eastAsia="Times New Roman"/>
          </w:rPr>
          <w:instrText xml:space="preserve"> HYPERLINK "https://mm.icann.org/mailman/listinfo/ua-discuss" </w:instrText>
        </w:r>
        <w:r>
          <w:rPr>
            <w:rFonts w:eastAsia="Times New Roman"/>
          </w:rPr>
        </w:r>
        <w:r>
          <w:rPr>
            <w:rFonts w:eastAsia="Times New Roman"/>
          </w:rPr>
          <w:fldChar w:fldCharType="separate"/>
        </w:r>
        <w:r w:rsidRPr="00AE4EE6">
          <w:rPr>
            <w:rStyle w:val="Hyperlink"/>
            <w:rFonts w:eastAsia="Times New Roman"/>
          </w:rPr>
          <w:t>https://mm.icann.org/mailman/listinfo/ua-discuss</w:t>
        </w:r>
        <w:r>
          <w:rPr>
            <w:rFonts w:eastAsia="Times New Roman"/>
          </w:rPr>
          <w:fldChar w:fldCharType="end"/>
        </w:r>
        <w:r>
          <w:rPr>
            <w:rFonts w:eastAsia="Times New Roman"/>
          </w:rPr>
          <w:t>.</w:t>
        </w:r>
      </w:ins>
      <w:r w:rsidR="00B969B7">
        <w:rPr>
          <w:rFonts w:eastAsia="Times New Roman"/>
        </w:rPr>
        <w:br/>
      </w:r>
      <w:r w:rsidR="00B969B7">
        <w:rPr>
          <w:rFonts w:eastAsia="Times New Roman"/>
        </w:rPr>
        <w:br/>
      </w:r>
      <w:r w:rsidR="00B969B7" w:rsidRPr="00B57F9B">
        <w:rPr>
          <w:rFonts w:eastAsia="Times New Roman"/>
          <w:b/>
        </w:rPr>
        <w:t xml:space="preserve">Role of </w:t>
      </w:r>
      <w:r w:rsidR="00B57F9B">
        <w:rPr>
          <w:rFonts w:eastAsia="Times New Roman"/>
          <w:b/>
        </w:rPr>
        <w:t>C</w:t>
      </w:r>
      <w:r w:rsidR="00B969B7" w:rsidRPr="00B57F9B">
        <w:rPr>
          <w:rFonts w:eastAsia="Times New Roman"/>
          <w:b/>
        </w:rPr>
        <w:t>ommunity:</w:t>
      </w:r>
      <w:r w:rsidR="00B969B7">
        <w:rPr>
          <w:rFonts w:eastAsia="Times New Roman"/>
        </w:rPr>
        <w:br/>
      </w:r>
      <w:r w:rsidR="00546BEB" w:rsidRPr="007F7A9D">
        <w:rPr>
          <w:szCs w:val="22"/>
          <w:lang w:val="en-CA" w:eastAsia="zh-TW"/>
        </w:rPr>
        <w:t xml:space="preserve">The Universal Acceptance Steering Group (UASG) </w:t>
      </w:r>
      <w:r w:rsidR="00947B68">
        <w:rPr>
          <w:szCs w:val="22"/>
          <w:lang w:val="en-CA" w:eastAsia="zh-TW"/>
        </w:rPr>
        <w:t>should be</w:t>
      </w:r>
      <w:r w:rsidR="00546BEB" w:rsidRPr="007F7A9D">
        <w:rPr>
          <w:szCs w:val="22"/>
          <w:lang w:val="en-CA" w:eastAsia="zh-TW"/>
        </w:rPr>
        <w:t xml:space="preserve"> made up of ICANN community members as well as non-ICANN community experts.  The UASG will provide guidance to the ICANN team as well as work alongside the ICANN team throughout the project.  Active participation as volunteers </w:t>
      </w:r>
      <w:r w:rsidR="00947B68">
        <w:rPr>
          <w:szCs w:val="22"/>
          <w:lang w:val="en-CA" w:eastAsia="zh-TW"/>
        </w:rPr>
        <w:t>is expected from the community.</w:t>
      </w:r>
    </w:p>
    <w:p w14:paraId="63A4C6DD" w14:textId="77777777" w:rsidR="00947B68" w:rsidRDefault="00947B68" w:rsidP="00546BEB">
      <w:pPr>
        <w:rPr>
          <w:szCs w:val="22"/>
          <w:lang w:val="en-CA" w:eastAsia="zh-TW"/>
        </w:rPr>
      </w:pPr>
    </w:p>
    <w:p w14:paraId="436DF303" w14:textId="3133577A" w:rsidR="00546BEB" w:rsidRDefault="00546BEB" w:rsidP="00546BEB">
      <w:pPr>
        <w:rPr>
          <w:ins w:id="15" w:author="Francisco Arias" w:date="2015-02-10T08:43:00Z"/>
          <w:szCs w:val="22"/>
          <w:lang w:val="en-CA" w:eastAsia="zh-TW"/>
        </w:rPr>
      </w:pPr>
      <w:r w:rsidRPr="007F7A9D">
        <w:rPr>
          <w:szCs w:val="22"/>
          <w:lang w:val="en-CA" w:eastAsia="zh-TW"/>
        </w:rPr>
        <w:t>The UASG will aim to include participation as a multistakeholder group</w:t>
      </w:r>
      <w:r w:rsidR="00947B68">
        <w:rPr>
          <w:szCs w:val="22"/>
          <w:lang w:val="en-CA" w:eastAsia="zh-TW"/>
        </w:rPr>
        <w:t xml:space="preserve">. The UASG and the </w:t>
      </w:r>
      <w:ins w:id="16" w:author="Francisco Arias" w:date="2015-02-10T08:44:00Z">
        <w:r w:rsidR="00AE4EE6">
          <w:rPr>
            <w:rFonts w:eastAsia="Times New Roman"/>
          </w:rPr>
          <w:t xml:space="preserve">Universal Acceptance </w:t>
        </w:r>
      </w:ins>
      <w:del w:id="17" w:author="Francisco Arias" w:date="2015-02-10T08:44:00Z">
        <w:r w:rsidR="00947B68" w:rsidDel="00AE4EE6">
          <w:rPr>
            <w:szCs w:val="22"/>
            <w:lang w:val="en-CA" w:eastAsia="zh-TW"/>
          </w:rPr>
          <w:delText xml:space="preserve">UA </w:delText>
        </w:r>
      </w:del>
      <w:r w:rsidR="00947B68">
        <w:rPr>
          <w:szCs w:val="22"/>
          <w:lang w:val="en-CA" w:eastAsia="zh-TW"/>
        </w:rPr>
        <w:t>Initiative is e</w:t>
      </w:r>
      <w:r w:rsidRPr="007F7A9D">
        <w:rPr>
          <w:szCs w:val="22"/>
          <w:lang w:val="en-CA" w:eastAsia="zh-TW"/>
        </w:rPr>
        <w:t>nvi</w:t>
      </w:r>
      <w:r w:rsidR="00947B68">
        <w:rPr>
          <w:szCs w:val="22"/>
          <w:lang w:val="en-CA" w:eastAsia="zh-TW"/>
        </w:rPr>
        <w:t xml:space="preserve">sioned to be an advocacy group </w:t>
      </w:r>
      <w:r w:rsidRPr="007F7A9D">
        <w:rPr>
          <w:szCs w:val="22"/>
          <w:lang w:val="en-CA" w:eastAsia="zh-TW"/>
        </w:rPr>
        <w:t>rath</w:t>
      </w:r>
      <w:r w:rsidR="00947B68">
        <w:rPr>
          <w:szCs w:val="22"/>
          <w:lang w:val="en-CA" w:eastAsia="zh-TW"/>
        </w:rPr>
        <w:t>er than a policy</w:t>
      </w:r>
      <w:del w:id="18" w:author="Francisco Arias" w:date="2015-02-10T08:49:00Z">
        <w:r w:rsidR="00947B68" w:rsidDel="00AA6A37">
          <w:rPr>
            <w:szCs w:val="22"/>
            <w:lang w:val="en-CA" w:eastAsia="zh-TW"/>
          </w:rPr>
          <w:delText xml:space="preserve"> </w:delText>
        </w:r>
      </w:del>
      <w:ins w:id="19" w:author="Francisco Arias" w:date="2015-02-10T08:49:00Z">
        <w:r w:rsidR="00AA6A37">
          <w:rPr>
            <w:szCs w:val="22"/>
            <w:lang w:val="en-CA" w:eastAsia="zh-TW"/>
          </w:rPr>
          <w:t>-</w:t>
        </w:r>
      </w:ins>
      <w:r w:rsidR="00947B68">
        <w:rPr>
          <w:szCs w:val="22"/>
          <w:lang w:val="en-CA" w:eastAsia="zh-TW"/>
        </w:rPr>
        <w:t>oriented group. As a result</w:t>
      </w:r>
      <w:r w:rsidRPr="007F7A9D">
        <w:rPr>
          <w:szCs w:val="22"/>
          <w:lang w:val="en-CA" w:eastAsia="zh-TW"/>
        </w:rPr>
        <w:t xml:space="preserve">, weighted representation is not expected and participation from various stakeholder groups </w:t>
      </w:r>
      <w:r w:rsidR="00BF336A">
        <w:rPr>
          <w:szCs w:val="22"/>
          <w:lang w:val="en-CA" w:eastAsia="zh-TW"/>
        </w:rPr>
        <w:t>is</w:t>
      </w:r>
      <w:r w:rsidRPr="007F7A9D">
        <w:rPr>
          <w:szCs w:val="22"/>
          <w:lang w:val="en-CA" w:eastAsia="zh-TW"/>
        </w:rPr>
        <w:t xml:space="preserve"> expected to change over time and depend</w:t>
      </w:r>
      <w:r w:rsidR="00360BCF">
        <w:rPr>
          <w:szCs w:val="22"/>
          <w:lang w:val="en-CA" w:eastAsia="zh-TW"/>
        </w:rPr>
        <w:t>ing</w:t>
      </w:r>
      <w:r w:rsidRPr="007F7A9D">
        <w:rPr>
          <w:szCs w:val="22"/>
          <w:lang w:val="en-CA" w:eastAsia="zh-TW"/>
        </w:rPr>
        <w:t xml:space="preserve"> on the activities and priorities appropriate at various stages of the project.</w:t>
      </w:r>
    </w:p>
    <w:p w14:paraId="54C1AE92" w14:textId="77777777" w:rsidR="00AE4EE6" w:rsidRPr="007F7A9D" w:rsidRDefault="00AE4EE6" w:rsidP="00546BEB">
      <w:pPr>
        <w:rPr>
          <w:sz w:val="22"/>
          <w:szCs w:val="22"/>
          <w:lang w:val="en-CA" w:eastAsia="zh-TW"/>
        </w:rPr>
      </w:pPr>
    </w:p>
    <w:p w14:paraId="007EC5AF" w14:textId="4E62769E" w:rsidR="0059198D" w:rsidRDefault="00DA4AA4" w:rsidP="0059198D">
      <w:pPr>
        <w:spacing w:after="240"/>
        <w:rPr>
          <w:rFonts w:eastAsia="Times New Roman"/>
        </w:rPr>
      </w:pPr>
      <w:r w:rsidRPr="00B57F9B">
        <w:rPr>
          <w:rFonts w:eastAsia="Times New Roman"/>
          <w:b/>
        </w:rPr>
        <w:t>Role of ICANN Staff:</w:t>
      </w:r>
      <w:r>
        <w:rPr>
          <w:rFonts w:eastAsia="Times New Roman"/>
        </w:rPr>
        <w:br/>
        <w:t>ICANN staff role is that of coordinator, catalyst</w:t>
      </w:r>
      <w:r w:rsidR="00D00450">
        <w:rPr>
          <w:rFonts w:eastAsia="Times New Roman"/>
        </w:rPr>
        <w:t>,</w:t>
      </w:r>
      <w:r>
        <w:rPr>
          <w:rFonts w:eastAsia="Times New Roman"/>
        </w:rPr>
        <w:t xml:space="preserve"> supporter</w:t>
      </w:r>
      <w:r w:rsidR="00D00450">
        <w:rPr>
          <w:rFonts w:eastAsia="Times New Roman"/>
        </w:rPr>
        <w:t>, advocate</w:t>
      </w:r>
      <w:r>
        <w:rPr>
          <w:rFonts w:eastAsia="Times New Roman"/>
        </w:rPr>
        <w:t xml:space="preserve"> and manager of the work streams. They are there to project manage and publish outcomes, and to provide budget to support the initiative. They should also act as a Secretariat for the </w:t>
      </w:r>
      <w:del w:id="20" w:author="Francisco Arias" w:date="2015-02-10T08:48:00Z">
        <w:r w:rsidDel="00AE4EE6">
          <w:rPr>
            <w:rFonts w:eastAsia="Times New Roman"/>
          </w:rPr>
          <w:delText xml:space="preserve">UA </w:delText>
        </w:r>
      </w:del>
      <w:ins w:id="21" w:author="Francisco Arias" w:date="2015-02-10T08:48:00Z">
        <w:r w:rsidR="00AE4EE6">
          <w:rPr>
            <w:rFonts w:eastAsia="Times New Roman"/>
          </w:rPr>
          <w:t xml:space="preserve">Universal Acceptance </w:t>
        </w:r>
      </w:ins>
      <w:r>
        <w:rPr>
          <w:rFonts w:eastAsia="Times New Roman"/>
        </w:rPr>
        <w:t>Initiative. Though travel support to meetings should not be required for Steering Group members, future research and outreach effort</w:t>
      </w:r>
      <w:r w:rsidR="0059198D">
        <w:rPr>
          <w:rFonts w:eastAsia="Times New Roman"/>
        </w:rPr>
        <w:t>s may require financial support.</w:t>
      </w:r>
    </w:p>
    <w:p w14:paraId="53330131" w14:textId="3E38C390" w:rsidR="00B969B7" w:rsidRDefault="00B969B7" w:rsidP="00B969B7">
      <w:pPr>
        <w:spacing w:after="240"/>
        <w:rPr>
          <w:rFonts w:eastAsia="Times New Roman"/>
        </w:rPr>
      </w:pPr>
      <w:r>
        <w:rPr>
          <w:rFonts w:eastAsia="Times New Roman"/>
        </w:rPr>
        <w:t xml:space="preserve">The </w:t>
      </w:r>
      <w:r w:rsidR="00947B68">
        <w:rPr>
          <w:rFonts w:eastAsia="Times New Roman"/>
        </w:rPr>
        <w:t>Steering Group’s work should be focused on</w:t>
      </w:r>
      <w:r>
        <w:rPr>
          <w:rFonts w:eastAsia="Times New Roman"/>
        </w:rPr>
        <w:t xml:space="preserve"> two </w:t>
      </w:r>
      <w:r w:rsidR="00360BCF">
        <w:rPr>
          <w:rFonts w:eastAsia="Times New Roman"/>
        </w:rPr>
        <w:t xml:space="preserve">or more </w:t>
      </w:r>
      <w:r>
        <w:rPr>
          <w:rFonts w:eastAsia="Times New Roman"/>
        </w:rPr>
        <w:t>work streams</w:t>
      </w:r>
      <w:r w:rsidR="00DA4AA4">
        <w:rPr>
          <w:rFonts w:eastAsia="Times New Roman"/>
        </w:rPr>
        <w:t xml:space="preserve">. </w:t>
      </w:r>
      <w:r w:rsidR="00443CA2">
        <w:rPr>
          <w:rFonts w:eastAsia="Times New Roman"/>
        </w:rPr>
        <w:t>Two</w:t>
      </w:r>
      <w:r w:rsidR="00DA4AA4">
        <w:rPr>
          <w:rFonts w:eastAsia="Times New Roman"/>
        </w:rPr>
        <w:t xml:space="preserve"> work streams </w:t>
      </w:r>
      <w:r w:rsidR="00443CA2">
        <w:rPr>
          <w:rFonts w:eastAsia="Times New Roman"/>
        </w:rPr>
        <w:t xml:space="preserve">have been identified so far: </w:t>
      </w:r>
      <w:r w:rsidR="00947B68">
        <w:rPr>
          <w:rFonts w:eastAsia="Times New Roman"/>
        </w:rPr>
        <w:t>High</w:t>
      </w:r>
      <w:r>
        <w:rPr>
          <w:rFonts w:eastAsia="Times New Roman"/>
        </w:rPr>
        <w:t xml:space="preserve">-priority issues and </w:t>
      </w:r>
      <w:r w:rsidR="00947B68">
        <w:rPr>
          <w:rFonts w:eastAsia="Times New Roman"/>
        </w:rPr>
        <w:t>C</w:t>
      </w:r>
      <w:r>
        <w:rPr>
          <w:rFonts w:eastAsia="Times New Roman"/>
        </w:rPr>
        <w:t>ommunications</w:t>
      </w:r>
      <w:r w:rsidR="00947B68">
        <w:rPr>
          <w:rFonts w:eastAsia="Times New Roman"/>
        </w:rPr>
        <w:t xml:space="preserve">. Each work stream </w:t>
      </w:r>
      <w:r w:rsidR="00360BCF">
        <w:rPr>
          <w:rFonts w:eastAsia="Times New Roman"/>
        </w:rPr>
        <w:t xml:space="preserve">may </w:t>
      </w:r>
      <w:r w:rsidR="00947B68">
        <w:rPr>
          <w:rFonts w:eastAsia="Times New Roman"/>
        </w:rPr>
        <w:t>choose a lead.</w:t>
      </w:r>
    </w:p>
    <w:p w14:paraId="66C19D2D" w14:textId="77777777" w:rsidR="00B969B7" w:rsidRDefault="00947B68" w:rsidP="00BA19EF">
      <w:pPr>
        <w:rPr>
          <w:rFonts w:eastAsia="Times New Roman"/>
        </w:rPr>
      </w:pPr>
      <w:r>
        <w:rPr>
          <w:rFonts w:eastAsia="Times New Roman"/>
        </w:rPr>
        <w:t xml:space="preserve">This centralized coordination effort comes at a critical time in the evolution of the TLD namespace; not having this coordination </w:t>
      </w:r>
      <w:r w:rsidR="00B969B7">
        <w:rPr>
          <w:rFonts w:eastAsia="Times New Roman"/>
        </w:rPr>
        <w:t xml:space="preserve">risks significant duplication of effort from disperse interested parties. With this coordinated effort we can move towards a set of </w:t>
      </w:r>
      <w:r w:rsidR="00360BCF">
        <w:rPr>
          <w:rFonts w:eastAsia="Times New Roman"/>
        </w:rPr>
        <w:t xml:space="preserve">shared </w:t>
      </w:r>
      <w:r w:rsidR="00B969B7">
        <w:rPr>
          <w:rFonts w:eastAsia="Times New Roman"/>
        </w:rPr>
        <w:t>principles, and coordinated messaging that will guide community action on this important subject.</w:t>
      </w:r>
    </w:p>
    <w:p w14:paraId="2CB7A22A" w14:textId="77777777" w:rsidR="00B969B7" w:rsidRDefault="00B969B7" w:rsidP="00B969B7">
      <w:pPr>
        <w:rPr>
          <w:rFonts w:eastAsia="Times New Roman"/>
        </w:rPr>
      </w:pPr>
    </w:p>
    <w:p w14:paraId="1BD4DE6E" w14:textId="22B33D96" w:rsidR="00B969B7" w:rsidRDefault="00B969B7" w:rsidP="00B969B7">
      <w:pPr>
        <w:rPr>
          <w:rFonts w:eastAsia="Times New Roman"/>
        </w:rPr>
      </w:pPr>
      <w:r>
        <w:rPr>
          <w:rFonts w:eastAsia="Times New Roman"/>
        </w:rPr>
        <w:t>We call on ICANN to initiate these recommendations on behalf of the ICANN community. </w:t>
      </w:r>
    </w:p>
    <w:p w14:paraId="7120F42C" w14:textId="77777777" w:rsidR="00B969B7" w:rsidRDefault="00B969B7" w:rsidP="00B969B7">
      <w:pPr>
        <w:rPr>
          <w:rFonts w:eastAsia="Times New Roman"/>
        </w:rPr>
      </w:pPr>
    </w:p>
    <w:p w14:paraId="184426AF" w14:textId="133D94EC" w:rsidR="00947B68" w:rsidRDefault="00443CA2" w:rsidP="00B969B7">
      <w:pPr>
        <w:rPr>
          <w:rFonts w:eastAsia="Times New Roman"/>
        </w:rPr>
      </w:pPr>
      <w:r>
        <w:rPr>
          <w:rFonts w:eastAsia="Times New Roman"/>
        </w:rPr>
        <w:t>Universal Acce</w:t>
      </w:r>
      <w:ins w:id="22" w:author="Francisco Arias" w:date="2015-02-10T08:50:00Z">
        <w:r w:rsidR="006553B2">
          <w:rPr>
            <w:rFonts w:eastAsia="Times New Roman"/>
          </w:rPr>
          <w:t>ptance</w:t>
        </w:r>
      </w:ins>
      <w:del w:id="23" w:author="Francisco Arias" w:date="2015-02-10T08:50:00Z">
        <w:r w:rsidDel="006553B2">
          <w:rPr>
            <w:rFonts w:eastAsia="Times New Roman"/>
          </w:rPr>
          <w:delText>ss</w:delText>
        </w:r>
      </w:del>
      <w:r>
        <w:rPr>
          <w:rFonts w:eastAsia="Times New Roman"/>
        </w:rPr>
        <w:t xml:space="preserve"> Workshop Team</w:t>
      </w:r>
      <w:r w:rsidR="00CC339E">
        <w:rPr>
          <w:rFonts w:eastAsia="Times New Roman"/>
        </w:rPr>
        <w:t>:</w:t>
      </w:r>
    </w:p>
    <w:p w14:paraId="78F4690B" w14:textId="4604F74C" w:rsidR="00F62B4F" w:rsidRDefault="00F62B4F" w:rsidP="00F62B4F">
      <w:pPr>
        <w:rPr>
          <w:rFonts w:eastAsia="Times New Roman"/>
        </w:rPr>
      </w:pPr>
      <w:r>
        <w:rPr>
          <w:rFonts w:eastAsia="Times New Roman"/>
        </w:rPr>
        <w:t>- Jordyn Buchanan</w:t>
      </w:r>
      <w:r w:rsidR="00CC339E">
        <w:rPr>
          <w:rFonts w:eastAsia="Times New Roman"/>
        </w:rPr>
        <w:t xml:space="preserve"> (Google)</w:t>
      </w:r>
    </w:p>
    <w:p w14:paraId="098CD43B" w14:textId="478FF1EE" w:rsidR="00947B68" w:rsidRDefault="00947B68" w:rsidP="00947B68">
      <w:pPr>
        <w:rPr>
          <w:rFonts w:eastAsia="Times New Roman"/>
        </w:rPr>
      </w:pPr>
      <w:r>
        <w:rPr>
          <w:rFonts w:eastAsia="Times New Roman"/>
        </w:rPr>
        <w:t>- Edmon Chung</w:t>
      </w:r>
      <w:r w:rsidR="00CC339E">
        <w:rPr>
          <w:rFonts w:eastAsia="Times New Roman"/>
        </w:rPr>
        <w:t xml:space="preserve"> (.</w:t>
      </w:r>
      <w:proofErr w:type="spellStart"/>
      <w:r w:rsidR="00CC339E">
        <w:rPr>
          <w:rFonts w:eastAsia="Times New Roman"/>
        </w:rPr>
        <w:t>asia</w:t>
      </w:r>
      <w:proofErr w:type="spellEnd"/>
      <w:r w:rsidR="00CC339E">
        <w:rPr>
          <w:rFonts w:eastAsia="Times New Roman"/>
        </w:rPr>
        <w:t>)</w:t>
      </w:r>
    </w:p>
    <w:p w14:paraId="5C0E397E" w14:textId="784110B3" w:rsidR="00F62B4F" w:rsidRDefault="00F62B4F" w:rsidP="00F62B4F">
      <w:r>
        <w:t>- Chris Cowherd</w:t>
      </w:r>
      <w:r w:rsidR="00CC339E">
        <w:t xml:space="preserve"> (Donuts)</w:t>
      </w:r>
    </w:p>
    <w:p w14:paraId="3913F669" w14:textId="732A89AD" w:rsidR="00F62B4F" w:rsidRDefault="00B969B7" w:rsidP="00B969B7">
      <w:pPr>
        <w:rPr>
          <w:rFonts w:eastAsia="Times New Roman"/>
        </w:rPr>
      </w:pPr>
      <w:r>
        <w:rPr>
          <w:rFonts w:eastAsia="Times New Roman"/>
        </w:rPr>
        <w:t>- Christian Dawson</w:t>
      </w:r>
      <w:r w:rsidR="00CC339E">
        <w:rPr>
          <w:rFonts w:eastAsia="Times New Roman"/>
        </w:rPr>
        <w:t xml:space="preserve"> (I2C)</w:t>
      </w:r>
    </w:p>
    <w:p w14:paraId="55137819" w14:textId="41F0AC5B" w:rsidR="00F62B4F" w:rsidRDefault="00F62B4F" w:rsidP="00F62B4F">
      <w:pPr>
        <w:rPr>
          <w:rFonts w:eastAsia="Times New Roman"/>
        </w:rPr>
      </w:pPr>
      <w:r>
        <w:rPr>
          <w:rFonts w:eastAsia="Times New Roman"/>
        </w:rPr>
        <w:lastRenderedPageBreak/>
        <w:t>- Tony Harris</w:t>
      </w:r>
      <w:r w:rsidR="00CC339E">
        <w:rPr>
          <w:rFonts w:eastAsia="Times New Roman"/>
        </w:rPr>
        <w:t xml:space="preserve"> (ISPCP)</w:t>
      </w:r>
    </w:p>
    <w:p w14:paraId="24F795FC" w14:textId="2333D3AB" w:rsidR="00F62B4F" w:rsidRDefault="00F62B4F" w:rsidP="00F62B4F">
      <w:r>
        <w:t>- Don Hollander</w:t>
      </w:r>
    </w:p>
    <w:p w14:paraId="62703763" w14:textId="3417973A" w:rsidR="00F62B4F" w:rsidRDefault="00F62B4F" w:rsidP="00F62B4F">
      <w:r>
        <w:t xml:space="preserve">- Phil </w:t>
      </w:r>
      <w:proofErr w:type="spellStart"/>
      <w:r>
        <w:t>Lodico</w:t>
      </w:r>
      <w:proofErr w:type="spellEnd"/>
      <w:r w:rsidR="00CC339E">
        <w:t xml:space="preserve"> (</w:t>
      </w:r>
      <w:proofErr w:type="spellStart"/>
      <w:r w:rsidR="00CC339E">
        <w:t>Fairwinds</w:t>
      </w:r>
      <w:proofErr w:type="spellEnd"/>
      <w:r w:rsidR="00CC339E">
        <w:t xml:space="preserve"> Partners)</w:t>
      </w:r>
    </w:p>
    <w:p w14:paraId="7AB687F0" w14:textId="05A62AE4" w:rsidR="00B969B7" w:rsidRDefault="00F62B4F" w:rsidP="00B969B7">
      <w:pPr>
        <w:rPr>
          <w:rFonts w:eastAsia="Times New Roman"/>
        </w:rPr>
      </w:pPr>
      <w:r>
        <w:rPr>
          <w:rFonts w:eastAsia="Times New Roman"/>
        </w:rPr>
        <w:t>- Brent London</w:t>
      </w:r>
      <w:r w:rsidR="00CC339E">
        <w:rPr>
          <w:rFonts w:eastAsia="Times New Roman"/>
        </w:rPr>
        <w:t xml:space="preserve"> (Google)</w:t>
      </w:r>
    </w:p>
    <w:p w14:paraId="1601B5F1" w14:textId="578E3578" w:rsidR="00F62B4F" w:rsidRDefault="00F62B4F" w:rsidP="00F62B4F">
      <w:pPr>
        <w:rPr>
          <w:rFonts w:eastAsia="Times New Roman"/>
        </w:rPr>
      </w:pPr>
      <w:r>
        <w:rPr>
          <w:rFonts w:eastAsia="Times New Roman"/>
        </w:rPr>
        <w:t>- Richard Merdinger</w:t>
      </w:r>
      <w:r w:rsidR="00CC339E">
        <w:rPr>
          <w:rFonts w:eastAsia="Times New Roman"/>
        </w:rPr>
        <w:t xml:space="preserve"> (GoDaddy)</w:t>
      </w:r>
    </w:p>
    <w:p w14:paraId="19CE0D1A" w14:textId="47FD32AF" w:rsidR="00F62B4F" w:rsidRDefault="00F62B4F" w:rsidP="00F62B4F">
      <w:r>
        <w:t>- Paul Mitchell</w:t>
      </w:r>
      <w:r w:rsidR="00CC339E">
        <w:t xml:space="preserve"> (Microsoft)</w:t>
      </w:r>
    </w:p>
    <w:p w14:paraId="5E8AC407" w14:textId="060D5186" w:rsidR="00F62B4F" w:rsidRDefault="00947B68" w:rsidP="00F62B4F">
      <w:pPr>
        <w:rPr>
          <w:rFonts w:eastAsia="Times New Roman"/>
        </w:rPr>
      </w:pPr>
      <w:r>
        <w:rPr>
          <w:rFonts w:eastAsia="Times New Roman"/>
        </w:rPr>
        <w:t>- Ram Mohan</w:t>
      </w:r>
      <w:r w:rsidR="00CC339E">
        <w:rPr>
          <w:rFonts w:eastAsia="Times New Roman"/>
        </w:rPr>
        <w:t xml:space="preserve"> (Afilias)</w:t>
      </w:r>
    </w:p>
    <w:p w14:paraId="13EF4F10" w14:textId="7EEB6E4D" w:rsidR="00360BCF" w:rsidRPr="00F62B4F" w:rsidRDefault="00F62B4F">
      <w:r>
        <w:t xml:space="preserve">- Diana </w:t>
      </w:r>
      <w:proofErr w:type="spellStart"/>
      <w:r>
        <w:t>Moltrup</w:t>
      </w:r>
      <w:proofErr w:type="spellEnd"/>
      <w:r w:rsidR="00444893">
        <w:t xml:space="preserve"> (Apple)</w:t>
      </w:r>
    </w:p>
    <w:p w14:paraId="633DB13A" w14:textId="6636C46F" w:rsidR="00F62B4F" w:rsidRDefault="00F62B4F" w:rsidP="00F62B4F">
      <w:r>
        <w:t>- Jan Nelson</w:t>
      </w:r>
      <w:r w:rsidR="00444893">
        <w:t xml:space="preserve"> (Microsoft)</w:t>
      </w:r>
    </w:p>
    <w:p w14:paraId="416F92A0" w14:textId="52C82EB0" w:rsidR="00F62B4F" w:rsidRDefault="00F62B4F" w:rsidP="00F62B4F">
      <w:r>
        <w:t>- Kurt Pritz</w:t>
      </w:r>
      <w:r w:rsidR="00CC339E">
        <w:t xml:space="preserve"> (DNA)</w:t>
      </w:r>
    </w:p>
    <w:p w14:paraId="0AB7D6FF" w14:textId="69D0EB1F" w:rsidR="00443CA2" w:rsidRDefault="00443CA2">
      <w:r>
        <w:t xml:space="preserve">- </w:t>
      </w:r>
      <w:r w:rsidR="00F62B4F">
        <w:t>Elaine Pruis</w:t>
      </w:r>
      <w:r w:rsidR="00CC339E">
        <w:t xml:space="preserve"> (Donuts)</w:t>
      </w:r>
    </w:p>
    <w:p w14:paraId="2D1D4616" w14:textId="465FCDD2" w:rsidR="00F62B4F" w:rsidRDefault="00F62B4F">
      <w:r>
        <w:t xml:space="preserve">- M3 </w:t>
      </w:r>
      <w:proofErr w:type="spellStart"/>
      <w:r>
        <w:t>Sweatt</w:t>
      </w:r>
      <w:proofErr w:type="spellEnd"/>
      <w:r w:rsidR="00444893">
        <w:t xml:space="preserve"> (Microsoft)</w:t>
      </w:r>
    </w:p>
    <w:p w14:paraId="264DE959" w14:textId="6467BA7E" w:rsidR="00F62B4F" w:rsidRDefault="00F62B4F">
      <w:r>
        <w:t xml:space="preserve">- Mark </w:t>
      </w:r>
      <w:proofErr w:type="spellStart"/>
      <w:r>
        <w:t>Svancarek</w:t>
      </w:r>
      <w:proofErr w:type="spellEnd"/>
      <w:r w:rsidR="00444893">
        <w:t xml:space="preserve"> (Microsoft)</w:t>
      </w:r>
    </w:p>
    <w:sectPr w:rsidR="00F62B4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34C6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F43C8" w14:textId="77777777" w:rsidR="00C529B6" w:rsidRDefault="00C529B6" w:rsidP="00F62B4F">
      <w:r>
        <w:separator/>
      </w:r>
    </w:p>
  </w:endnote>
  <w:endnote w:type="continuationSeparator" w:id="0">
    <w:p w14:paraId="562AC724" w14:textId="77777777" w:rsidR="00C529B6" w:rsidRDefault="00C529B6" w:rsidP="00F6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DF061" w14:textId="77777777" w:rsidR="00C529B6" w:rsidRDefault="00C529B6" w:rsidP="00F62B4F">
      <w:r>
        <w:separator/>
      </w:r>
    </w:p>
  </w:footnote>
  <w:footnote w:type="continuationSeparator" w:id="0">
    <w:p w14:paraId="0E2F19C5" w14:textId="77777777" w:rsidR="00C529B6" w:rsidRDefault="00C529B6" w:rsidP="00F62B4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rson w15:author="Paul Mitchell (LCA)">
    <w15:presenceInfo w15:providerId="AD" w15:userId="S-1-5-21-2127521184-1604012920-1887927527-7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B7"/>
    <w:rsid w:val="001864AA"/>
    <w:rsid w:val="00257D98"/>
    <w:rsid w:val="002C2092"/>
    <w:rsid w:val="00302510"/>
    <w:rsid w:val="00355580"/>
    <w:rsid w:val="0036051D"/>
    <w:rsid w:val="00360BCF"/>
    <w:rsid w:val="003954B7"/>
    <w:rsid w:val="003C6558"/>
    <w:rsid w:val="003D0752"/>
    <w:rsid w:val="00443CA2"/>
    <w:rsid w:val="00444893"/>
    <w:rsid w:val="00546BEB"/>
    <w:rsid w:val="005476C7"/>
    <w:rsid w:val="0059198D"/>
    <w:rsid w:val="005B7D0C"/>
    <w:rsid w:val="006553B2"/>
    <w:rsid w:val="007F7A9D"/>
    <w:rsid w:val="00843266"/>
    <w:rsid w:val="00947B68"/>
    <w:rsid w:val="00997983"/>
    <w:rsid w:val="00A46F7E"/>
    <w:rsid w:val="00A906C5"/>
    <w:rsid w:val="00AA1C5A"/>
    <w:rsid w:val="00AA6A37"/>
    <w:rsid w:val="00AE4EE6"/>
    <w:rsid w:val="00B57F9B"/>
    <w:rsid w:val="00B67C9E"/>
    <w:rsid w:val="00B969B7"/>
    <w:rsid w:val="00BA19EF"/>
    <w:rsid w:val="00BF336A"/>
    <w:rsid w:val="00C529B6"/>
    <w:rsid w:val="00CC339E"/>
    <w:rsid w:val="00D00450"/>
    <w:rsid w:val="00DA4AA4"/>
    <w:rsid w:val="00E52172"/>
    <w:rsid w:val="00F6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56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 w:type="character" w:styleId="Hyperlink">
    <w:name w:val="Hyperlink"/>
    <w:basedOn w:val="DefaultParagraphFont"/>
    <w:uiPriority w:val="99"/>
    <w:unhideWhenUsed/>
    <w:rsid w:val="00AE4EE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 w:type="character" w:styleId="Hyperlink">
    <w:name w:val="Hyperlink"/>
    <w:basedOn w:val="DefaultParagraphFont"/>
    <w:uiPriority w:val="99"/>
    <w:unhideWhenUsed/>
    <w:rsid w:val="00AE4E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39896">
      <w:bodyDiv w:val="1"/>
      <w:marLeft w:val="0"/>
      <w:marRight w:val="0"/>
      <w:marTop w:val="0"/>
      <w:marBottom w:val="0"/>
      <w:divBdr>
        <w:top w:val="none" w:sz="0" w:space="0" w:color="auto"/>
        <w:left w:val="none" w:sz="0" w:space="0" w:color="auto"/>
        <w:bottom w:val="none" w:sz="0" w:space="0" w:color="auto"/>
        <w:right w:val="none" w:sz="0" w:space="0" w:color="auto"/>
      </w:divBdr>
    </w:div>
    <w:div w:id="9830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895</Words>
  <Characters>5102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Mohan</dc:creator>
  <cp:lastModifiedBy>Francisco Arias</cp:lastModifiedBy>
  <cp:revision>4</cp:revision>
  <dcterms:created xsi:type="dcterms:W3CDTF">2015-02-10T00:48:00Z</dcterms:created>
  <dcterms:modified xsi:type="dcterms:W3CDTF">2015-02-10T00:50:00Z</dcterms:modified>
</cp:coreProperties>
</file>