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27000" w14:textId="77777777" w:rsidR="00AA2E30" w:rsidRDefault="00AA2E30" w:rsidP="00AA2E30">
      <w:pPr>
        <w:pStyle w:val="PlainText"/>
      </w:pPr>
      <w:r>
        <w:t xml:space="preserve">My name is Christian Dawson, and my constituency home is in the ISPCP.  Today I am speaking to you on behalf of the newly formed Universal Acceptance Steering Group, or UASG. </w:t>
      </w:r>
    </w:p>
    <w:p w14:paraId="20AF75D6" w14:textId="77777777" w:rsidR="00AA2E30" w:rsidRDefault="00AA2E30" w:rsidP="00AA2E30">
      <w:pPr>
        <w:pStyle w:val="PlainText"/>
      </w:pPr>
    </w:p>
    <w:p w14:paraId="06485150" w14:textId="5FE50B26" w:rsidR="00AA2E30" w:rsidRDefault="00AA2E30" w:rsidP="00AA2E30">
      <w:pPr>
        <w:pStyle w:val="PlainText"/>
      </w:pPr>
      <w:r>
        <w:t xml:space="preserve">The topic of Universal Acceptance shouldn’t be new to anybody on the Board or in our community. Many Internet systems are unprepared for the growth of </w:t>
      </w:r>
      <w:proofErr w:type="gramStart"/>
      <w:r>
        <w:t>TLDs</w:t>
      </w:r>
      <w:ins w:id="0" w:author="Edmon Chung" w:date="2015-02-12T11:39:00Z">
        <w:r w:rsidR="0072468B" w:rsidRPr="0072468B">
          <w:t xml:space="preserve"> </w:t>
        </w:r>
        <w:r w:rsidR="0072468B">
          <w:t>,</w:t>
        </w:r>
        <w:proofErr w:type="gramEnd"/>
        <w:r w:rsidR="0072468B">
          <w:t xml:space="preserve"> and IDNs bring a sharp focus to this issue.</w:t>
        </w:r>
      </w:ins>
      <w:r>
        <w:t>. In order to ensure widespread adoption of TLDs, improve market confidence of operators, and enhance consumer trust in the DNS we have long needed to do something about it.</w:t>
      </w:r>
    </w:p>
    <w:p w14:paraId="1F6410E1" w14:textId="77777777" w:rsidR="00AA2E30" w:rsidRDefault="00AA2E30" w:rsidP="00AA2E30">
      <w:pPr>
        <w:pStyle w:val="PlainText"/>
      </w:pPr>
    </w:p>
    <w:p w14:paraId="5CE83EA9" w14:textId="0B4DAAE9" w:rsidR="00AA2E30" w:rsidRDefault="0072468B" w:rsidP="00AA2E30">
      <w:pPr>
        <w:pStyle w:val="PlainText"/>
      </w:pPr>
      <w:ins w:id="1" w:author="Edmon Chung" w:date="2015-02-12T11:39:00Z">
        <w:r>
          <w:t xml:space="preserve">Community work from the bottom up for the past years have culminated to this week, when </w:t>
        </w:r>
      </w:ins>
      <w:del w:id="2" w:author="Edmon Chung" w:date="2015-02-12T11:39:00Z">
        <w:r w:rsidR="00AA2E30" w:rsidDel="0072468B">
          <w:delText xml:space="preserve">This week, </w:delText>
        </w:r>
      </w:del>
      <w:r w:rsidR="00AA2E30">
        <w:t>a small group of community members interested in Universal Acceptance sent a letter to the Board announcing the community driven formation of a Universal Acceptance Steering Group. The global multistakeholder community needs to work on outreach, best practices and knowledge repositories that should be disseminated Internet-wide</w:t>
      </w:r>
      <w:ins w:id="3" w:author="Edmon Chung" w:date="2015-02-12T11:40:00Z">
        <w:r>
          <w:t xml:space="preserve">, and track our progress </w:t>
        </w:r>
      </w:ins>
      <w:ins w:id="4" w:author="Edmon Chung" w:date="2015-02-12T11:41:00Z">
        <w:r>
          <w:t>along the way</w:t>
        </w:r>
      </w:ins>
      <w:r w:rsidR="00AA2E30">
        <w:t xml:space="preserve">. The UASG has been founded to guide a central community effort to make that difference. </w:t>
      </w:r>
      <w:r w:rsidR="00E14776">
        <w:t xml:space="preserve"> We expect this to be a long-term initiative, stretching as much as 10 years in duration.</w:t>
      </w:r>
    </w:p>
    <w:p w14:paraId="54B8B8B4" w14:textId="77777777" w:rsidR="00AA2E30" w:rsidRDefault="00AA2E30" w:rsidP="00AA2E30">
      <w:pPr>
        <w:pStyle w:val="PlainText"/>
      </w:pPr>
    </w:p>
    <w:p w14:paraId="4D92AD07" w14:textId="22C9E838" w:rsidR="00AA2E30" w:rsidRDefault="00AA2E30" w:rsidP="00AA2E30">
      <w:pPr>
        <w:pStyle w:val="PlainText"/>
      </w:pPr>
      <w:r>
        <w:t>Today, and with the letter from the Universal Acceptance Steering Group already on your desk, we are calling on ICANN to support our effort. ICANN staff should be the key coordinator in a formalized community effort on Universal Acceptance, and provide resources to the community in order to address this important issue.</w:t>
      </w:r>
      <w:r w:rsidR="00E14776">
        <w:t xml:space="preserve"> </w:t>
      </w:r>
    </w:p>
    <w:p w14:paraId="0F04C501" w14:textId="77777777" w:rsidR="00AA2E30" w:rsidRDefault="00AA2E30" w:rsidP="00AA2E30">
      <w:pPr>
        <w:pStyle w:val="PlainText"/>
      </w:pPr>
    </w:p>
    <w:p w14:paraId="45067A93" w14:textId="1BC0AA4F" w:rsidR="00AA2E30" w:rsidRDefault="00AA2E30" w:rsidP="00AA2E30">
      <w:pPr>
        <w:pStyle w:val="PlainText"/>
      </w:pPr>
      <w:r>
        <w:t xml:space="preserve">Our community is energized and quickly growing. Some are here because they want to speed the mass adoption of new </w:t>
      </w:r>
      <w:del w:id="5" w:author="Edmon Chung" w:date="2015-02-12T11:43:00Z">
        <w:r w:rsidDel="0072468B">
          <w:delText>g</w:delText>
        </w:r>
      </w:del>
      <w:r>
        <w:t xml:space="preserve">TLDs. Some are here because they </w:t>
      </w:r>
      <w:del w:id="6" w:author="Edmon Chung" w:date="2015-02-12T11:43:00Z">
        <w:r w:rsidDel="0072468B">
          <w:delText xml:space="preserve">want to limit help desk calls from </w:delText>
        </w:r>
      </w:del>
      <w:ins w:id="7" w:author="Edmon Chung" w:date="2015-02-12T11:43:00Z">
        <w:r w:rsidR="0072468B">
          <w:t xml:space="preserve">are concerned with </w:t>
        </w:r>
      </w:ins>
      <w:r>
        <w:t xml:space="preserve">upset consumers. </w:t>
      </w:r>
      <w:ins w:id="8" w:author="Edmon Chung" w:date="2015-02-12T11:43:00Z">
        <w:r w:rsidR="0072468B">
          <w:t xml:space="preserve">Even more </w:t>
        </w:r>
      </w:ins>
      <w:del w:id="9" w:author="Edmon Chung" w:date="2015-02-12T11:43:00Z">
        <w:r w:rsidDel="0072468B">
          <w:delText xml:space="preserve">Some </w:delText>
        </w:r>
      </w:del>
      <w:r>
        <w:t>are here because the existence of IDNs has the potential to make it far easier for much of the world to interact online in their own languages and alphabets.  But all are here because they</w:t>
      </w:r>
      <w:del w:id="10" w:author="Edmon Chung" w:date="2015-02-12T11:43:00Z">
        <w:r w:rsidDel="0072468B">
          <w:delText xml:space="preserve"> </w:delText>
        </w:r>
      </w:del>
      <w:r>
        <w:t xml:space="preserve"> want </w:t>
      </w:r>
      <w:ins w:id="11" w:author="Edmon Chung" w:date="2015-02-12T11:43:00Z">
        <w:r w:rsidR="005A6677">
          <w:t xml:space="preserve">the internet </w:t>
        </w:r>
      </w:ins>
      <w:r>
        <w:t xml:space="preserve">to be </w:t>
      </w:r>
      <w:del w:id="12" w:author="Edmon Chung" w:date="2015-02-12T11:44:00Z">
        <w:r w:rsidDel="005A6677">
          <w:delText xml:space="preserve">a part of a </w:delText>
        </w:r>
      </w:del>
      <w:r>
        <w:t>global, interconnected</w:t>
      </w:r>
      <w:del w:id="13" w:author="Edmon Chung" w:date="2015-02-12T11:44:00Z">
        <w:r w:rsidDel="005A6677">
          <w:delText xml:space="preserve"> internet</w:delText>
        </w:r>
      </w:del>
      <w:ins w:id="14" w:author="Edmon Chung" w:date="2015-02-12T11:44:00Z">
        <w:r w:rsidR="005A6677">
          <w:t>, and multicultural</w:t>
        </w:r>
      </w:ins>
      <w:r>
        <w:t>. The community is diverse, but the need is vital.</w:t>
      </w:r>
    </w:p>
    <w:p w14:paraId="2499309F" w14:textId="77777777" w:rsidR="00AA2E30" w:rsidRDefault="00AA2E30" w:rsidP="00AA2E30">
      <w:pPr>
        <w:pStyle w:val="PlainText"/>
      </w:pPr>
    </w:p>
    <w:p w14:paraId="0A941462" w14:textId="77346314" w:rsidR="00B45E58" w:rsidRDefault="00AA2E30" w:rsidP="002C3380">
      <w:pPr>
        <w:pStyle w:val="PlainText"/>
      </w:pPr>
      <w:r>
        <w:t xml:space="preserve">We, </w:t>
      </w:r>
      <w:del w:id="15" w:author="Edmon Chung" w:date="2015-02-12T11:44:00Z">
        <w:r w:rsidDel="005A6677">
          <w:delText>the members of the UASG</w:delText>
        </w:r>
      </w:del>
      <w:ins w:id="16" w:author="Edmon Chung" w:date="2015-02-12T11:44:00Z">
        <w:r w:rsidR="005A6677">
          <w:t>from the community</w:t>
        </w:r>
      </w:ins>
      <w:r>
        <w:t>, call on ICANN to support this community-led effort. This isn’t policy, but it is one of the most important things you can do to support the expanding promise of the global Internet.</w:t>
      </w:r>
      <w:bookmarkStart w:id="17" w:name="_GoBack"/>
      <w:bookmarkEnd w:id="17"/>
    </w:p>
    <w:sectPr w:rsidR="00B4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30"/>
    <w:rsid w:val="002C3380"/>
    <w:rsid w:val="00355580"/>
    <w:rsid w:val="00407CB7"/>
    <w:rsid w:val="005A6677"/>
    <w:rsid w:val="0072468B"/>
    <w:rsid w:val="00A419D7"/>
    <w:rsid w:val="00AA2E30"/>
    <w:rsid w:val="00E14776"/>
    <w:rsid w:val="00E52172"/>
    <w:rsid w:val="00E96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7A467"/>
  <w15:docId w15:val="{81D79235-A588-434E-9CC2-4D37C5AF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E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A2E30"/>
    <w:rPr>
      <w:rFonts w:ascii="Calibri" w:hAnsi="Calibri"/>
      <w:szCs w:val="21"/>
    </w:rPr>
  </w:style>
  <w:style w:type="paragraph" w:styleId="BalloonText">
    <w:name w:val="Balloon Text"/>
    <w:basedOn w:val="Normal"/>
    <w:link w:val="BalloonTextChar"/>
    <w:uiPriority w:val="99"/>
    <w:semiHidden/>
    <w:unhideWhenUsed/>
    <w:rsid w:val="00E960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0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Edmon Chung</cp:lastModifiedBy>
  <cp:revision>3</cp:revision>
  <dcterms:created xsi:type="dcterms:W3CDTF">2015-02-12T03:37:00Z</dcterms:created>
  <dcterms:modified xsi:type="dcterms:W3CDTF">2015-02-12T03:45:00Z</dcterms:modified>
</cp:coreProperties>
</file>