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E298" w14:textId="73C76935" w:rsidR="00B015C0" w:rsidRPr="00395C91" w:rsidRDefault="00872D13" w:rsidP="0000025B">
      <w:pPr>
        <w:rPr>
          <w:b/>
          <w:sz w:val="44"/>
          <w:lang w:val="en-NZ"/>
        </w:rPr>
      </w:pPr>
      <w:r>
        <w:rPr>
          <w:b/>
          <w:sz w:val="44"/>
          <w:lang w:val="en-NZ"/>
        </w:rPr>
        <w:t xml:space="preserve">Work Item: </w:t>
      </w:r>
      <w:r w:rsidR="0043042C">
        <w:rPr>
          <w:b/>
          <w:sz w:val="44"/>
          <w:lang w:val="en-NZ"/>
        </w:rPr>
        <w:t>Evaluation of Email Software and Services</w:t>
      </w:r>
      <w:r w:rsidR="004D03FE">
        <w:rPr>
          <w:b/>
          <w:sz w:val="44"/>
          <w:lang w:val="en-NZ"/>
        </w:rPr>
        <w:t xml:space="preserve"> </w:t>
      </w:r>
      <w:r w:rsidR="0043042C">
        <w:rPr>
          <w:b/>
          <w:sz w:val="44"/>
          <w:lang w:val="en-NZ"/>
        </w:rPr>
        <w:t xml:space="preserve">which Announce EAI </w:t>
      </w:r>
      <w:r w:rsidR="00931F25">
        <w:rPr>
          <w:b/>
          <w:sz w:val="44"/>
          <w:lang w:val="en-NZ"/>
        </w:rPr>
        <w:t>Support</w:t>
      </w:r>
    </w:p>
    <w:p w14:paraId="3D505325" w14:textId="62E58225" w:rsidR="009D7925" w:rsidRDefault="009D7925" w:rsidP="00395C91">
      <w:pPr>
        <w:jc w:val="right"/>
        <w:rPr>
          <w:lang w:val="en-NZ"/>
        </w:rPr>
      </w:pPr>
      <w:r>
        <w:rPr>
          <w:lang w:val="en-NZ"/>
        </w:rPr>
        <w:t>V</w:t>
      </w:r>
      <w:r w:rsidR="00EE3B51">
        <w:rPr>
          <w:lang w:val="en-NZ"/>
        </w:rPr>
        <w:t>er.:</w:t>
      </w:r>
      <w:r>
        <w:rPr>
          <w:lang w:val="en-NZ"/>
        </w:rPr>
        <w:t xml:space="preserve"> </w:t>
      </w:r>
      <w:r w:rsidR="00112E98">
        <w:rPr>
          <w:lang w:val="en-NZ"/>
        </w:rPr>
        <w:t>2019</w:t>
      </w:r>
      <w:r>
        <w:rPr>
          <w:lang w:val="en-NZ"/>
        </w:rPr>
        <w:t>-</w:t>
      </w:r>
      <w:r w:rsidR="00112E98">
        <w:rPr>
          <w:lang w:val="en-NZ"/>
        </w:rPr>
        <w:t>12</w:t>
      </w:r>
      <w:r w:rsidR="00EE3B51">
        <w:rPr>
          <w:lang w:val="en-NZ"/>
        </w:rPr>
        <w:t>-</w:t>
      </w:r>
      <w:r w:rsidR="00112E98">
        <w:rPr>
          <w:lang w:val="en-NZ"/>
        </w:rPr>
        <w:t>13</w:t>
      </w:r>
    </w:p>
    <w:p w14:paraId="0CEB2ACC" w14:textId="77777777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0039B700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The purpose of this work item is to create the following deliverables as per the</w:t>
      </w:r>
      <w:hyperlink r:id="rId8" w:history="1">
        <w:r w:rsidRPr="0043042C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 EAI Working Group Charter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hyperlink r:id="rId9" w:history="1">
        <w:r w:rsidRPr="0043042C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 Action Plan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 This work is proposed by the UASG EAI Working Group</w:t>
      </w:r>
      <w:hyperlink r:id="rId10" w:history="1">
        <w:r w:rsidRPr="0043042C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https://community.icann.org/display/TUA/UA-EAI+WG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 This work item maps to the following entries in the Working Group charter and the UASG action plan:</w:t>
      </w:r>
    </w:p>
    <w:p w14:paraId="412E2ACE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87EF2A5" w14:textId="692F84E5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Outcome 5 in the Working Group Charter: </w:t>
      </w:r>
    </w:p>
    <w:p w14:paraId="5F0A470A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EF2E669" w14:textId="3A159196" w:rsidR="0043042C" w:rsidRPr="0043042C" w:rsidRDefault="0043042C" w:rsidP="0043042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>Undertake a review of email technology and services to determine the degree of their support for EAI, in conjunction with measurements working group</w:t>
      </w:r>
    </w:p>
    <w:p w14:paraId="177E0138" w14:textId="77777777" w:rsidR="0043042C" w:rsidRPr="0043042C" w:rsidRDefault="0043042C" w:rsidP="0043042C">
      <w:pPr>
        <w:rPr>
          <w:rFonts w:asciiTheme="minorHAnsi" w:hAnsiTheme="minorHAnsi" w:cstheme="minorHAnsi"/>
        </w:rPr>
      </w:pPr>
    </w:p>
    <w:p w14:paraId="28C3B838" w14:textId="77777777" w:rsidR="0043042C" w:rsidRPr="0043042C" w:rsidRDefault="0043042C" w:rsidP="0043042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The review and evaluation are built based on the methodology published in </w:t>
      </w:r>
      <w:hyperlink r:id="rId11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UASG021A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 and the knowledge from the pilot evaluation published in </w:t>
      </w:r>
      <w:hyperlink r:id="rId12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UASG021B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DBBDAC" w14:textId="77777777" w:rsidR="00220176" w:rsidRPr="0043042C" w:rsidRDefault="00220176" w:rsidP="004D03FE">
      <w:pPr>
        <w:rPr>
          <w:rFonts w:asciiTheme="minorHAnsi" w:hAnsiTheme="minorHAnsi" w:cstheme="minorHAnsi"/>
          <w:lang w:val="en-NZ"/>
        </w:rPr>
      </w:pPr>
    </w:p>
    <w:p w14:paraId="16986E36" w14:textId="0C2AE77C" w:rsidR="004D03FE" w:rsidRDefault="004D03FE" w:rsidP="004D03FE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Coordination Group proposing the work item:</w:t>
      </w:r>
      <w:r w:rsidR="00220176">
        <w:rPr>
          <w:lang w:val="en-NZ"/>
        </w:rPr>
        <w:t xml:space="preserve">   </w:t>
      </w:r>
      <w:r w:rsidR="0043042C">
        <w:rPr>
          <w:lang w:val="en-NZ"/>
        </w:rPr>
        <w:t>UA EAI WG</w:t>
      </w:r>
    </w:p>
    <w:p w14:paraId="25F9FF8F" w14:textId="356AD4AE" w:rsidR="004D03FE" w:rsidRDefault="004D03FE" w:rsidP="004D03FE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to the Action</w:t>
      </w:r>
      <w:r w:rsidR="000D42BA">
        <w:rPr>
          <w:lang w:val="en-NZ"/>
        </w:rPr>
        <w:t xml:space="preserve"> plan</w:t>
      </w:r>
      <w:r>
        <w:rPr>
          <w:lang w:val="en-NZ"/>
        </w:rPr>
        <w:t xml:space="preserve">: </w:t>
      </w:r>
      <w:r w:rsidR="00220176">
        <w:rPr>
          <w:lang w:val="en-NZ"/>
        </w:rPr>
        <w:t xml:space="preserve"> FY20</w:t>
      </w:r>
    </w:p>
    <w:p w14:paraId="1DC9AE2F" w14:textId="64DA186A" w:rsidR="004D03FE" w:rsidRPr="00194A64" w:rsidRDefault="000D42BA" w:rsidP="00194A64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>Reference to work item</w:t>
      </w:r>
      <w:r w:rsidR="00107628">
        <w:rPr>
          <w:lang w:val="en-NZ"/>
        </w:rPr>
        <w:t>(s)</w:t>
      </w:r>
      <w:r>
        <w:rPr>
          <w:lang w:val="en-NZ"/>
        </w:rPr>
        <w:t xml:space="preserve">:   </w:t>
      </w:r>
      <w:r w:rsidR="00194A64">
        <w:rPr>
          <w:lang w:val="en-NZ"/>
        </w:rPr>
        <w:t>E3 and M4</w:t>
      </w:r>
    </w:p>
    <w:p w14:paraId="15F6953C" w14:textId="54294150" w:rsidR="004D03FE" w:rsidRDefault="004D03FE" w:rsidP="009D7925">
      <w:pPr>
        <w:pStyle w:val="Heading1"/>
        <w:rPr>
          <w:lang w:val="en-NZ"/>
        </w:rPr>
      </w:pPr>
      <w:r>
        <w:rPr>
          <w:lang w:val="en-NZ"/>
        </w:rPr>
        <w:t>Description of Work</w:t>
      </w:r>
    </w:p>
    <w:p w14:paraId="68022D7C" w14:textId="325C6384" w:rsidR="00786AAB" w:rsidRDefault="00931F25" w:rsidP="006524E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work will test the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EAI components and services </w:t>
      </w:r>
      <w:r>
        <w:rPr>
          <w:rFonts w:asciiTheme="minorHAnsi" w:hAnsiTheme="minorHAnsi" w:cstheme="minorHAnsi"/>
          <w:color w:val="000000"/>
          <w:sz w:val="22"/>
          <w:szCs w:val="22"/>
        </w:rPr>
        <w:t>which announce EAI support</w:t>
      </w:r>
      <w:del w:id="0" w:author="Sarmad Hussain" w:date="2019-12-24T09:29:00Z">
        <w:r w:rsidR="00194A64" w:rsidRPr="00194A64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. </w:delText>
        </w:r>
        <w:r w:rsidR="001C1E0C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A list of such tools and services will be drawn for testing </w:delText>
        </w:r>
        <w:r w:rsidR="008A49AD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>of</w:delText>
        </w:r>
        <w:r w:rsidR="001C1E0C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</w:delText>
        </w:r>
        <w:r w:rsidR="008A49AD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>those</w:delText>
        </w:r>
        <w:r w:rsidRPr="00194A64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email components or systems </w:delText>
        </w:r>
        <w:r w:rsidR="008A49AD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which claim to </w:delText>
        </w:r>
        <w:r w:rsidR="001C1E0C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>provid</w:delText>
        </w:r>
        <w:r w:rsidR="008A49AD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>e</w:delText>
        </w:r>
        <w:r w:rsidR="001C1E0C" w:rsidDel="00786AA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EAI support</w:delText>
        </w:r>
      </w:del>
      <w:ins w:id="1" w:author="Sarmad Hussain" w:date="2019-12-24T09:29:00Z">
        <w:r w:rsidR="00786AAB">
          <w:rPr>
            <w:rFonts w:asciiTheme="minorHAnsi" w:hAnsiTheme="minorHAnsi" w:cstheme="minorHAnsi"/>
            <w:color w:val="000000"/>
            <w:sz w:val="22"/>
            <w:szCs w:val="22"/>
          </w:rPr>
          <w:t xml:space="preserve"> based on the following list</w:t>
        </w:r>
      </w:ins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. 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The methodology laid out in </w:t>
      </w:r>
      <w:r w:rsidR="001C1E0C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UASG021A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and as updated in</w:t>
      </w:r>
      <w:r w:rsidR="001C1E0C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 UASG021B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will be executed in order to perform portions of this work item.</w:t>
      </w:r>
      <w:r w:rsidR="00194A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When generating the proposal,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the following will be considered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857BB93" w14:textId="58C3DE67" w:rsidR="00786AAB" w:rsidRDefault="00786AAB" w:rsidP="00931F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898"/>
        <w:gridCol w:w="897"/>
        <w:gridCol w:w="899"/>
        <w:gridCol w:w="899"/>
        <w:gridCol w:w="895"/>
        <w:gridCol w:w="1072"/>
      </w:tblGrid>
      <w:tr w:rsidR="00785D07" w14:paraId="2DE43E5A" w14:textId="4F90978C" w:rsidTr="00785D07">
        <w:tc>
          <w:tcPr>
            <w:tcW w:w="1724" w:type="dxa"/>
          </w:tcPr>
          <w:p w14:paraId="6DD53917" w14:textId="220B5806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</w:tcPr>
          <w:p w14:paraId="27FC28FC" w14:textId="2E8D08CF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MUA </w:t>
            </w:r>
          </w:p>
        </w:tc>
        <w:tc>
          <w:tcPr>
            <w:tcW w:w="897" w:type="dxa"/>
          </w:tcPr>
          <w:p w14:paraId="0FBD0851" w14:textId="7397BB32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MSA </w:t>
            </w:r>
          </w:p>
        </w:tc>
        <w:tc>
          <w:tcPr>
            <w:tcW w:w="899" w:type="dxa"/>
          </w:tcPr>
          <w:p w14:paraId="61F4CAD0" w14:textId="1EF570BE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MTA </w:t>
            </w:r>
          </w:p>
        </w:tc>
        <w:tc>
          <w:tcPr>
            <w:tcW w:w="899" w:type="dxa"/>
          </w:tcPr>
          <w:p w14:paraId="07158108" w14:textId="48F2DB0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MDA </w:t>
            </w:r>
          </w:p>
        </w:tc>
        <w:tc>
          <w:tcPr>
            <w:tcW w:w="895" w:type="dxa"/>
          </w:tcPr>
          <w:p w14:paraId="5F03BFDC" w14:textId="27C86EC3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MSP </w:t>
            </w:r>
          </w:p>
        </w:tc>
        <w:tc>
          <w:tcPr>
            <w:tcW w:w="1072" w:type="dxa"/>
          </w:tcPr>
          <w:p w14:paraId="2217FDB1" w14:textId="4F4DE78F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Webmail </w:t>
            </w:r>
          </w:p>
        </w:tc>
      </w:tr>
      <w:tr w:rsidR="00785D07" w14:paraId="62D03BC8" w14:textId="77777777" w:rsidTr="00785D07">
        <w:tc>
          <w:tcPr>
            <w:tcW w:w="1724" w:type="dxa"/>
          </w:tcPr>
          <w:p w14:paraId="79DCBF8B" w14:textId="283C9A0D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Axigen</w:t>
            </w:r>
            <w:proofErr w:type="spellEnd"/>
          </w:p>
        </w:tc>
        <w:tc>
          <w:tcPr>
            <w:tcW w:w="898" w:type="dxa"/>
          </w:tcPr>
          <w:p w14:paraId="24AD1ED3" w14:textId="2CF93D86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7" w:type="dxa"/>
          </w:tcPr>
          <w:p w14:paraId="20844AB6" w14:textId="70B9FF3D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9" w:type="dxa"/>
          </w:tcPr>
          <w:p w14:paraId="0E32FB97" w14:textId="2A81C4E4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9" w:type="dxa"/>
          </w:tcPr>
          <w:p w14:paraId="54EA90AB" w14:textId="4F6B30E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5" w:type="dxa"/>
          </w:tcPr>
          <w:p w14:paraId="45BCCE88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774C0C26" w14:textId="5E3ED73E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785D07" w14:paraId="57068AC4" w14:textId="77777777" w:rsidTr="00785D07">
        <w:tc>
          <w:tcPr>
            <w:tcW w:w="1724" w:type="dxa"/>
          </w:tcPr>
          <w:p w14:paraId="5F8F1499" w14:textId="1B5A6C88" w:rsidR="00785D07" w:rsidRP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XgenPlus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Email Server</w:t>
            </w:r>
          </w:p>
        </w:tc>
        <w:tc>
          <w:tcPr>
            <w:tcW w:w="898" w:type="dxa"/>
          </w:tcPr>
          <w:p w14:paraId="0F162666" w14:textId="66E0B9D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7" w:type="dxa"/>
          </w:tcPr>
          <w:p w14:paraId="5FCBD159" w14:textId="56465149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9" w:type="dxa"/>
          </w:tcPr>
          <w:p w14:paraId="292B2950" w14:textId="62A931BD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9" w:type="dxa"/>
          </w:tcPr>
          <w:p w14:paraId="77DC9DB4" w14:textId="0FE5FFCC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5" w:type="dxa"/>
          </w:tcPr>
          <w:p w14:paraId="659AF2B5" w14:textId="0592EA5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1072" w:type="dxa"/>
          </w:tcPr>
          <w:p w14:paraId="045DEE63" w14:textId="7033B13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785D07" w14:paraId="2E4CE44E" w14:textId="5E300915" w:rsidTr="00785D07">
        <w:tc>
          <w:tcPr>
            <w:tcW w:w="1724" w:type="dxa"/>
          </w:tcPr>
          <w:p w14:paraId="2838DDF6" w14:textId="2CB6435D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85D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Coremail</w:t>
            </w:r>
            <w:proofErr w:type="spellEnd"/>
          </w:p>
        </w:tc>
        <w:tc>
          <w:tcPr>
            <w:tcW w:w="898" w:type="dxa"/>
          </w:tcPr>
          <w:p w14:paraId="28A7E2FC" w14:textId="5489DCE6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7" w:type="dxa"/>
          </w:tcPr>
          <w:p w14:paraId="4BBBB55D" w14:textId="097B59DB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7B298620" w14:textId="26EBD10C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030B758F" w14:textId="2E5A586F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69A9B335" w14:textId="106C76BC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72" w:type="dxa"/>
          </w:tcPr>
          <w:p w14:paraId="0B2B1F30" w14:textId="3EAAD591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785D07" w14:paraId="071CCF00" w14:textId="7609C8E0" w:rsidTr="00785D07">
        <w:tc>
          <w:tcPr>
            <w:tcW w:w="1724" w:type="dxa"/>
          </w:tcPr>
          <w:p w14:paraId="56DF4BF7" w14:textId="5F0330BE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Gmail</w:t>
            </w:r>
          </w:p>
        </w:tc>
        <w:tc>
          <w:tcPr>
            <w:tcW w:w="898" w:type="dxa"/>
          </w:tcPr>
          <w:p w14:paraId="4F723572" w14:textId="1817473D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7" w:type="dxa"/>
          </w:tcPr>
          <w:p w14:paraId="6B7933C6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23C41935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3507DDD9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9D68E46" w14:textId="5014A243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72" w:type="dxa"/>
          </w:tcPr>
          <w:p w14:paraId="236CF1BF" w14:textId="42A1B989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785D07" w14:paraId="0F9A7AB4" w14:textId="03CFAA2C" w:rsidTr="00785D07">
        <w:tc>
          <w:tcPr>
            <w:tcW w:w="1724" w:type="dxa"/>
          </w:tcPr>
          <w:p w14:paraId="3461F460" w14:textId="2BB0EB6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 Outlook.com</w:t>
            </w:r>
          </w:p>
        </w:tc>
        <w:tc>
          <w:tcPr>
            <w:tcW w:w="898" w:type="dxa"/>
          </w:tcPr>
          <w:p w14:paraId="2CE8E536" w14:textId="1D41FBAB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7" w:type="dxa"/>
          </w:tcPr>
          <w:p w14:paraId="7DAE1664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1A9DE900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3700636B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24F2BF1D" w14:textId="07607E54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72" w:type="dxa"/>
          </w:tcPr>
          <w:p w14:paraId="2D567EF8" w14:textId="1BDB20A1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785D07" w14:paraId="485436DF" w14:textId="70645579" w:rsidTr="00785D07">
        <w:tc>
          <w:tcPr>
            <w:tcW w:w="1724" w:type="dxa"/>
          </w:tcPr>
          <w:p w14:paraId="7230FF8B" w14:textId="0CB05F82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Yandex Mail</w:t>
            </w:r>
          </w:p>
        </w:tc>
        <w:tc>
          <w:tcPr>
            <w:tcW w:w="898" w:type="dxa"/>
          </w:tcPr>
          <w:p w14:paraId="5CC875F9" w14:textId="0C432BB2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897" w:type="dxa"/>
          </w:tcPr>
          <w:p w14:paraId="1162C2AD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14D32BEF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04493570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793B35A" w14:textId="07EFFFF8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72" w:type="dxa"/>
          </w:tcPr>
          <w:p w14:paraId="5D9D346D" w14:textId="1D3B7854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785D07" w14:paraId="40DBB8A2" w14:textId="4C50032F" w:rsidTr="00785D07">
        <w:tc>
          <w:tcPr>
            <w:tcW w:w="1724" w:type="dxa"/>
          </w:tcPr>
          <w:p w14:paraId="3BA09453" w14:textId="76E1B35E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IBM Notes</w:t>
            </w:r>
          </w:p>
        </w:tc>
        <w:tc>
          <w:tcPr>
            <w:tcW w:w="898" w:type="dxa"/>
          </w:tcPr>
          <w:p w14:paraId="1A66FFE8" w14:textId="441D598F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7" w:type="dxa"/>
          </w:tcPr>
          <w:p w14:paraId="7C74334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10DF4BDD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616E0B84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55BCA390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29B690FE" w14:textId="3501AE53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85D07" w14:paraId="2172A144" w14:textId="1D3D0959" w:rsidTr="00785D07">
        <w:tc>
          <w:tcPr>
            <w:tcW w:w="1724" w:type="dxa"/>
          </w:tcPr>
          <w:p w14:paraId="047E91D6" w14:textId="08614151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Roundcube</w:t>
            </w:r>
            <w:proofErr w:type="spellEnd"/>
          </w:p>
        </w:tc>
        <w:tc>
          <w:tcPr>
            <w:tcW w:w="898" w:type="dxa"/>
          </w:tcPr>
          <w:p w14:paraId="06AD75E5" w14:textId="1C8964CB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7" w:type="dxa"/>
          </w:tcPr>
          <w:p w14:paraId="479079AE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0C98D77D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5E8F90A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44AC4F7F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02DF48A0" w14:textId="5DEC93E4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85D07" w14:paraId="4DF14A8B" w14:textId="103FA211" w:rsidTr="00785D07">
        <w:tc>
          <w:tcPr>
            <w:tcW w:w="1724" w:type="dxa"/>
          </w:tcPr>
          <w:p w14:paraId="115A534E" w14:textId="63C1ACE2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Apple Mail</w:t>
            </w:r>
          </w:p>
        </w:tc>
        <w:tc>
          <w:tcPr>
            <w:tcW w:w="898" w:type="dxa"/>
          </w:tcPr>
          <w:p w14:paraId="513A9C7F" w14:textId="57F26AFE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7" w:type="dxa"/>
          </w:tcPr>
          <w:p w14:paraId="50928F15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2187E79B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75CCEA04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513A8AF2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3C56F2B4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634E9D24" w14:textId="501530C2" w:rsidTr="00785D07">
        <w:tc>
          <w:tcPr>
            <w:tcW w:w="1724" w:type="dxa"/>
          </w:tcPr>
          <w:p w14:paraId="722C1877" w14:textId="612BC721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Mozilla Thunderbird</w:t>
            </w:r>
          </w:p>
        </w:tc>
        <w:tc>
          <w:tcPr>
            <w:tcW w:w="898" w:type="dxa"/>
          </w:tcPr>
          <w:p w14:paraId="20B38FD5" w14:textId="09FF71F6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7" w:type="dxa"/>
          </w:tcPr>
          <w:p w14:paraId="23A1A8EF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0BDAA867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5E7B2725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3599AB55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010F6F23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22E73AE3" w14:textId="77777777" w:rsidTr="00785D07">
        <w:tc>
          <w:tcPr>
            <w:tcW w:w="1724" w:type="dxa"/>
          </w:tcPr>
          <w:p w14:paraId="40493F0B" w14:textId="6591B51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 Outlook</w:t>
            </w:r>
          </w:p>
        </w:tc>
        <w:tc>
          <w:tcPr>
            <w:tcW w:w="898" w:type="dxa"/>
          </w:tcPr>
          <w:p w14:paraId="550463A9" w14:textId="24984020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7" w:type="dxa"/>
          </w:tcPr>
          <w:p w14:paraId="24701BFE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7BEEB1B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0F23CC03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6B565A8A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6ADC5CF6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795EF6E2" w14:textId="08DE508C" w:rsidTr="00785D07">
        <w:tc>
          <w:tcPr>
            <w:tcW w:w="1724" w:type="dxa"/>
          </w:tcPr>
          <w:p w14:paraId="5FA9B89C" w14:textId="75B2130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Courier</w:t>
            </w:r>
          </w:p>
        </w:tc>
        <w:tc>
          <w:tcPr>
            <w:tcW w:w="898" w:type="dxa"/>
          </w:tcPr>
          <w:p w14:paraId="0D1C2FA9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0D5D2AF5" w14:textId="1B1ADE96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4A45B432" w14:textId="70D9E6D9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6F1ECF08" w14:textId="727A192D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5" w:type="dxa"/>
          </w:tcPr>
          <w:p w14:paraId="0BF9633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22D31A4A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4DE6B0F4" w14:textId="3F256B23" w:rsidTr="00785D07">
        <w:tc>
          <w:tcPr>
            <w:tcW w:w="1724" w:type="dxa"/>
          </w:tcPr>
          <w:p w14:paraId="226D1FBC" w14:textId="6E1264A8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IBM Domino</w:t>
            </w:r>
          </w:p>
        </w:tc>
        <w:tc>
          <w:tcPr>
            <w:tcW w:w="898" w:type="dxa"/>
          </w:tcPr>
          <w:p w14:paraId="4F672A44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43CD4AAB" w14:textId="5124C769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35B66567" w14:textId="0B02EEEC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315CEDBF" w14:textId="0A949D2B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5" w:type="dxa"/>
          </w:tcPr>
          <w:p w14:paraId="55197D3F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16C597E5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7DDB28DC" w14:textId="28F85C05" w:rsidTr="00785D07">
        <w:tc>
          <w:tcPr>
            <w:tcW w:w="1724" w:type="dxa"/>
          </w:tcPr>
          <w:p w14:paraId="199C274B" w14:textId="58F320A8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 Exchange Server</w:t>
            </w:r>
          </w:p>
        </w:tc>
        <w:tc>
          <w:tcPr>
            <w:tcW w:w="898" w:type="dxa"/>
          </w:tcPr>
          <w:p w14:paraId="169C264A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7F75A7A4" w14:textId="025E2E67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5FAD38B6" w14:textId="7226C63C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13657AF5" w14:textId="548FDB11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5" w:type="dxa"/>
          </w:tcPr>
          <w:p w14:paraId="372ABE8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5F2CA368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62B868F3" w14:textId="1B773536" w:rsidTr="00785D07">
        <w:tc>
          <w:tcPr>
            <w:tcW w:w="1724" w:type="dxa"/>
          </w:tcPr>
          <w:p w14:paraId="2C825253" w14:textId="0F8B480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Oracle Communications Messaging Server</w:t>
            </w:r>
          </w:p>
        </w:tc>
        <w:tc>
          <w:tcPr>
            <w:tcW w:w="898" w:type="dxa"/>
          </w:tcPr>
          <w:p w14:paraId="1E9CF5B9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068B7D32" w14:textId="2DD401E7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304EA97A" w14:textId="3959D5E2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54C87DA4" w14:textId="466F0635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5" w:type="dxa"/>
          </w:tcPr>
          <w:p w14:paraId="2A88F1FE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7910CB06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7E1C5690" w14:textId="2648BD15" w:rsidTr="00785D07">
        <w:tc>
          <w:tcPr>
            <w:tcW w:w="1724" w:type="dxa"/>
          </w:tcPr>
          <w:p w14:paraId="054E0F1A" w14:textId="340CD999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Exim</w:t>
            </w:r>
          </w:p>
        </w:tc>
        <w:tc>
          <w:tcPr>
            <w:tcW w:w="898" w:type="dxa"/>
          </w:tcPr>
          <w:p w14:paraId="1EA61E48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65E46EB8" w14:textId="2C4E078E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07787C63" w14:textId="4884A66E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344898E3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601E1BC6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68631208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69C8FC72" w14:textId="1123C6AC" w:rsidTr="00785D07">
        <w:tc>
          <w:tcPr>
            <w:tcW w:w="1724" w:type="dxa"/>
          </w:tcPr>
          <w:p w14:paraId="7A30A888" w14:textId="606E69AB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Halon</w:t>
            </w:r>
          </w:p>
        </w:tc>
        <w:tc>
          <w:tcPr>
            <w:tcW w:w="898" w:type="dxa"/>
          </w:tcPr>
          <w:p w14:paraId="37BE57C7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1C3A3633" w14:textId="23F1AD9E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003E1241" w14:textId="099E5035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684F0547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3A8A617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1309CAE8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0B3CE108" w14:textId="4688987D" w:rsidTr="00785D07">
        <w:tc>
          <w:tcPr>
            <w:tcW w:w="1724" w:type="dxa"/>
          </w:tcPr>
          <w:p w14:paraId="1487E8CD" w14:textId="4C0CA8FF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Postfix</w:t>
            </w:r>
          </w:p>
        </w:tc>
        <w:tc>
          <w:tcPr>
            <w:tcW w:w="898" w:type="dxa"/>
          </w:tcPr>
          <w:p w14:paraId="3CFABE4A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7A62FC9A" w14:textId="1977B183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42818EB1" w14:textId="1FE1A12B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7F4BE1C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1D20B7EE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6C0E8030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6E8C77F5" w14:textId="456A35D7" w:rsidTr="00785D07">
        <w:tc>
          <w:tcPr>
            <w:tcW w:w="1724" w:type="dxa"/>
          </w:tcPr>
          <w:p w14:paraId="1F7CFCCA" w14:textId="47F61EA4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Sendmail</w:t>
            </w:r>
            <w:proofErr w:type="spellEnd"/>
          </w:p>
        </w:tc>
        <w:tc>
          <w:tcPr>
            <w:tcW w:w="898" w:type="dxa"/>
          </w:tcPr>
          <w:p w14:paraId="18FAA588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62AD0535" w14:textId="2DF0B967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22ADA1F0" w14:textId="0705628A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9" w:type="dxa"/>
          </w:tcPr>
          <w:p w14:paraId="7A2A4C4D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43BE1730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785F6377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85D07" w14:paraId="654D94DE" w14:textId="1CE90A17" w:rsidTr="00785D07">
        <w:tc>
          <w:tcPr>
            <w:tcW w:w="1724" w:type="dxa"/>
          </w:tcPr>
          <w:p w14:paraId="04C469E6" w14:textId="191B8141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Fetchmail</w:t>
            </w:r>
            <w:proofErr w:type="spellEnd"/>
          </w:p>
        </w:tc>
        <w:tc>
          <w:tcPr>
            <w:tcW w:w="898" w:type="dxa"/>
          </w:tcPr>
          <w:p w14:paraId="7E1F57AB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</w:tcPr>
          <w:p w14:paraId="13734764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48867C01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14:paraId="6A500070" w14:textId="74A1EB7F" w:rsidR="00785D07" w:rsidRDefault="003602A5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95" w:type="dxa"/>
          </w:tcPr>
          <w:p w14:paraId="1A2DACDF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</w:tcPr>
          <w:p w14:paraId="54DC30CB" w14:textId="77777777" w:rsidR="00785D07" w:rsidRDefault="00785D07" w:rsidP="00785D0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D37F3C0" w14:textId="77777777" w:rsidR="00786AAB" w:rsidRDefault="00786AAB" w:rsidP="00931F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BF807D3" w14:textId="77777777" w:rsidR="00931F25" w:rsidRDefault="00931F25" w:rsidP="00931F2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2043F0E" w14:textId="23DBDAC3" w:rsidR="00931F25" w:rsidRPr="00786AAB" w:rsidDel="00DC4F00" w:rsidRDefault="001C1E0C" w:rsidP="00931F25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del w:id="2" w:author="Pitinan Kooarmornpatana" w:date="2019-12-24T12:08:00Z"/>
          <w:rFonts w:asciiTheme="minorHAnsi" w:hAnsiTheme="minorHAnsi" w:cstheme="minorHAnsi"/>
          <w:color w:val="FF0000"/>
          <w:sz w:val="22"/>
          <w:szCs w:val="22"/>
          <w:rPrChange w:id="3" w:author="Sarmad Hussain" w:date="2019-12-24T09:31:00Z">
            <w:rPr>
              <w:del w:id="4" w:author="Pitinan Kooarmornpatana" w:date="2019-12-24T12:08:00Z"/>
              <w:rFonts w:asciiTheme="minorHAnsi" w:hAnsiTheme="minorHAnsi" w:cstheme="minorHAnsi"/>
              <w:color w:val="000000"/>
              <w:sz w:val="22"/>
              <w:szCs w:val="22"/>
            </w:rPr>
          </w:rPrChange>
        </w:rPr>
      </w:pPr>
      <w:del w:id="5" w:author="Pitinan Kooarmornpatana" w:date="2019-12-24T12:08:00Z">
        <w:r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6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>C</w:delText>
        </w:r>
        <w:r w:rsidR="00194A64"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7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>omponents and systems selected represent the full range of email protocols and MxAs (i.e. MUA, MTA</w:delText>
        </w:r>
        <w:r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8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>, etc.</w:delText>
        </w:r>
        <w:r w:rsidR="00194A64"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9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 xml:space="preserve">) which are referenced in </w:delText>
        </w:r>
        <w:r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10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 xml:space="preserve">UASG021A and UASG021B </w:delText>
        </w:r>
      </w:del>
    </w:p>
    <w:p w14:paraId="7A5EBE55" w14:textId="5210E265" w:rsidR="00194A64" w:rsidRPr="00786AAB" w:rsidDel="00DC4F00" w:rsidRDefault="00194A64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del w:id="11" w:author="Pitinan Kooarmornpatana" w:date="2019-12-24T12:08:00Z"/>
          <w:rFonts w:asciiTheme="minorHAnsi" w:hAnsiTheme="minorHAnsi" w:cstheme="minorHAnsi"/>
          <w:color w:val="FF0000"/>
          <w:sz w:val="22"/>
          <w:szCs w:val="22"/>
          <w:rPrChange w:id="12" w:author="Sarmad Hussain" w:date="2019-12-24T09:31:00Z">
            <w:rPr>
              <w:del w:id="13" w:author="Pitinan Kooarmornpatana" w:date="2019-12-24T12:08:00Z"/>
              <w:rFonts w:asciiTheme="minorHAnsi" w:hAnsiTheme="minorHAnsi" w:cstheme="minorHAnsi"/>
              <w:color w:val="000000"/>
              <w:sz w:val="22"/>
              <w:szCs w:val="22"/>
            </w:rPr>
          </w:rPrChange>
        </w:rPr>
      </w:pPr>
      <w:del w:id="14" w:author="Pitinan Kooarmornpatana" w:date="2019-12-24T12:08:00Z">
        <w:r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15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>Select only MxAs where the provider claims support for EAI in their documentation </w:delText>
        </w:r>
      </w:del>
    </w:p>
    <w:p w14:paraId="1FB8B885" w14:textId="64AC4CFE" w:rsidR="00194A64" w:rsidRPr="00786AAB" w:rsidDel="00DC4F00" w:rsidRDefault="00194A64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del w:id="16" w:author="Pitinan Kooarmornpatana" w:date="2019-12-24T12:09:00Z"/>
          <w:rFonts w:asciiTheme="minorHAnsi" w:hAnsiTheme="minorHAnsi" w:cstheme="minorHAnsi"/>
          <w:color w:val="FF0000"/>
          <w:sz w:val="22"/>
          <w:szCs w:val="22"/>
          <w:rPrChange w:id="17" w:author="Sarmad Hussain" w:date="2019-12-24T09:31:00Z">
            <w:rPr>
              <w:del w:id="18" w:author="Pitinan Kooarmornpatana" w:date="2019-12-24T12:09:00Z"/>
              <w:rFonts w:asciiTheme="minorHAnsi" w:hAnsiTheme="minorHAnsi" w:cstheme="minorHAnsi"/>
              <w:color w:val="000000"/>
              <w:sz w:val="22"/>
              <w:szCs w:val="22"/>
            </w:rPr>
          </w:rPrChange>
        </w:rPr>
      </w:pPr>
      <w:del w:id="19" w:author="Pitinan Kooarmornpatana" w:date="2019-12-24T12:09:00Z">
        <w:r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20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>Prioritize offerings from providers which cover multiple MxAs</w:delText>
        </w:r>
        <w:r w:rsidR="001C1E0C" w:rsidRPr="00786AAB" w:rsidDel="00DC4F00">
          <w:rPr>
            <w:rFonts w:asciiTheme="minorHAnsi" w:hAnsiTheme="minorHAnsi" w:cstheme="minorHAnsi"/>
            <w:color w:val="FF0000"/>
            <w:sz w:val="22"/>
            <w:szCs w:val="22"/>
            <w:rPrChange w:id="21" w:author="Sarmad Hussain" w:date="2019-12-24T09:31:00Z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PrChange>
          </w:rPr>
          <w:delText>, if needed</w:delText>
        </w:r>
      </w:del>
    </w:p>
    <w:p w14:paraId="0C8B80B0" w14:textId="65007A00" w:rsidR="00194A64" w:rsidRPr="00194A64" w:rsidRDefault="001C1E0C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Determine test configurations for end to end testing. 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When proposing test </w:t>
      </w:r>
      <w:r w:rsidR="00194A64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configurations </w:t>
      </w:r>
      <w:r w:rsidR="00194A64" w:rsidRPr="00194A64">
        <w:rPr>
          <w:rFonts w:asciiTheme="minorHAnsi" w:hAnsiTheme="minorHAnsi" w:cstheme="minorHAnsi"/>
          <w:color w:val="000000"/>
          <w:sz w:val="22"/>
          <w:szCs w:val="22"/>
        </w:rPr>
        <w:t>which require components from more than one provider, minimize the number of providers</w:t>
      </w:r>
      <w:r>
        <w:rPr>
          <w:rFonts w:asciiTheme="minorHAnsi" w:hAnsiTheme="minorHAnsi" w:cstheme="minorHAnsi"/>
          <w:color w:val="000000"/>
          <w:sz w:val="22"/>
          <w:szCs w:val="22"/>
        </w:rPr>
        <w:t>, as needed</w:t>
      </w:r>
    </w:p>
    <w:p w14:paraId="5ED4A685" w14:textId="2A4F7A5A" w:rsidR="00194A64" w:rsidRDefault="00194A64" w:rsidP="003A36FE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When proposing test 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configurations 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requiring components from multiple providers, ensure interoperability between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such</w:t>
      </w:r>
      <w:r w:rsidRPr="00194A64">
        <w:rPr>
          <w:rFonts w:asciiTheme="minorHAnsi" w:hAnsiTheme="minorHAnsi" w:cstheme="minorHAnsi"/>
          <w:color w:val="000000"/>
          <w:sz w:val="22"/>
          <w:szCs w:val="22"/>
        </w:rPr>
        <w:t xml:space="preserve"> components</w:t>
      </w:r>
    </w:p>
    <w:p w14:paraId="3A3E34EF" w14:textId="62A71B82" w:rsidR="00220176" w:rsidRPr="001C1E0C" w:rsidRDefault="001C1E0C" w:rsidP="001C1E0C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When testing </w:t>
      </w:r>
      <w:proofErr w:type="spellStart"/>
      <w:r w:rsidRPr="003A36FE">
        <w:rPr>
          <w:rFonts w:asciiTheme="minorHAnsi" w:hAnsiTheme="minorHAnsi" w:cstheme="minorHAnsi"/>
          <w:color w:val="000000"/>
          <w:sz w:val="22"/>
          <w:szCs w:val="22"/>
        </w:rPr>
        <w:t>MxAs</w:t>
      </w:r>
      <w:proofErr w:type="spellEnd"/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which are a part of an online service, spam filter functionality may be incorporated into th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service.  Testing should account for any results which are directly related to such spam filter functionality.  Note that the methodology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 UASG021A and UASG021B </w:t>
      </w:r>
      <w:r w:rsidRPr="003A36FE">
        <w:rPr>
          <w:rFonts w:asciiTheme="minorHAnsi" w:hAnsiTheme="minorHAnsi" w:cstheme="minorHAnsi"/>
          <w:color w:val="000000"/>
          <w:sz w:val="22"/>
          <w:szCs w:val="22"/>
        </w:rPr>
        <w:t>does not directly address spam filters or define any specific test cases for spam filters.</w:t>
      </w:r>
    </w:p>
    <w:p w14:paraId="6A6F6B43" w14:textId="3B98FD3E" w:rsidR="003A36FE" w:rsidRDefault="002E1A40" w:rsidP="003A36F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trike/>
          <w:color w:val="C64500"/>
          <w:sz w:val="22"/>
          <w:szCs w:val="22"/>
        </w:rPr>
      </w:pPr>
      <w:ins w:id="22" w:author="Pitinan Kooarmornpatana" w:date="2019-12-24T12:24:00Z">
        <w:r>
          <w:rPr>
            <w:rFonts w:asciiTheme="minorHAnsi" w:hAnsiTheme="minorHAnsi" w:cstheme="minorHAnsi"/>
            <w:color w:val="000000"/>
            <w:sz w:val="22"/>
            <w:szCs w:val="22"/>
          </w:rPr>
          <w:br/>
        </w:r>
      </w:ins>
      <w:r w:rsidR="003A36FE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A list of already-tested components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in UASG021B </w:t>
      </w:r>
      <w:r w:rsidR="003A36FE" w:rsidRPr="003A36FE">
        <w:rPr>
          <w:rFonts w:asciiTheme="minorHAnsi" w:hAnsiTheme="minorHAnsi" w:cstheme="minorHAnsi"/>
          <w:color w:val="000000"/>
          <w:sz w:val="22"/>
          <w:szCs w:val="22"/>
        </w:rPr>
        <w:t>will be provided.</w:t>
      </w:r>
      <w:r w:rsidR="003A36FE">
        <w:rPr>
          <w:rFonts w:asciiTheme="minorHAnsi" w:hAnsiTheme="minorHAnsi" w:cstheme="minorHAnsi"/>
          <w:color w:val="C64500"/>
          <w:sz w:val="22"/>
          <w:szCs w:val="22"/>
        </w:rPr>
        <w:t xml:space="preserve">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These components need</w:t>
      </w:r>
      <w:r w:rsidR="003A36FE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not tested again unless meaningful changes have occurred.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 For those </w:t>
      </w:r>
      <w:r w:rsidR="00280BE5">
        <w:rPr>
          <w:rFonts w:asciiTheme="minorHAnsi" w:hAnsiTheme="minorHAnsi" w:cstheme="minorHAnsi"/>
          <w:color w:val="000000"/>
          <w:sz w:val="22"/>
          <w:szCs w:val="22"/>
        </w:rPr>
        <w:t>component where results from  UASG021B are reused,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0BE5">
        <w:rPr>
          <w:rFonts w:asciiTheme="minorHAnsi" w:hAnsiTheme="minorHAnsi" w:cstheme="minorHAnsi"/>
          <w:color w:val="000000"/>
          <w:sz w:val="22"/>
          <w:szCs w:val="22"/>
        </w:rPr>
        <w:t xml:space="preserve">these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 xml:space="preserve">results from </w:t>
      </w:r>
      <w:r w:rsidR="001C1E0C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UASG021B 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should be integrated in the final report</w:t>
      </w:r>
      <w:r w:rsidR="00280BE5">
        <w:rPr>
          <w:rFonts w:asciiTheme="minorHAnsi" w:hAnsiTheme="minorHAnsi" w:cstheme="minorHAnsi"/>
          <w:color w:val="000000"/>
          <w:sz w:val="22"/>
          <w:szCs w:val="22"/>
        </w:rPr>
        <w:t xml:space="preserve"> of this work by reference</w:t>
      </w:r>
      <w:r w:rsidR="001C1E0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A36FE" w:rsidRPr="003A36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A36FE">
        <w:rPr>
          <w:rFonts w:asciiTheme="minorHAnsi" w:hAnsiTheme="minorHAnsi" w:cstheme="minorHAnsi"/>
          <w:strike/>
          <w:color w:val="C64500"/>
          <w:sz w:val="22"/>
          <w:szCs w:val="22"/>
        </w:rPr>
        <w:t xml:space="preserve"> </w:t>
      </w:r>
    </w:p>
    <w:p w14:paraId="483E095C" w14:textId="77777777" w:rsidR="003A36FE" w:rsidRDefault="003A36FE" w:rsidP="00220176">
      <w:pPr>
        <w:rPr>
          <w:lang w:val="en-NZ"/>
        </w:rPr>
      </w:pPr>
    </w:p>
    <w:p w14:paraId="7A7DC33D" w14:textId="45B7E688" w:rsidR="003A36FE" w:rsidRPr="004D03FE" w:rsidRDefault="003A36FE" w:rsidP="003A36FE">
      <w:pPr>
        <w:rPr>
          <w:lang w:val="en-NZ"/>
        </w:rPr>
      </w:pPr>
      <w:r>
        <w:rPr>
          <w:lang w:val="en-NZ"/>
        </w:rPr>
        <w:t>The work item will undertake the testing and c</w:t>
      </w:r>
      <w:r w:rsidRPr="003A36FE">
        <w:rPr>
          <w:lang w:val="en-NZ"/>
        </w:rPr>
        <w:t>reate a final report in agreed upon format.</w:t>
      </w:r>
    </w:p>
    <w:p w14:paraId="4DC9FBDC" w14:textId="3B13D47C" w:rsidR="004D03FE" w:rsidRDefault="004D03FE" w:rsidP="004D03FE">
      <w:pPr>
        <w:pStyle w:val="Heading1"/>
        <w:rPr>
          <w:lang w:val="en-NZ"/>
        </w:rPr>
      </w:pPr>
      <w:r>
        <w:rPr>
          <w:lang w:val="en-NZ"/>
        </w:rPr>
        <w:t>Deliverables</w:t>
      </w:r>
    </w:p>
    <w:p w14:paraId="48A3FB36" w14:textId="77777777" w:rsidR="003A36FE" w:rsidRDefault="003A36FE" w:rsidP="003A36FE">
      <w:pPr>
        <w:rPr>
          <w:lang w:val="en-NZ"/>
        </w:rPr>
      </w:pPr>
    </w:p>
    <w:p w14:paraId="4AE52F79" w14:textId="3B24E061" w:rsidR="003A36FE" w:rsidRPr="003A36FE" w:rsidRDefault="003A36FE" w:rsidP="003A36FE">
      <w:pPr>
        <w:rPr>
          <w:lang w:val="en-NZ"/>
        </w:rPr>
      </w:pPr>
      <w:r>
        <w:rPr>
          <w:lang w:val="en-NZ"/>
        </w:rPr>
        <w:t>For the Email tools and services identified:</w:t>
      </w:r>
    </w:p>
    <w:p w14:paraId="555B06A1" w14:textId="66295510" w:rsidR="003A36FE" w:rsidRPr="003104B1" w:rsidRDefault="003104B1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Refine and undertake testing as proposed in UASG021A and as refined in UASG021B</w:t>
      </w:r>
      <w:bookmarkStart w:id="23" w:name="_GoBack"/>
      <w:bookmarkEnd w:id="23"/>
    </w:p>
    <w:p w14:paraId="201A27E1" w14:textId="408E5F9D" w:rsidR="003A36FE" w:rsidRPr="003104B1" w:rsidRDefault="003104B1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Publish</w:t>
      </w:r>
      <w:r w:rsidR="00112E98">
        <w:rPr>
          <w:lang w:val="en-NZ"/>
        </w:rPr>
        <w:t xml:space="preserve"> any updates in testing methodology</w:t>
      </w:r>
    </w:p>
    <w:p w14:paraId="2678B0F7" w14:textId="1E2E8183" w:rsidR="003A36FE" w:rsidRDefault="00112E98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Produced a report with</w:t>
      </w:r>
      <w:r w:rsidR="003A36FE" w:rsidRPr="003104B1">
        <w:rPr>
          <w:lang w:val="en-NZ"/>
        </w:rPr>
        <w:t xml:space="preserve"> </w:t>
      </w:r>
      <w:r>
        <w:rPr>
          <w:lang w:val="en-NZ"/>
        </w:rPr>
        <w:t xml:space="preserve">testing results </w:t>
      </w:r>
      <w:r w:rsidR="003A36FE" w:rsidRPr="003104B1">
        <w:rPr>
          <w:lang w:val="en-NZ"/>
        </w:rPr>
        <w:t xml:space="preserve">in a format </w:t>
      </w:r>
      <w:del w:id="24" w:author="Pitinan Kooarmornpatana" w:date="2019-12-24T12:11:00Z">
        <w:r w:rsidR="003A36FE" w:rsidRPr="003104B1" w:rsidDel="00DC4F00">
          <w:rPr>
            <w:lang w:val="en-NZ"/>
          </w:rPr>
          <w:delText>similar to</w:delText>
        </w:r>
      </w:del>
      <w:ins w:id="25" w:author="Pitinan Kooarmornpatana" w:date="2019-12-24T12:11:00Z">
        <w:r w:rsidR="00DC4F00">
          <w:rPr>
            <w:lang w:val="en-NZ"/>
          </w:rPr>
          <w:t>based on</w:t>
        </w:r>
      </w:ins>
      <w:r w:rsidR="003A36FE" w:rsidRPr="003104B1">
        <w:rPr>
          <w:lang w:val="en-NZ"/>
        </w:rPr>
        <w:t xml:space="preserve"> UASG021B</w:t>
      </w:r>
      <w:r>
        <w:rPr>
          <w:lang w:val="en-NZ"/>
        </w:rPr>
        <w:t xml:space="preserve"> for all the tools and services without anonymization with any additional findings</w:t>
      </w:r>
    </w:p>
    <w:p w14:paraId="649D11F9" w14:textId="4B96CF11" w:rsidR="00112E98" w:rsidRPr="003104B1" w:rsidRDefault="00112E98" w:rsidP="003104B1">
      <w:pPr>
        <w:pStyle w:val="ListParagraph"/>
        <w:numPr>
          <w:ilvl w:val="0"/>
          <w:numId w:val="43"/>
        </w:numPr>
        <w:rPr>
          <w:lang w:val="en-NZ"/>
        </w:rPr>
      </w:pPr>
      <w:r>
        <w:rPr>
          <w:lang w:val="en-NZ"/>
        </w:rPr>
        <w:t>Produce a presentation based on the report on testing</w:t>
      </w:r>
    </w:p>
    <w:p w14:paraId="136F3EAA" w14:textId="193D4578" w:rsidR="004D03FE" w:rsidRDefault="004D03FE" w:rsidP="00112E98">
      <w:pPr>
        <w:pStyle w:val="Heading1"/>
        <w:rPr>
          <w:lang w:val="en-NZ"/>
        </w:rPr>
      </w:pPr>
      <w:r>
        <w:rPr>
          <w:lang w:val="en-NZ"/>
        </w:rPr>
        <w:t>Timeline</w:t>
      </w:r>
    </w:p>
    <w:p w14:paraId="108DD12E" w14:textId="77777777" w:rsidR="00112E98" w:rsidRDefault="00112E98" w:rsidP="004D03FE">
      <w:pPr>
        <w:rPr>
          <w:lang w:val="en-NZ"/>
        </w:rPr>
      </w:pPr>
    </w:p>
    <w:p w14:paraId="5A12AE0E" w14:textId="6108ED65" w:rsid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Tentative start date: </w:t>
      </w:r>
      <w:del w:id="26" w:author="Pitinan Kooarmornpatana" w:date="2019-12-24T12:20:00Z">
        <w:r w:rsidR="00112E98" w:rsidDel="002E1A40">
          <w:rPr>
            <w:lang w:val="en-NZ"/>
          </w:rPr>
          <w:delText>15 January</w:delText>
        </w:r>
      </w:del>
      <w:ins w:id="27" w:author="Pitinan Kooarmornpatana" w:date="2019-12-24T12:20:00Z">
        <w:r w:rsidR="002E1A40">
          <w:rPr>
            <w:lang w:val="en-NZ"/>
          </w:rPr>
          <w:t>1 February</w:t>
        </w:r>
      </w:ins>
      <w:r w:rsidR="00112E98">
        <w:rPr>
          <w:lang w:val="en-NZ"/>
        </w:rPr>
        <w:t xml:space="preserve"> 2020</w:t>
      </w:r>
    </w:p>
    <w:p w14:paraId="4AF3EE6B" w14:textId="1295C9B1" w:rsidR="00220176" w:rsidRPr="00220176" w:rsidRDefault="00220176" w:rsidP="00220176">
      <w:pPr>
        <w:pStyle w:val="ListParagraph"/>
        <w:numPr>
          <w:ilvl w:val="0"/>
          <w:numId w:val="35"/>
        </w:numPr>
        <w:rPr>
          <w:lang w:val="en-NZ"/>
        </w:rPr>
      </w:pPr>
      <w:r>
        <w:rPr>
          <w:lang w:val="en-NZ"/>
        </w:rPr>
        <w:t xml:space="preserve">Tentative end date: </w:t>
      </w:r>
      <w:r w:rsidR="00112E98">
        <w:rPr>
          <w:lang w:val="en-NZ"/>
        </w:rPr>
        <w:t xml:space="preserve"> TBD</w:t>
      </w:r>
    </w:p>
    <w:p w14:paraId="30B7BBE8" w14:textId="436DCCD6" w:rsidR="009D7925" w:rsidRDefault="00220176" w:rsidP="009D7925">
      <w:pPr>
        <w:pStyle w:val="Heading1"/>
        <w:rPr>
          <w:lang w:val="en-NZ"/>
        </w:rPr>
      </w:pPr>
      <w:r>
        <w:rPr>
          <w:lang w:val="en-NZ"/>
        </w:rPr>
        <w:lastRenderedPageBreak/>
        <w:t>History (if any)</w:t>
      </w:r>
    </w:p>
    <w:p w14:paraId="2CA5669C" w14:textId="0C189A42" w:rsidR="00B4315B" w:rsidRPr="00112E98" w:rsidRDefault="00112E98" w:rsidP="00112E9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The review and evaluation are built based on the methodology published in </w:t>
      </w:r>
      <w:hyperlink r:id="rId13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UASG021A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 xml:space="preserve"> and the knowledge from the pilot evaluation published in </w:t>
      </w:r>
      <w:hyperlink r:id="rId14" w:history="1">
        <w:r w:rsidRPr="0043042C">
          <w:rPr>
            <w:rStyle w:val="Hyperlink"/>
            <w:rFonts w:asciiTheme="minorHAnsi" w:hAnsiTheme="minorHAnsi" w:cstheme="minorHAnsi"/>
            <w:color w:val="1155CC"/>
            <w:sz w:val="22"/>
            <w:szCs w:val="22"/>
          </w:rPr>
          <w:t>UASG021B</w:t>
        </w:r>
      </w:hyperlink>
      <w:r w:rsidRPr="0043042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69AD163" w14:textId="2EB13B24" w:rsidR="00872D13" w:rsidRDefault="00872D13" w:rsidP="00872D13">
      <w:pPr>
        <w:pStyle w:val="Heading1"/>
        <w:rPr>
          <w:lang w:val="en-NZ"/>
        </w:rPr>
      </w:pPr>
      <w:r>
        <w:rPr>
          <w:lang w:val="en-NZ"/>
        </w:rPr>
        <w:t>Recommendation</w:t>
      </w:r>
    </w:p>
    <w:p w14:paraId="6036ABF8" w14:textId="7AD78FD2" w:rsidR="00872D13" w:rsidRPr="00872D13" w:rsidRDefault="00872D13" w:rsidP="00872D13">
      <w:pPr>
        <w:rPr>
          <w:lang w:val="en-NZ"/>
        </w:rPr>
      </w:pPr>
      <w:r>
        <w:rPr>
          <w:lang w:val="en-NZ"/>
        </w:rPr>
        <w:t>This section will note the summary of decision of the work item by the UASG leadership team.</w:t>
      </w:r>
      <w:r w:rsidR="00365656">
        <w:rPr>
          <w:lang w:val="en-NZ"/>
        </w:rPr>
        <w:t xml:space="preserve">  Any changes from above should be explicitly noted.</w:t>
      </w:r>
    </w:p>
    <w:p w14:paraId="1BED3870" w14:textId="30E0381F" w:rsidR="00872D13" w:rsidRDefault="00872D13" w:rsidP="00B4315B">
      <w:pPr>
        <w:rPr>
          <w:lang w:val="en-NZ"/>
        </w:rPr>
      </w:pPr>
    </w:p>
    <w:p w14:paraId="5FE78994" w14:textId="77777777" w:rsidR="008C4E73" w:rsidRDefault="008C4E73" w:rsidP="008C4E73">
      <w:pPr>
        <w:rPr>
          <w:i/>
          <w:iCs/>
          <w:lang w:val="en-NZ"/>
        </w:rPr>
      </w:pPr>
    </w:p>
    <w:p w14:paraId="5E1A44CF" w14:textId="77777777" w:rsidR="00365656" w:rsidRPr="00B4315B" w:rsidRDefault="00365656" w:rsidP="00B4315B">
      <w:pPr>
        <w:rPr>
          <w:lang w:val="en-NZ"/>
        </w:rPr>
      </w:pPr>
    </w:p>
    <w:sectPr w:rsidR="00365656" w:rsidRPr="00B4315B" w:rsidSect="002734B8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76B6" w14:textId="77777777" w:rsidR="00D623C7" w:rsidRDefault="00D623C7" w:rsidP="00532AB2">
      <w:r>
        <w:separator/>
      </w:r>
    </w:p>
  </w:endnote>
  <w:endnote w:type="continuationSeparator" w:id="0">
    <w:p w14:paraId="2E4FE179" w14:textId="77777777" w:rsidR="00D623C7" w:rsidRDefault="00D623C7" w:rsidP="00532AB2">
      <w:r>
        <w:continuationSeparator/>
      </w:r>
    </w:p>
  </w:endnote>
  <w:endnote w:type="continuationNotice" w:id="1">
    <w:p w14:paraId="3F502C26" w14:textId="77777777" w:rsidR="00D623C7" w:rsidRDefault="00D62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667CDDCD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visit/</w:t>
    </w:r>
    <w:r>
      <w:rPr>
        <w:color w:val="ED7D31" w:themeColor="accent2"/>
        <w:sz w:val="20"/>
        <w:szCs w:val="20"/>
      </w:rPr>
      <w:t xml:space="preserve"> </w:t>
    </w:r>
    <w:r w:rsidRPr="007A52CE">
      <w:rPr>
        <w:sz w:val="20"/>
        <w:szCs w:val="20"/>
      </w:rPr>
      <w:t>www.uasg.tech</w:t>
    </w:r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393020CE" w14:textId="6D8F166E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 w:rsidRPr="00284385">
      <w:rPr>
        <w:b/>
        <w:color w:val="ED7D31" w:themeColor="accent2"/>
        <w:sz w:val="20"/>
        <w:szCs w:val="20"/>
      </w:rPr>
      <w:t>/</w:t>
    </w:r>
    <w:r>
      <w:rPr>
        <w:b/>
        <w:color w:val="ED7D31" w:themeColor="accent2"/>
        <w:sz w:val="20"/>
        <w:szCs w:val="20"/>
      </w:rPr>
      <w:t xml:space="preserve"> </w:t>
    </w:r>
    <w:proofErr w:type="spellStart"/>
    <w:r w:rsidRPr="007A52CE">
      <w:rPr>
        <w:sz w:val="20"/>
        <w:szCs w:val="20"/>
      </w:rPr>
      <w:t>info@uasg.</w:t>
    </w:r>
    <w:r w:rsidR="007A52CE" w:rsidRPr="007A52CE">
      <w:rPr>
        <w:sz w:val="20"/>
        <w:szCs w:val="20"/>
      </w:rPr>
      <w:t>tech</w:t>
    </w:r>
    <w:proofErr w:type="spellEnd"/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D110" w14:textId="77777777" w:rsidR="00D623C7" w:rsidRDefault="00D623C7" w:rsidP="00532AB2">
      <w:r>
        <w:separator/>
      </w:r>
    </w:p>
  </w:footnote>
  <w:footnote w:type="continuationSeparator" w:id="0">
    <w:p w14:paraId="44F28D4D" w14:textId="77777777" w:rsidR="00D623C7" w:rsidRDefault="00D623C7" w:rsidP="00532AB2">
      <w:r>
        <w:continuationSeparator/>
      </w:r>
    </w:p>
  </w:footnote>
  <w:footnote w:type="continuationNotice" w:id="1">
    <w:p w14:paraId="7735A0E6" w14:textId="77777777" w:rsidR="00D623C7" w:rsidRDefault="00D62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D623C7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1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5AC0DC0C" w:rsidR="008E1209" w:rsidRDefault="00D623C7" w:rsidP="00141C98">
    <w:pPr>
      <w:pStyle w:val="Header"/>
    </w:pPr>
    <w:r>
      <w:rPr>
        <w:noProof/>
      </w:rPr>
      <w:pict w14:anchorId="33C6A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9" o:spid="_x0000_s2050" type="#_x0000_t136" alt="" style="position:absolute;margin-left:0;margin-top:0;width:476.9pt;height:158.95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8E1209">
      <w:rPr>
        <w:noProof/>
        <w:lang w:val="en-GB" w:eastAsia="en-GB"/>
      </w:rPr>
      <w:drawing>
        <wp:inline distT="0" distB="0" distL="0" distR="0" wp14:anchorId="1E7D7E88" wp14:editId="4C843244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="http://schemas.microsoft.com/office/word/2018/wordml" xmlns:w16cex="http://schemas.microsoft.com/office/word/2018/wordml/cex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D623C7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08065F5"/>
    <w:multiLevelType w:val="multilevel"/>
    <w:tmpl w:val="7A90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278C2"/>
    <w:multiLevelType w:val="multilevel"/>
    <w:tmpl w:val="01B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E517D"/>
    <w:multiLevelType w:val="hybridMultilevel"/>
    <w:tmpl w:val="A8B83F20"/>
    <w:lvl w:ilvl="0" w:tplc="C40CA6EE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0B28"/>
    <w:multiLevelType w:val="multilevel"/>
    <w:tmpl w:val="6B0C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008F3"/>
    <w:multiLevelType w:val="multilevel"/>
    <w:tmpl w:val="01B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2E30"/>
    <w:multiLevelType w:val="multilevel"/>
    <w:tmpl w:val="01B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27F0C8E"/>
    <w:multiLevelType w:val="hybridMultilevel"/>
    <w:tmpl w:val="A8A8B1AA"/>
    <w:lvl w:ilvl="0" w:tplc="4BB61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06D6F"/>
    <w:multiLevelType w:val="hybridMultilevel"/>
    <w:tmpl w:val="189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0"/>
  </w:num>
  <w:num w:numId="5">
    <w:abstractNumId w:val="41"/>
  </w:num>
  <w:num w:numId="6">
    <w:abstractNumId w:val="7"/>
  </w:num>
  <w:num w:numId="7">
    <w:abstractNumId w:val="37"/>
  </w:num>
  <w:num w:numId="8">
    <w:abstractNumId w:val="20"/>
  </w:num>
  <w:num w:numId="9">
    <w:abstractNumId w:val="36"/>
  </w:num>
  <w:num w:numId="10">
    <w:abstractNumId w:val="34"/>
  </w:num>
  <w:num w:numId="11">
    <w:abstractNumId w:val="10"/>
  </w:num>
  <w:num w:numId="12">
    <w:abstractNumId w:val="2"/>
  </w:num>
  <w:num w:numId="13">
    <w:abstractNumId w:val="12"/>
  </w:num>
  <w:num w:numId="14">
    <w:abstractNumId w:val="35"/>
  </w:num>
  <w:num w:numId="15">
    <w:abstractNumId w:val="9"/>
  </w:num>
  <w:num w:numId="16">
    <w:abstractNumId w:val="30"/>
  </w:num>
  <w:num w:numId="17">
    <w:abstractNumId w:val="16"/>
  </w:num>
  <w:num w:numId="18">
    <w:abstractNumId w:val="39"/>
  </w:num>
  <w:num w:numId="19">
    <w:abstractNumId w:val="17"/>
  </w:num>
  <w:num w:numId="20">
    <w:abstractNumId w:val="38"/>
  </w:num>
  <w:num w:numId="21">
    <w:abstractNumId w:val="5"/>
  </w:num>
  <w:num w:numId="22">
    <w:abstractNumId w:val="14"/>
  </w:num>
  <w:num w:numId="23">
    <w:abstractNumId w:val="24"/>
  </w:num>
  <w:num w:numId="24">
    <w:abstractNumId w:val="28"/>
  </w:num>
  <w:num w:numId="25">
    <w:abstractNumId w:val="21"/>
  </w:num>
  <w:num w:numId="26">
    <w:abstractNumId w:val="4"/>
  </w:num>
  <w:num w:numId="27">
    <w:abstractNumId w:val="33"/>
  </w:num>
  <w:num w:numId="28">
    <w:abstractNumId w:val="40"/>
  </w:num>
  <w:num w:numId="29">
    <w:abstractNumId w:val="22"/>
  </w:num>
  <w:num w:numId="30">
    <w:abstractNumId w:val="15"/>
  </w:num>
  <w:num w:numId="31">
    <w:abstractNumId w:val="29"/>
  </w:num>
  <w:num w:numId="32">
    <w:abstractNumId w:val="32"/>
  </w:num>
  <w:num w:numId="33">
    <w:abstractNumId w:val="23"/>
  </w:num>
  <w:num w:numId="34">
    <w:abstractNumId w:val="19"/>
  </w:num>
  <w:num w:numId="35">
    <w:abstractNumId w:val="26"/>
  </w:num>
  <w:num w:numId="36">
    <w:abstractNumId w:val="11"/>
  </w:num>
  <w:num w:numId="37">
    <w:abstractNumId w:val="11"/>
    <w:lvlOverride w:ilvl="1">
      <w:lvl w:ilvl="1">
        <w:numFmt w:val="lowerLetter"/>
        <w:lvlText w:val="%2."/>
        <w:lvlJc w:val="left"/>
      </w:lvl>
    </w:lvlOverride>
  </w:num>
  <w:num w:numId="38">
    <w:abstractNumId w:val="1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9">
    <w:abstractNumId w:val="31"/>
  </w:num>
  <w:num w:numId="40">
    <w:abstractNumId w:val="3"/>
  </w:num>
  <w:num w:numId="41">
    <w:abstractNumId w:val="1"/>
  </w:num>
  <w:num w:numId="42">
    <w:abstractNumId w:val="13"/>
  </w:num>
  <w:num w:numId="43">
    <w:abstractNumId w:val="18"/>
  </w:num>
  <w:num w:numId="4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mad Hussain">
    <w15:presenceInfo w15:providerId="AD" w15:userId="S::sarmad.hussain@icann.org::cc251c59-d7f5-45f5-a3f4-923965853d21"/>
  </w15:person>
  <w15:person w15:author="Pitinan Kooarmornpatana">
    <w15:presenceInfo w15:providerId="AD" w15:userId="S::pitinan.koo@icann.org::9e84f730-aaa6-4279-ac84-0b71bd3896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/>
  <w:trackRevisions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AF2"/>
    <w:rsid w:val="00021F3C"/>
    <w:rsid w:val="00024AE3"/>
    <w:rsid w:val="00033095"/>
    <w:rsid w:val="00037AED"/>
    <w:rsid w:val="00041254"/>
    <w:rsid w:val="0004170E"/>
    <w:rsid w:val="00044B07"/>
    <w:rsid w:val="00046447"/>
    <w:rsid w:val="00047A79"/>
    <w:rsid w:val="00057453"/>
    <w:rsid w:val="0006186E"/>
    <w:rsid w:val="000619B4"/>
    <w:rsid w:val="00066FA4"/>
    <w:rsid w:val="00071685"/>
    <w:rsid w:val="00092923"/>
    <w:rsid w:val="000A06B3"/>
    <w:rsid w:val="000A71CE"/>
    <w:rsid w:val="000B1262"/>
    <w:rsid w:val="000B7EBE"/>
    <w:rsid w:val="000D3696"/>
    <w:rsid w:val="000D42BA"/>
    <w:rsid w:val="00107628"/>
    <w:rsid w:val="00112E98"/>
    <w:rsid w:val="0012268D"/>
    <w:rsid w:val="00123B9E"/>
    <w:rsid w:val="00141C98"/>
    <w:rsid w:val="00153B6D"/>
    <w:rsid w:val="00155C30"/>
    <w:rsid w:val="0016547A"/>
    <w:rsid w:val="001756C6"/>
    <w:rsid w:val="00186FC8"/>
    <w:rsid w:val="00194A64"/>
    <w:rsid w:val="001A6498"/>
    <w:rsid w:val="001B3BDC"/>
    <w:rsid w:val="001B7526"/>
    <w:rsid w:val="001C1E0C"/>
    <w:rsid w:val="001C41DB"/>
    <w:rsid w:val="001C6E77"/>
    <w:rsid w:val="001D07EF"/>
    <w:rsid w:val="001D443C"/>
    <w:rsid w:val="001D62FC"/>
    <w:rsid w:val="001E4C07"/>
    <w:rsid w:val="001E54B7"/>
    <w:rsid w:val="001F4252"/>
    <w:rsid w:val="00204D4E"/>
    <w:rsid w:val="00207630"/>
    <w:rsid w:val="00220176"/>
    <w:rsid w:val="002315EB"/>
    <w:rsid w:val="00231738"/>
    <w:rsid w:val="00240B74"/>
    <w:rsid w:val="00247ECC"/>
    <w:rsid w:val="00250436"/>
    <w:rsid w:val="00253E32"/>
    <w:rsid w:val="00270052"/>
    <w:rsid w:val="002734B8"/>
    <w:rsid w:val="002806D1"/>
    <w:rsid w:val="00280BE5"/>
    <w:rsid w:val="00284385"/>
    <w:rsid w:val="00291A84"/>
    <w:rsid w:val="00294945"/>
    <w:rsid w:val="002B0FFD"/>
    <w:rsid w:val="002B312A"/>
    <w:rsid w:val="002C65A6"/>
    <w:rsid w:val="002D17DE"/>
    <w:rsid w:val="002D4545"/>
    <w:rsid w:val="002D684A"/>
    <w:rsid w:val="002E1A40"/>
    <w:rsid w:val="002E26CF"/>
    <w:rsid w:val="002F15E7"/>
    <w:rsid w:val="002F2A3A"/>
    <w:rsid w:val="00306463"/>
    <w:rsid w:val="003104B1"/>
    <w:rsid w:val="00316B07"/>
    <w:rsid w:val="00325385"/>
    <w:rsid w:val="00335DC4"/>
    <w:rsid w:val="00343DF7"/>
    <w:rsid w:val="00345E6D"/>
    <w:rsid w:val="00345E9A"/>
    <w:rsid w:val="00353664"/>
    <w:rsid w:val="00354819"/>
    <w:rsid w:val="003602A5"/>
    <w:rsid w:val="00365656"/>
    <w:rsid w:val="0037006C"/>
    <w:rsid w:val="0037151B"/>
    <w:rsid w:val="00384525"/>
    <w:rsid w:val="00387F1B"/>
    <w:rsid w:val="00393382"/>
    <w:rsid w:val="00395C00"/>
    <w:rsid w:val="00395C91"/>
    <w:rsid w:val="003A36FE"/>
    <w:rsid w:val="003B54FA"/>
    <w:rsid w:val="003C2A9D"/>
    <w:rsid w:val="003C3452"/>
    <w:rsid w:val="003D2F32"/>
    <w:rsid w:val="003D74E7"/>
    <w:rsid w:val="00401EDE"/>
    <w:rsid w:val="00407FF5"/>
    <w:rsid w:val="00420FE3"/>
    <w:rsid w:val="0043042C"/>
    <w:rsid w:val="004315AB"/>
    <w:rsid w:val="004340A3"/>
    <w:rsid w:val="004425FA"/>
    <w:rsid w:val="004541E2"/>
    <w:rsid w:val="004628F2"/>
    <w:rsid w:val="00466087"/>
    <w:rsid w:val="0048047A"/>
    <w:rsid w:val="00483D76"/>
    <w:rsid w:val="00490194"/>
    <w:rsid w:val="004935B9"/>
    <w:rsid w:val="00496B84"/>
    <w:rsid w:val="0049704D"/>
    <w:rsid w:val="004A0A19"/>
    <w:rsid w:val="004A5A7D"/>
    <w:rsid w:val="004A6FF2"/>
    <w:rsid w:val="004C0ED9"/>
    <w:rsid w:val="004D03FE"/>
    <w:rsid w:val="004D0D1C"/>
    <w:rsid w:val="004D6244"/>
    <w:rsid w:val="004F7BE4"/>
    <w:rsid w:val="0051517A"/>
    <w:rsid w:val="005259F6"/>
    <w:rsid w:val="00530335"/>
    <w:rsid w:val="00530590"/>
    <w:rsid w:val="00532AB2"/>
    <w:rsid w:val="005374E3"/>
    <w:rsid w:val="00542480"/>
    <w:rsid w:val="0055273C"/>
    <w:rsid w:val="0056384C"/>
    <w:rsid w:val="00566619"/>
    <w:rsid w:val="005833CD"/>
    <w:rsid w:val="00595A23"/>
    <w:rsid w:val="0059782F"/>
    <w:rsid w:val="005A3866"/>
    <w:rsid w:val="005B5DC0"/>
    <w:rsid w:val="005D04B3"/>
    <w:rsid w:val="005D3FAB"/>
    <w:rsid w:val="005E6099"/>
    <w:rsid w:val="005E667C"/>
    <w:rsid w:val="005F101E"/>
    <w:rsid w:val="006209CB"/>
    <w:rsid w:val="0063088A"/>
    <w:rsid w:val="00634022"/>
    <w:rsid w:val="00643425"/>
    <w:rsid w:val="00647206"/>
    <w:rsid w:val="0065177A"/>
    <w:rsid w:val="006524E9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6ADC"/>
    <w:rsid w:val="006A509A"/>
    <w:rsid w:val="006B555B"/>
    <w:rsid w:val="006C4046"/>
    <w:rsid w:val="006D5835"/>
    <w:rsid w:val="006E447A"/>
    <w:rsid w:val="007042FC"/>
    <w:rsid w:val="007211E8"/>
    <w:rsid w:val="00724051"/>
    <w:rsid w:val="00744C60"/>
    <w:rsid w:val="00744E48"/>
    <w:rsid w:val="0075420B"/>
    <w:rsid w:val="00756A21"/>
    <w:rsid w:val="00756B6A"/>
    <w:rsid w:val="00757B3C"/>
    <w:rsid w:val="00757EC3"/>
    <w:rsid w:val="007611F6"/>
    <w:rsid w:val="00766F34"/>
    <w:rsid w:val="007763E2"/>
    <w:rsid w:val="00776B59"/>
    <w:rsid w:val="00785D07"/>
    <w:rsid w:val="00786AAB"/>
    <w:rsid w:val="00787988"/>
    <w:rsid w:val="007A392E"/>
    <w:rsid w:val="007A503B"/>
    <w:rsid w:val="007A52CE"/>
    <w:rsid w:val="007D1193"/>
    <w:rsid w:val="007D1DA8"/>
    <w:rsid w:val="007D3033"/>
    <w:rsid w:val="007E061E"/>
    <w:rsid w:val="007E32CC"/>
    <w:rsid w:val="0080519B"/>
    <w:rsid w:val="008110B8"/>
    <w:rsid w:val="00830682"/>
    <w:rsid w:val="0084226C"/>
    <w:rsid w:val="00856D24"/>
    <w:rsid w:val="00860308"/>
    <w:rsid w:val="00862F23"/>
    <w:rsid w:val="00863D08"/>
    <w:rsid w:val="00872D13"/>
    <w:rsid w:val="00884BB6"/>
    <w:rsid w:val="008862E9"/>
    <w:rsid w:val="008866AF"/>
    <w:rsid w:val="00892C2B"/>
    <w:rsid w:val="008A49AD"/>
    <w:rsid w:val="008B1222"/>
    <w:rsid w:val="008B1CFC"/>
    <w:rsid w:val="008C4E73"/>
    <w:rsid w:val="008C6338"/>
    <w:rsid w:val="008D77AB"/>
    <w:rsid w:val="008E1209"/>
    <w:rsid w:val="008E4FE1"/>
    <w:rsid w:val="008E6F58"/>
    <w:rsid w:val="008F31B8"/>
    <w:rsid w:val="008F3D25"/>
    <w:rsid w:val="0091278C"/>
    <w:rsid w:val="00916BAC"/>
    <w:rsid w:val="0091775B"/>
    <w:rsid w:val="00922823"/>
    <w:rsid w:val="00925FA2"/>
    <w:rsid w:val="00926C12"/>
    <w:rsid w:val="0093093A"/>
    <w:rsid w:val="00931F25"/>
    <w:rsid w:val="00934B67"/>
    <w:rsid w:val="00941144"/>
    <w:rsid w:val="009561BA"/>
    <w:rsid w:val="009611C3"/>
    <w:rsid w:val="009670CF"/>
    <w:rsid w:val="009964F6"/>
    <w:rsid w:val="009A688F"/>
    <w:rsid w:val="009C0B2E"/>
    <w:rsid w:val="009C0F34"/>
    <w:rsid w:val="009D69F7"/>
    <w:rsid w:val="009D7925"/>
    <w:rsid w:val="009E54FB"/>
    <w:rsid w:val="00A00509"/>
    <w:rsid w:val="00A00B6F"/>
    <w:rsid w:val="00A01E00"/>
    <w:rsid w:val="00A06AD8"/>
    <w:rsid w:val="00A35315"/>
    <w:rsid w:val="00A762B5"/>
    <w:rsid w:val="00A76632"/>
    <w:rsid w:val="00A863A4"/>
    <w:rsid w:val="00A875D5"/>
    <w:rsid w:val="00AA0D8D"/>
    <w:rsid w:val="00AA63DB"/>
    <w:rsid w:val="00AC0C31"/>
    <w:rsid w:val="00AD2396"/>
    <w:rsid w:val="00AF64F7"/>
    <w:rsid w:val="00B015C0"/>
    <w:rsid w:val="00B05255"/>
    <w:rsid w:val="00B0587D"/>
    <w:rsid w:val="00B207BC"/>
    <w:rsid w:val="00B25099"/>
    <w:rsid w:val="00B36019"/>
    <w:rsid w:val="00B4315B"/>
    <w:rsid w:val="00B43B99"/>
    <w:rsid w:val="00B76EA6"/>
    <w:rsid w:val="00B76EB0"/>
    <w:rsid w:val="00B87129"/>
    <w:rsid w:val="00B940C9"/>
    <w:rsid w:val="00B94BD0"/>
    <w:rsid w:val="00B95702"/>
    <w:rsid w:val="00B97B8E"/>
    <w:rsid w:val="00BA7F3D"/>
    <w:rsid w:val="00BC1F74"/>
    <w:rsid w:val="00BC6235"/>
    <w:rsid w:val="00BE2F1B"/>
    <w:rsid w:val="00BE56B4"/>
    <w:rsid w:val="00C00610"/>
    <w:rsid w:val="00C008C9"/>
    <w:rsid w:val="00C00E87"/>
    <w:rsid w:val="00C01CEF"/>
    <w:rsid w:val="00C04D97"/>
    <w:rsid w:val="00C050AC"/>
    <w:rsid w:val="00C051DE"/>
    <w:rsid w:val="00C14E22"/>
    <w:rsid w:val="00C16DB0"/>
    <w:rsid w:val="00C41BC2"/>
    <w:rsid w:val="00C41ED3"/>
    <w:rsid w:val="00C456F6"/>
    <w:rsid w:val="00C64F0B"/>
    <w:rsid w:val="00C743E9"/>
    <w:rsid w:val="00C81D74"/>
    <w:rsid w:val="00C8498F"/>
    <w:rsid w:val="00C85683"/>
    <w:rsid w:val="00C85E82"/>
    <w:rsid w:val="00C95151"/>
    <w:rsid w:val="00CA31EE"/>
    <w:rsid w:val="00CB0C06"/>
    <w:rsid w:val="00CB23AB"/>
    <w:rsid w:val="00CB2BDD"/>
    <w:rsid w:val="00CC0870"/>
    <w:rsid w:val="00CC09D2"/>
    <w:rsid w:val="00CC13ED"/>
    <w:rsid w:val="00CC78C1"/>
    <w:rsid w:val="00CE5B71"/>
    <w:rsid w:val="00CF7AE1"/>
    <w:rsid w:val="00D15DB0"/>
    <w:rsid w:val="00D24BD7"/>
    <w:rsid w:val="00D47F8B"/>
    <w:rsid w:val="00D531A8"/>
    <w:rsid w:val="00D5478A"/>
    <w:rsid w:val="00D61E3A"/>
    <w:rsid w:val="00D623C7"/>
    <w:rsid w:val="00D630D6"/>
    <w:rsid w:val="00D7440B"/>
    <w:rsid w:val="00D828AB"/>
    <w:rsid w:val="00D85D16"/>
    <w:rsid w:val="00DA55B3"/>
    <w:rsid w:val="00DA7093"/>
    <w:rsid w:val="00DC4F00"/>
    <w:rsid w:val="00DD0DC3"/>
    <w:rsid w:val="00DD2305"/>
    <w:rsid w:val="00DD5031"/>
    <w:rsid w:val="00DE13C8"/>
    <w:rsid w:val="00DE5885"/>
    <w:rsid w:val="00DE6FE1"/>
    <w:rsid w:val="00DF6649"/>
    <w:rsid w:val="00E070AB"/>
    <w:rsid w:val="00E17A51"/>
    <w:rsid w:val="00E27F02"/>
    <w:rsid w:val="00E35CE0"/>
    <w:rsid w:val="00E41C10"/>
    <w:rsid w:val="00E558A8"/>
    <w:rsid w:val="00E7037B"/>
    <w:rsid w:val="00E72774"/>
    <w:rsid w:val="00E76F82"/>
    <w:rsid w:val="00E867F5"/>
    <w:rsid w:val="00EA4F80"/>
    <w:rsid w:val="00EA5F22"/>
    <w:rsid w:val="00EC12D2"/>
    <w:rsid w:val="00EE0FFF"/>
    <w:rsid w:val="00EE3B51"/>
    <w:rsid w:val="00EE470C"/>
    <w:rsid w:val="00EF3E2C"/>
    <w:rsid w:val="00EF553E"/>
    <w:rsid w:val="00F01285"/>
    <w:rsid w:val="00F04831"/>
    <w:rsid w:val="00F05A04"/>
    <w:rsid w:val="00F11F6B"/>
    <w:rsid w:val="00F35916"/>
    <w:rsid w:val="00F4041E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19/09/UASG-EAI-Working-Group-Charter-20190919.pdf" TargetMode="External"/><Relationship Id="rId13" Type="http://schemas.openxmlformats.org/officeDocument/2006/relationships/hyperlink" Target="https://uasg.tech/wp-content/uploads/documents/UASG021A-en-digital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asg.tech/wp-content/uploads/documents/UASG021B-en-digital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sg.tech/wp-content/uploads/documents/UASG021A-en-digita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mmunity.icann.org/display/TUA/UA-EAI+W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asg.tech/wp-content/uploads/2019/06/UASG-FY20-Action-Plan.pdf" TargetMode="External"/><Relationship Id="rId14" Type="http://schemas.openxmlformats.org/officeDocument/2006/relationships/hyperlink" Target="https://uasg.tech/wp-content/uploads/documents/UASG021B-en-digit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DA4F-E8C6-ED4D-888E-580294D6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Pitinan Kooarmornpatana</cp:lastModifiedBy>
  <cp:revision>2</cp:revision>
  <dcterms:created xsi:type="dcterms:W3CDTF">2019-12-24T07:49:00Z</dcterms:created>
  <dcterms:modified xsi:type="dcterms:W3CDTF">2019-12-24T07:49:00Z</dcterms:modified>
</cp:coreProperties>
</file>