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8735.000000000004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15"/>
        <w:gridCol w:w="2460"/>
        <w:gridCol w:w="3675"/>
        <w:gridCol w:w="2037.0000000000002"/>
        <w:gridCol w:w="2037.0000000000002"/>
        <w:gridCol w:w="2037.0000000000002"/>
        <w:gridCol w:w="2037.0000000000002"/>
        <w:gridCol w:w="2037.0000000000002"/>
        <w:tblGridChange w:id="0">
          <w:tblGrid>
            <w:gridCol w:w="2415"/>
            <w:gridCol w:w="2460"/>
            <w:gridCol w:w="3675"/>
            <w:gridCol w:w="2037.0000000000002"/>
            <w:gridCol w:w="2037.0000000000002"/>
            <w:gridCol w:w="2037.0000000000002"/>
            <w:gridCol w:w="2037.0000000000002"/>
            <w:gridCol w:w="2037.0000000000002"/>
          </w:tblGrid>
        </w:tblGridChange>
      </w:tblGrid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Use Case</w:t>
            </w:r>
          </w:p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What do we want to test?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Action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Desired Outcome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Testing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b w:val="1"/>
                <w:sz w:val="20"/>
                <w:szCs w:val="20"/>
              </w:rPr>
            </w:pPr>
            <w:commentRangeStart w:id="0"/>
            <w:commentRangeStart w:id="1"/>
            <w:commentRangeStart w:id="2"/>
            <w:commentRangeStart w:id="3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Target Applications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commentRangeEnd w:id="2"/>
            <w:r w:rsidDel="00000000" w:rsidR="00000000" w:rsidRPr="00000000">
              <w:commentReference w:id="2"/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Prioritize by Market Share (Global?/Regional?)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Accept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Validate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Store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Display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Browsers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commentRangeStart w:id="4"/>
            <w:commentRangeStart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Explorer, Chrome, Safari, Firefox, Edge, Opera</w:t>
            </w:r>
            <w:commentRangeEnd w:id="4"/>
            <w:r w:rsidDel="00000000" w:rsidR="00000000" w:rsidRPr="00000000">
              <w:commentReference w:id="4"/>
            </w:r>
            <w:commentRangeEnd w:id="5"/>
            <w:r w:rsidDel="00000000" w:rsidR="00000000" w:rsidRPr="00000000">
              <w:commentReference w:id="5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 Tor (torproject.org)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trike w:val="1"/>
                <w:sz w:val="20"/>
                <w:szCs w:val="20"/>
                <w:rtl w:val="0"/>
              </w:rPr>
              <w:t xml:space="preserve">1. Allow input of domain names in address bar</w:t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trike w:val="1"/>
                <w:sz w:val="20"/>
                <w:szCs w:val="20"/>
                <w:rtl w:val="0"/>
              </w:rPr>
              <w:t xml:space="preserve">2. Browsers should not redirect URL to punycode URL, it leads to confusion amongst new users. 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trike w:val="1"/>
                <w:sz w:val="20"/>
                <w:szCs w:val="20"/>
                <w:rtl w:val="0"/>
              </w:rPr>
              <w:t xml:space="preserve">3. UA compatibility incase of Web History saved by browser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ins w:author="Jay Paudyal" w:id="0" w:date="2019-09-02T16:42:41Z"/>
                <w:strike w:val="1"/>
                <w:sz w:val="20"/>
                <w:szCs w:val="20"/>
              </w:rPr>
            </w:pPr>
            <w:r w:rsidDel="00000000" w:rsidR="00000000" w:rsidRPr="00000000">
              <w:rPr>
                <w:strike w:val="1"/>
                <w:sz w:val="20"/>
                <w:szCs w:val="20"/>
                <w:rtl w:val="0"/>
              </w:rPr>
              <w:t xml:space="preserve">4. A domain name should be recognized as such and not as a search string.  All domain names are resolved instead of being redirected to a search engine</w:t>
            </w:r>
            <w:ins w:author="Jay Paudyal" w:id="0" w:date="2019-09-02T16:42:41Z">
              <w:commentRangeStart w:id="6"/>
              <w:commentRangeStart w:id="7"/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2A">
            <w:pPr>
              <w:widowControl w:val="0"/>
              <w:rPr>
                <w:ins w:author="Jay Paudyal" w:id="0" w:date="2019-09-02T16:42:41Z"/>
                <w:strike w:val="1"/>
                <w:sz w:val="20"/>
                <w:szCs w:val="20"/>
              </w:rPr>
            </w:pPr>
            <w:ins w:author="Jay Paudyal" w:id="0" w:date="2019-09-02T16:42:41Z">
              <w:r w:rsidDel="00000000" w:rsidR="00000000" w:rsidRPr="00000000">
                <w:rPr>
                  <w:strike w:val="1"/>
                  <w:sz w:val="20"/>
                  <w:szCs w:val="20"/>
                  <w:rtl w:val="0"/>
                </w:rPr>
                <w:t xml:space="preserve">5. Checking of UA readiness of cookies (Name and Values) stored by browser into user’s machine  </w:t>
              </w:r>
            </w:ins>
          </w:p>
          <w:p w:rsidR="00000000" w:rsidDel="00000000" w:rsidP="00000000" w:rsidRDefault="00000000" w:rsidRPr="00000000" w14:paraId="0000002B">
            <w:pPr>
              <w:widowControl w:val="0"/>
              <w:rPr>
                <w:ins w:author="Jay Paudyal" w:id="0" w:date="2019-09-02T16:42:41Z"/>
                <w:sz w:val="20"/>
                <w:szCs w:val="20"/>
              </w:rPr>
            </w:pPr>
            <w:ins w:author="Jay Paudyal" w:id="0" w:date="2019-09-02T16:42:41Z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6. Domain Name</w:t>
              </w:r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 rendering at browser’s </w:t>
              </w:r>
              <w:commentRangeStart w:id="8"/>
              <w:commentRangeStart w:id="9"/>
              <w:commentRangeStart w:id="10"/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address bar should be fast</w:t>
              </w:r>
              <w:commentRangeEnd w:id="8"/>
              <w:r w:rsidDel="00000000" w:rsidR="00000000" w:rsidRPr="00000000">
                <w:commentReference w:id="8"/>
              </w:r>
              <w:commentRangeEnd w:id="9"/>
              <w:r w:rsidDel="00000000" w:rsidR="00000000" w:rsidRPr="00000000">
                <w:commentReference w:id="9"/>
              </w:r>
              <w:commentRangeEnd w:id="10"/>
              <w:r w:rsidDel="00000000" w:rsidR="00000000" w:rsidRPr="00000000">
                <w:commentReference w:id="10"/>
              </w:r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ins w:author="Jay Paudyal" w:id="0" w:date="2019-09-02T16:42:41Z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7. UA Readiness of Developers tools of web browsers (ie Inspect element, view source etc) </w:t>
              </w:r>
            </w:ins>
            <w:commentRangeEnd w:id="6"/>
            <w:r w:rsidDel="00000000" w:rsidR="00000000" w:rsidRPr="00000000">
              <w:commentReference w:id="6"/>
            </w:r>
            <w:commentRangeEnd w:id="7"/>
            <w:r w:rsidDel="00000000" w:rsidR="00000000" w:rsidRPr="00000000">
              <w:commentReference w:id="7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ins w:author="Harish Chowdhary" w:id="1" w:date="2019-09-12T15:27:13Z"/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strike w:val="1"/>
                <w:sz w:val="20"/>
                <w:szCs w:val="20"/>
                <w:rtl w:val="0"/>
              </w:rPr>
              <w:t xml:space="preserve">. Bookmark a page URL</w:t>
            </w:r>
            <w:ins w:author="Harish Chowdhary" w:id="1" w:date="2019-09-12T15:27:13Z">
              <w:commentRangeStart w:id="11"/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ins w:author="Harish Chowdhary" w:id="1" w:date="2019-09-12T15:27:13Z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9.Allow inputs of local script (Sometimes even inputs boxes don’t allow local script characters)</w:t>
              </w:r>
            </w:ins>
            <w:commentRangeEnd w:id="11"/>
            <w:r w:rsidDel="00000000" w:rsidR="00000000" w:rsidRPr="00000000">
              <w:commentReference w:id="1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Browsers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Microsoft Internet Explorer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Microsoft Edge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 Chrome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Apple Safari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Firefox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Tor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Baidu Browser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Input domain name in address bar (aka omnibar)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Must accept input string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Must validate input string as a domain name and not as a search string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Must process domain name for DNS lookup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Must store domain name as input by user (u-label or a-label for IDN)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 for: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Bookmark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Cookies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Must display domain name per user’s input (output=input) e.g. u-label or a-label for IDN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 a new bookmark (stand alone)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Must accept input string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Must validate input string as a domain 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Must store domain name as input by user (u-label or a-label for IDN)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Must display domain name per user’s input (output=input) e.g. u-label or a-label for IDN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Social 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Facebook (web/mobile), Twitter, Pinterest, Instagram, Wechat, Weibo, Linkedin, Whatsapp, Telegram, Viber, IMO,Signal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Update personal/business website URL in profile page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Type URL in post</w:t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Type URL in comment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Read URL from post</w:t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Read URL from comment</w:t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Sign up with “UASG-004” email addresses (example email addressed)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SSL Certificates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Let’s Encrypt (LE), S/MIME certificates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Does CA properly convert U-label to A-label and vice-versa</w:t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UA readiness of SSL certificates and signers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434343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Software </w:t>
            </w:r>
            <w:commentRangeStart w:id="12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libraries</w:t>
            </w:r>
            <w:commentRangeEnd w:id="12"/>
            <w:r w:rsidDel="00000000" w:rsidR="00000000" w:rsidRPr="00000000">
              <w:commentReference w:id="1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Mail, SPAMDB, SpamCOP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SpamDB/SpamCOP/All antispam tools should allow input/search of email address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 Softwares and Hosted email services</w:t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Exchange,Zimbra,Xgenplus Email services i.e. gmail, yahoo, office365, outlook,Xgenplus,mail.com, Mozilla Thunderbird</w:t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WordPress, Joomla, Moodle, Drupal,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CMS should allow input of UTF-8.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UTF-8 compatibility with APIs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UA readiness for plugin/theme development APIs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Domain Name linkification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OS 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curl, wget, nslookup, dig, telnet, ssh, host, hostname, scp, lxc , jail</w:t>
            </w:r>
            <w:ins w:author="Jay Paudyal" w:id="2" w:date="2019-09-02T16:28:13Z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, htaccess</w:t>
              </w:r>
            </w:ins>
            <w:ins w:author="Dessalegn Yehuala" w:id="3" w:date="2019-09-02T18:22:02Z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, ping, tracert, pathping</w:t>
              </w:r>
            </w:ins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ins w:author="Chokri Ben Romdhane" w:id="4" w:date="2019-07-27T21:02:29Z"/>
                <w:sz w:val="20"/>
                <w:szCs w:val="20"/>
                <w:u w:val="none"/>
              </w:rPr>
            </w:pPr>
            <w:ins w:author="Chokri Ben Romdhane" w:id="4" w:date="2019-07-27T21:02:29Z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Identify tools that didn't h</w:t>
              </w:r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andle</w:t>
              </w:r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 utf URL, filenames, Hostnames…</w:t>
              </w:r>
            </w:ins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ins w:author="Chokri Ben Romdhane" w:id="4" w:date="2019-07-27T21:02:29Z"/>
                <w:sz w:val="20"/>
                <w:szCs w:val="20"/>
                <w:u w:val="none"/>
              </w:rPr>
            </w:pPr>
            <w:ins w:author="Chokri Ben Romdhane" w:id="4" w:date="2019-07-27T21:02:29Z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List source code, development  community/editor for each tool</w:t>
              </w:r>
            </w:ins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ins w:author="Jay Paudyal" w:id="5" w:date="2019-09-02T16:28:26Z"/>
                <w:sz w:val="20"/>
                <w:szCs w:val="20"/>
                <w:u w:val="none"/>
              </w:rPr>
            </w:pPr>
            <w:ins w:author="Chokri Ben Romdhane" w:id="4" w:date="2019-07-27T21:02:29Z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Seek and develop solution  in collaboration with each tool  community/editor</w:t>
              </w:r>
            </w:ins>
            <w:ins w:author="Jay Paudyal" w:id="5" w:date="2019-09-02T16:28:26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9C">
            <w:pPr>
              <w:widowControl w:val="0"/>
              <w:ind w:left="0" w:firstLine="0"/>
              <w:rPr>
                <w:ins w:author="Chokri Ben Romdhane" w:id="4" w:date="2019-07-27T21:02:29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PrChange w:author="Jay Paudyal" w:id="6" w:date="2019-09-02T16:28:39Z">
                  <w:rPr>
                    <w:sz w:val="20"/>
                    <w:szCs w:val="20"/>
                    <w:u w:val="none"/>
                  </w:rPr>
                </w:rPrChange>
              </w:rPr>
              <w:pPrChange w:author="Jay Paudyal" w:id="0" w:date="2019-09-02T16:28:39Z">
                <w:pPr>
                  <w:widowControl w:val="0"/>
                  <w:numPr>
                    <w:ilvl w:val="0"/>
                    <w:numId w:val="5"/>
                  </w:numPr>
                  <w:ind w:left="720" w:hanging="360"/>
                </w:pPr>
              </w:pPrChange>
            </w:pPr>
            <w:ins w:author="Chokri Ben Romdhane" w:id="4" w:date="2019-07-27T21:02:29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E-commerce websites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ins w:author="Jay Paudyal" w:id="7" w:date="2019-09-02T16:53:27Z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Alibaba,com, Amazon.com, Flipkart.com, ebay.com</w:t>
              </w:r>
            </w:ins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  <w:ins w:author="Jay Paudyal" w:id="8" w:date="2019-09-02T16:21:59Z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ins w:author="Jay Paudyal" w:id="8" w:date="2019-09-02T16:21:59Z"/>
                <w:sz w:val="20"/>
                <w:szCs w:val="20"/>
              </w:rPr>
            </w:pPr>
            <w:ins w:author="Jay Paudyal" w:id="8" w:date="2019-09-02T16:21:59Z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Proprietary/Open Source</w:t>
              </w:r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 </w:t>
              </w:r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Ecommerce</w:t>
              </w:r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 Platform</w:t>
              </w:r>
            </w:ins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ins w:author="Jay Paudyal" w:id="8" w:date="2019-09-02T16:21:59Z"/>
                <w:sz w:val="20"/>
                <w:szCs w:val="20"/>
              </w:rPr>
            </w:pPr>
            <w:ins w:author="Jay Paudyal" w:id="8" w:date="2019-09-02T16:21:59Z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WooCommerce, Magento, Shopify, OpenCart, BigCommerce</w:t>
              </w:r>
            </w:ins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d0e0e3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6"/>
              </w:numPr>
              <w:ind w:left="1440" w:hanging="360"/>
              <w:rPr>
                <w:ins w:author="Jay Paudyal" w:id="8" w:date="2019-09-02T16:21:59Z"/>
                <w:sz w:val="20"/>
                <w:szCs w:val="20"/>
                <w:u w:val="none"/>
              </w:rPr>
            </w:pPr>
            <w:ins w:author="Jay Paudyal" w:id="8" w:date="2019-09-02T16:21:59Z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Identify UA readiness for plugin/theme development APIs</w:t>
              </w:r>
            </w:ins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6"/>
              </w:numPr>
              <w:ind w:left="1440" w:hanging="360"/>
              <w:rPr>
                <w:ins w:author="Jay Paudyal" w:id="8" w:date="2019-09-02T16:21:59Z"/>
                <w:sz w:val="20"/>
                <w:szCs w:val="20"/>
                <w:u w:val="none"/>
              </w:rPr>
            </w:pPr>
            <w:ins w:author="Jay Paudyal" w:id="8" w:date="2019-09-02T16:21:59Z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List plugins/theme development community for each platform</w:t>
              </w:r>
            </w:ins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6"/>
              </w:numPr>
              <w:ind w:left="1440" w:hanging="360"/>
              <w:rPr>
                <w:ins w:author="Jay Paudyal" w:id="8" w:date="2019-09-02T16:21:59Z"/>
                <w:sz w:val="20"/>
                <w:szCs w:val="20"/>
                <w:u w:val="none"/>
              </w:rPr>
            </w:pPr>
            <w:ins w:author="Jay Paudyal" w:id="8" w:date="2019-09-02T16:21:59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B0">
            <w:pPr>
              <w:widowControl w:val="0"/>
              <w:rPr>
                <w:ins w:author="Jay Paudyal" w:id="8" w:date="2019-09-02T16:21:59Z"/>
                <w:sz w:val="20"/>
                <w:szCs w:val="20"/>
              </w:rPr>
            </w:pPr>
            <w:ins w:author="Jay Paudyal" w:id="8" w:date="2019-09-02T16:21:59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ins w:author="Jay Paudyal" w:id="8" w:date="2019-09-02T16:21:59Z"/>
                <w:sz w:val="20"/>
                <w:szCs w:val="20"/>
              </w:rPr>
            </w:pPr>
            <w:ins w:author="Jay Paudyal" w:id="8" w:date="2019-09-02T16:21:59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ins w:author="Jay Paudyal" w:id="8" w:date="2019-09-02T16:21:59Z"/>
                <w:sz w:val="20"/>
                <w:szCs w:val="20"/>
              </w:rPr>
            </w:pPr>
            <w:ins w:author="Jay Paudyal" w:id="8" w:date="2019-09-02T16:21:59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ins w:author="Jay Paudyal" w:id="8" w:date="2019-09-02T16:21:59Z"/>
                <w:sz w:val="20"/>
                <w:szCs w:val="20"/>
              </w:rPr>
            </w:pPr>
            <w:ins w:author="Jay Paudyal" w:id="8" w:date="2019-09-02T16:21:59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ins w:author="Jay Paudyal" w:id="8" w:date="2019-09-02T16:21:59Z"/>
                <w:sz w:val="20"/>
                <w:szCs w:val="20"/>
              </w:rPr>
            </w:pPr>
            <w:ins w:author="Jay Paudyal" w:id="8" w:date="2019-09-02T16:21:59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ins w:author="Jay Paudyal" w:id="8" w:date="2019-09-02T16:21:59Z"/>
                <w:sz w:val="20"/>
                <w:szCs w:val="20"/>
              </w:rPr>
            </w:pPr>
            <w:ins w:author="Jay Paudyal" w:id="8" w:date="2019-09-02T16:21:59Z">
              <w:r w:rsidDel="00000000" w:rsidR="00000000" w:rsidRPr="00000000">
                <w:rPr>
                  <w:rtl w:val="0"/>
                </w:rPr>
              </w:r>
            </w:ins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commentRangeStart w:id="13"/>
            <w:commentRangeStart w:id="14"/>
            <w:r w:rsidDel="00000000" w:rsidR="00000000" w:rsidRPr="00000000">
              <w:rPr>
                <w:sz w:val="20"/>
                <w:szCs w:val="20"/>
                <w:rtl w:val="0"/>
              </w:rPr>
              <w:t xml:space="preserve">Regional/National applications</w:t>
            </w:r>
            <w:commentRangeEnd w:id="13"/>
            <w:r w:rsidDel="00000000" w:rsidR="00000000" w:rsidRPr="00000000">
              <w:commentReference w:id="13"/>
            </w:r>
            <w:commentRangeEnd w:id="14"/>
            <w:r w:rsidDel="00000000" w:rsidR="00000000" w:rsidRPr="00000000">
              <w:commentReference w:id="1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d0e0e3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Do Browser properly process certificates using U-labels or A-labels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Management Systems (DBMS)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MySQL, PostGres, Oracle,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d0e0e3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Domain Name Management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 Panel of Domain Name Registrars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d0e0e3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Domain control panel should be able to take IDN domain names and nGTLDs for domain forwarding.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UA readiness of DNS management 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20160"/>
      <w:pgMar w:bottom="720" w:top="720" w:left="720" w:right="72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Dennis Tan" w:id="6" w:date="2019-09-23T21:02:25Z"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exactly (desired outcomes) are we looking for within developer tools?</w:t>
      </w:r>
    </w:p>
  </w:comment>
  <w:comment w:author="Jay Paudyal" w:id="7" w:date="2019-09-24T05:14:05Z"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exactly developer tools,  I want Browsers Cookies to be stored and processed in UA ready format.</w:t>
      </w:r>
    </w:p>
  </w:comment>
  <w:comment w:author="Dessalegn Yehuala" w:id="8" w:date="2019-09-02T18:06:04Z"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suggestion: change "address bar should be fast" with "content pane"</w:t>
      </w:r>
    </w:p>
  </w:comment>
  <w:comment w:author="Dennis Tan" w:id="9" w:date="2019-09-23T19:12:10Z"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sure I understand how this is ua-readiness testing?</w:t>
      </w:r>
    </w:p>
  </w:comment>
  <w:comment w:author="Jay Paudyal" w:id="10" w:date="2019-09-24T05:16:45Z"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meant UNICODE codepoints rendering into glyph , not exactly UA thing, we can ignore this.</w:t>
      </w:r>
    </w:p>
  </w:comment>
  <w:comment w:author="Dennis Tan" w:id="11" w:date="2019-09-23T19:14:44Z"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Would this be a test case for the browser or a website? It sounds to me more of a website testing. Could you confirm?</w:t>
      </w:r>
    </w:p>
  </w:comment>
  <w:comment w:author="Satish Babu" w:id="0" w:date="2019-08-21T04:47:25Z"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Should we also consider target platforms? (Eg., Android, Windows, MacOS, Linux...)</w:t>
      </w:r>
    </w:p>
  </w:comment>
  <w:comment w:author="Dennis Tan" w:id="1" w:date="2019-08-23T18:46:31Z"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Perhaps it is worth segmenting mobile vs desktop, but as far as testing a browser in each major OS it may be an overkill. It will increase costs with little additional information.</w:t>
      </w:r>
    </w:p>
  </w:comment>
  <w:comment w:author="DANIEL NANGHAKA" w:id="2" w:date="2019-09-04T20:55:20Z"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 Indeed @Satish this is a great idea to include multiple plaforms</w:t>
      </w:r>
    </w:p>
  </w:comment>
  <w:comment w:author="Dennis Tan" w:id="3" w:date="2019-09-23T18:50:36Z"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what end? is there a material difference between any given desktop browser running on Windows, MacOS or Linux?</w:t>
      </w:r>
    </w:p>
  </w:comment>
  <w:comment w:author="Satish Babu" w:id="4" w:date="2019-08-21T04:41:18Z"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some of these browsers, it may be prudent to limit testing to officially supported versions. For instance, IE reportedly has obsolete versions co-existing with newer versions.</w:t>
      </w:r>
    </w:p>
  </w:comment>
  <w:comment w:author="Dennis Tan" w:id="5" w:date="2019-08-23T18:47:21Z"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keep costs under control we can ask the contractor to test the latest version available</w:t>
      </w:r>
    </w:p>
  </w:comment>
  <w:comment w:author="Satish Babu" w:id="13" w:date="2019-08-21T04:45:51Z"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Would this be a valid category? For instance, the train ticketing application in India has 35 million registered users,</w:t>
      </w:r>
    </w:p>
  </w:comment>
  <w:comment w:author="Dennis Tan" w:id="14" w:date="2019-08-23T18:50:59Z"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would. Any application could be subjected to ua-readiness test if it uses user-input domain names in any way (for example, email address during registration).</w:t>
      </w:r>
    </w:p>
  </w:comment>
  <w:comment w:author="Dennis Tan" w:id="12" w:date="2019-07-25T20:38:59Z"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Should this be Programming Languages instead? and how should we reconcile the analysis already done https://uasg.tech/software/ and UASG-018 https://uasg.tech/wp-content/uploads/documents/UASG018-en-digital.pdf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rPr/>
    </w:pPr>
    <w:r w:rsidDel="00000000" w:rsidR="00000000" w:rsidRPr="00000000">
      <w:rPr>
        <w:rtl w:val="0"/>
      </w:rPr>
      <w:t xml:space="preserve">Scope of UA Measurement v2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