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BFA94" w14:textId="7CB8A7A6" w:rsidR="009D7925" w:rsidRPr="00395C91" w:rsidRDefault="009D7925" w:rsidP="00616613">
      <w:pPr>
        <w:rPr>
          <w:b/>
          <w:sz w:val="44"/>
          <w:lang w:val="en-NZ"/>
        </w:rPr>
      </w:pPr>
      <w:r w:rsidRPr="00395C91">
        <w:rPr>
          <w:b/>
          <w:sz w:val="44"/>
          <w:lang w:val="en-NZ"/>
        </w:rPr>
        <w:t xml:space="preserve">UASG </w:t>
      </w:r>
      <w:r w:rsidR="007B0392">
        <w:rPr>
          <w:b/>
          <w:sz w:val="44"/>
          <w:lang w:val="en-NZ"/>
        </w:rPr>
        <w:t>Email Address Internationalization (EAI)</w:t>
      </w:r>
      <w:r w:rsidR="0032701C">
        <w:rPr>
          <w:b/>
          <w:sz w:val="44"/>
          <w:lang w:val="en-NZ"/>
        </w:rPr>
        <w:t xml:space="preserve"> </w:t>
      </w:r>
      <w:r w:rsidR="00616613">
        <w:rPr>
          <w:b/>
          <w:sz w:val="44"/>
          <w:lang w:val="en-NZ"/>
        </w:rPr>
        <w:t xml:space="preserve">Working Group </w:t>
      </w:r>
      <w:r w:rsidRPr="00395C91">
        <w:rPr>
          <w:b/>
          <w:sz w:val="44"/>
          <w:lang w:val="en-NZ"/>
        </w:rPr>
        <w:t>Charter</w:t>
      </w:r>
    </w:p>
    <w:p w14:paraId="447BDA5C" w14:textId="77777777" w:rsidR="004A67B1" w:rsidRDefault="004A67B1" w:rsidP="00395C91">
      <w:pPr>
        <w:jc w:val="right"/>
        <w:rPr>
          <w:lang w:val="en-NZ"/>
        </w:rPr>
      </w:pPr>
    </w:p>
    <w:p w14:paraId="3D505325" w14:textId="3826B942" w:rsidR="009D7925" w:rsidRDefault="009D7925" w:rsidP="00395C91">
      <w:pPr>
        <w:jc w:val="right"/>
        <w:rPr>
          <w:lang w:val="en-NZ"/>
        </w:rPr>
      </w:pPr>
      <w:r>
        <w:rPr>
          <w:lang w:val="en-NZ"/>
        </w:rPr>
        <w:t xml:space="preserve">V </w:t>
      </w:r>
      <w:r w:rsidR="004B7185">
        <w:rPr>
          <w:lang w:val="en-NZ"/>
        </w:rPr>
        <w:t>2019-</w:t>
      </w:r>
      <w:r w:rsidR="005C1629">
        <w:rPr>
          <w:lang w:val="en-NZ"/>
        </w:rPr>
        <w:t>08</w:t>
      </w:r>
      <w:r w:rsidR="00B85229">
        <w:rPr>
          <w:lang w:val="en-NZ"/>
        </w:rPr>
        <w:t>-</w:t>
      </w:r>
      <w:ins w:id="0" w:author="Sarmad Hussain" w:date="2019-08-19T20:19:00Z">
        <w:r w:rsidR="009D2F25">
          <w:rPr>
            <w:lang w:val="en-NZ"/>
          </w:rPr>
          <w:t>19</w:t>
        </w:r>
      </w:ins>
    </w:p>
    <w:p w14:paraId="415C23ED" w14:textId="5439D2A0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Purpose</w:t>
      </w:r>
    </w:p>
    <w:p w14:paraId="495217F8" w14:textId="049E453A" w:rsidR="009D7925" w:rsidRDefault="0032701C" w:rsidP="009D7925">
      <w:pPr>
        <w:rPr>
          <w:lang w:val="en-NZ"/>
        </w:rPr>
      </w:pPr>
      <w:r w:rsidRPr="0032701C">
        <w:rPr>
          <w:lang w:val="en-NZ"/>
        </w:rPr>
        <w:t xml:space="preserve">The </w:t>
      </w:r>
      <w:r w:rsidR="00B60C41">
        <w:rPr>
          <w:lang w:val="en-NZ"/>
        </w:rPr>
        <w:t xml:space="preserve">UASG </w:t>
      </w:r>
      <w:r w:rsidR="007B0392">
        <w:rPr>
          <w:lang w:val="en-NZ"/>
        </w:rPr>
        <w:t>EAI</w:t>
      </w:r>
      <w:r w:rsidRPr="0032701C">
        <w:rPr>
          <w:lang w:val="en-NZ"/>
        </w:rPr>
        <w:t xml:space="preserve"> </w:t>
      </w:r>
      <w:r w:rsidR="00B60C41">
        <w:rPr>
          <w:lang w:val="en-NZ"/>
        </w:rPr>
        <w:t>W</w:t>
      </w:r>
      <w:r>
        <w:rPr>
          <w:lang w:val="en-NZ"/>
        </w:rPr>
        <w:t xml:space="preserve">orking </w:t>
      </w:r>
      <w:r w:rsidR="00B60C41">
        <w:rPr>
          <w:lang w:val="en-NZ"/>
        </w:rPr>
        <w:t>Gr</w:t>
      </w:r>
      <w:r>
        <w:rPr>
          <w:lang w:val="en-NZ"/>
        </w:rPr>
        <w:t>oup’s</w:t>
      </w:r>
      <w:r w:rsidRPr="0032701C">
        <w:rPr>
          <w:lang w:val="en-NZ"/>
        </w:rPr>
        <w:t xml:space="preserve"> purpose is </w:t>
      </w:r>
      <w:r w:rsidR="0074777D">
        <w:rPr>
          <w:lang w:val="en-NZ"/>
        </w:rPr>
        <w:t>to define</w:t>
      </w:r>
      <w:r w:rsidR="00B60C41">
        <w:rPr>
          <w:lang w:val="en-NZ"/>
        </w:rPr>
        <w:t xml:space="preserve"> UA Readiness and provide </w:t>
      </w:r>
      <w:r>
        <w:rPr>
          <w:lang w:val="en-NZ"/>
        </w:rPr>
        <w:t xml:space="preserve">strategies to address </w:t>
      </w:r>
      <w:r w:rsidR="0074777D">
        <w:rPr>
          <w:lang w:val="en-NZ"/>
        </w:rPr>
        <w:t>its</w:t>
      </w:r>
      <w:r w:rsidR="00B60C41">
        <w:rPr>
          <w:lang w:val="en-NZ"/>
        </w:rPr>
        <w:t xml:space="preserve"> </w:t>
      </w:r>
      <w:r>
        <w:rPr>
          <w:lang w:val="en-NZ"/>
        </w:rPr>
        <w:t xml:space="preserve">technical aspects, including the following </w:t>
      </w:r>
      <w:r w:rsidR="0074777D">
        <w:rPr>
          <w:lang w:val="en-NZ"/>
        </w:rPr>
        <w:t>aspects</w:t>
      </w:r>
      <w:r w:rsidR="008C6338">
        <w:rPr>
          <w:lang w:val="en-NZ"/>
        </w:rPr>
        <w:t>:</w:t>
      </w:r>
    </w:p>
    <w:p w14:paraId="43D426C2" w14:textId="3CDFC22F" w:rsidR="00E41C6A" w:rsidRDefault="00E41C6A" w:rsidP="009D7925">
      <w:pPr>
        <w:rPr>
          <w:lang w:val="en-NZ"/>
        </w:rPr>
      </w:pPr>
    </w:p>
    <w:p w14:paraId="1E798BB9" w14:textId="7E6EA187" w:rsidR="00F7076A" w:rsidRDefault="00F7076A" w:rsidP="00DB4788">
      <w:pPr>
        <w:pStyle w:val="ListParagraph"/>
        <w:numPr>
          <w:ilvl w:val="0"/>
          <w:numId w:val="41"/>
        </w:numPr>
      </w:pPr>
      <w:r w:rsidRPr="00F7076A">
        <w:rPr>
          <w:lang w:val="en-NZ"/>
        </w:rPr>
        <w:t>Provide a forum for EAI discussion</w:t>
      </w:r>
    </w:p>
    <w:p w14:paraId="0AAA97D1" w14:textId="539EAF01" w:rsidR="00E41C6A" w:rsidRDefault="0074777D" w:rsidP="00DB4788">
      <w:pPr>
        <w:pStyle w:val="ListParagraph"/>
        <w:numPr>
          <w:ilvl w:val="0"/>
          <w:numId w:val="41"/>
        </w:numPr>
        <w:rPr>
          <w:lang w:val="en-NZ"/>
        </w:rPr>
      </w:pPr>
      <w:r>
        <w:rPr>
          <w:lang w:val="en-NZ"/>
        </w:rPr>
        <w:t xml:space="preserve">Identify </w:t>
      </w:r>
      <w:r w:rsidR="00E41C6A">
        <w:rPr>
          <w:lang w:val="en-NZ"/>
        </w:rPr>
        <w:t>technical gaps</w:t>
      </w:r>
      <w:r>
        <w:rPr>
          <w:lang w:val="en-NZ"/>
        </w:rPr>
        <w:t>, relevant stakeholders</w:t>
      </w:r>
      <w:r w:rsidR="00E41C6A">
        <w:rPr>
          <w:lang w:val="en-NZ"/>
        </w:rPr>
        <w:t xml:space="preserve"> and </w:t>
      </w:r>
      <w:r>
        <w:rPr>
          <w:lang w:val="en-NZ"/>
        </w:rPr>
        <w:t xml:space="preserve">undertake </w:t>
      </w:r>
      <w:r w:rsidR="00E41C6A">
        <w:rPr>
          <w:lang w:val="en-NZ"/>
        </w:rPr>
        <w:t>strategies</w:t>
      </w:r>
      <w:r w:rsidR="0028717A">
        <w:rPr>
          <w:lang w:val="en-NZ"/>
        </w:rPr>
        <w:t xml:space="preserve">, good practices and solutions </w:t>
      </w:r>
      <w:r w:rsidR="00E41C6A">
        <w:rPr>
          <w:lang w:val="en-NZ"/>
        </w:rPr>
        <w:t>to address the</w:t>
      </w:r>
      <w:r>
        <w:rPr>
          <w:lang w:val="en-NZ"/>
        </w:rPr>
        <w:t>m</w:t>
      </w:r>
    </w:p>
    <w:p w14:paraId="7123FED1" w14:textId="389C4C31" w:rsidR="008C6338" w:rsidRDefault="009D51F1" w:rsidP="00DB4788">
      <w:pPr>
        <w:pStyle w:val="ListParagraph"/>
        <w:numPr>
          <w:ilvl w:val="0"/>
          <w:numId w:val="41"/>
        </w:numPr>
        <w:rPr>
          <w:lang w:val="en-NZ"/>
        </w:rPr>
      </w:pPr>
      <w:r>
        <w:rPr>
          <w:lang w:val="en-NZ"/>
        </w:rPr>
        <w:t>Determine</w:t>
      </w:r>
      <w:r w:rsidR="008277FD">
        <w:rPr>
          <w:lang w:val="en-NZ"/>
        </w:rPr>
        <w:t xml:space="preserve"> technical </w:t>
      </w:r>
      <w:r w:rsidR="0074777D">
        <w:rPr>
          <w:lang w:val="en-NZ"/>
        </w:rPr>
        <w:t xml:space="preserve">documentation and </w:t>
      </w:r>
      <w:r w:rsidR="008277FD">
        <w:rPr>
          <w:lang w:val="en-NZ"/>
        </w:rPr>
        <w:t>training</w:t>
      </w:r>
      <w:r w:rsidR="0074777D">
        <w:rPr>
          <w:lang w:val="en-NZ"/>
        </w:rPr>
        <w:t xml:space="preserve"> requirements, their </w:t>
      </w:r>
      <w:r w:rsidR="00A119E9">
        <w:rPr>
          <w:lang w:val="en-NZ"/>
        </w:rPr>
        <w:t xml:space="preserve">audience, </w:t>
      </w:r>
      <w:r w:rsidR="0074777D">
        <w:rPr>
          <w:lang w:val="en-NZ"/>
        </w:rPr>
        <w:t>scope and content</w:t>
      </w:r>
    </w:p>
    <w:p w14:paraId="56B4EA02" w14:textId="0A42E5C8" w:rsidR="00997613" w:rsidRDefault="00997613" w:rsidP="00DB4788">
      <w:pPr>
        <w:pStyle w:val="ListParagraph"/>
        <w:numPr>
          <w:ilvl w:val="0"/>
          <w:numId w:val="41"/>
        </w:numPr>
        <w:rPr>
          <w:ins w:id="1" w:author="Sarmad Hussain" w:date="2019-08-13T10:12:00Z"/>
          <w:lang w:val="en-NZ"/>
        </w:rPr>
      </w:pPr>
      <w:r>
        <w:rPr>
          <w:lang w:val="en-NZ"/>
        </w:rPr>
        <w:t>Plan and undertake the training to support EAI, in conjunction with UASG</w:t>
      </w:r>
      <w:r w:rsidR="00A119E9">
        <w:rPr>
          <w:lang w:val="en-NZ"/>
        </w:rPr>
        <w:t>’s</w:t>
      </w:r>
      <w:r>
        <w:rPr>
          <w:lang w:val="en-NZ"/>
        </w:rPr>
        <w:t xml:space="preserve"> </w:t>
      </w:r>
      <w:r w:rsidR="00A119E9">
        <w:rPr>
          <w:lang w:val="en-NZ"/>
        </w:rPr>
        <w:t xml:space="preserve">working groups and its </w:t>
      </w:r>
      <w:r>
        <w:rPr>
          <w:lang w:val="en-NZ"/>
        </w:rPr>
        <w:t>outreach and collaboration efforts</w:t>
      </w:r>
      <w:r w:rsidR="00507A76">
        <w:rPr>
          <w:lang w:val="en-NZ"/>
        </w:rPr>
        <w:t xml:space="preserve"> with other relevant community-based groups</w:t>
      </w:r>
    </w:p>
    <w:p w14:paraId="4375EFCA" w14:textId="10456C29" w:rsidR="00237C27" w:rsidRPr="0074777D" w:rsidRDefault="00237C27" w:rsidP="00DB4788">
      <w:pPr>
        <w:pStyle w:val="ListParagraph"/>
        <w:numPr>
          <w:ilvl w:val="0"/>
          <w:numId w:val="41"/>
        </w:numPr>
        <w:rPr>
          <w:lang w:val="en-NZ"/>
        </w:rPr>
      </w:pPr>
      <w:ins w:id="2" w:author="Sarmad Hussain" w:date="2019-08-13T10:12:00Z">
        <w:r>
          <w:rPr>
            <w:lang w:val="en-NZ"/>
          </w:rPr>
          <w:t xml:space="preserve">Promote </w:t>
        </w:r>
      </w:ins>
      <w:ins w:id="3" w:author="Sarmad Hussain" w:date="2019-08-19T20:53:00Z">
        <w:r w:rsidR="00895F87">
          <w:rPr>
            <w:lang w:val="en-NZ"/>
          </w:rPr>
          <w:t xml:space="preserve">development and deployment of </w:t>
        </w:r>
      </w:ins>
      <w:ins w:id="4" w:author="Sarmad Hussain" w:date="2019-08-13T10:12:00Z">
        <w:r>
          <w:rPr>
            <w:lang w:val="en-NZ"/>
          </w:rPr>
          <w:t xml:space="preserve">EAI </w:t>
        </w:r>
      </w:ins>
      <w:ins w:id="5" w:author="Sarmad Hussain" w:date="2019-08-13T10:32:00Z">
        <w:r w:rsidR="000946F7">
          <w:rPr>
            <w:lang w:val="en-NZ"/>
          </w:rPr>
          <w:t xml:space="preserve">readiness (phase1 and phase 2) </w:t>
        </w:r>
      </w:ins>
      <w:ins w:id="6" w:author="Sarmad Hussain" w:date="2019-08-13T10:12:00Z">
        <w:r>
          <w:rPr>
            <w:lang w:val="en-NZ"/>
          </w:rPr>
          <w:t>globally</w:t>
        </w:r>
      </w:ins>
      <w:ins w:id="7" w:author="Sarmad Hussain" w:date="2019-08-13T10:27:00Z">
        <w:r w:rsidR="000946F7">
          <w:rPr>
            <w:lang w:val="en-NZ"/>
          </w:rPr>
          <w:t xml:space="preserve"> </w:t>
        </w:r>
      </w:ins>
    </w:p>
    <w:p w14:paraId="30B7BBE8" w14:textId="7C1311AF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Outcomes</w:t>
      </w:r>
    </w:p>
    <w:p w14:paraId="767B2DA2" w14:textId="75F65379" w:rsidR="00C443CF" w:rsidRDefault="00C443CF" w:rsidP="00C443CF">
      <w:pPr>
        <w:rPr>
          <w:lang w:val="en-NZ"/>
        </w:rPr>
      </w:pPr>
      <w:r>
        <w:rPr>
          <w:lang w:val="en-NZ"/>
        </w:rPr>
        <w:t xml:space="preserve">The </w:t>
      </w:r>
      <w:r w:rsidR="007B0392">
        <w:rPr>
          <w:lang w:val="en-NZ"/>
        </w:rPr>
        <w:t>EAI</w:t>
      </w:r>
      <w:r>
        <w:rPr>
          <w:lang w:val="en-NZ"/>
        </w:rPr>
        <w:t xml:space="preserve"> working group aims to develop the following, in consultation and collaboration with the other working groups</w:t>
      </w:r>
      <w:r w:rsidR="007450E5">
        <w:rPr>
          <w:lang w:val="en-NZ"/>
        </w:rPr>
        <w:t xml:space="preserve">.  The </w:t>
      </w:r>
      <w:r w:rsidR="007B0392">
        <w:rPr>
          <w:lang w:val="en-NZ"/>
        </w:rPr>
        <w:t>EAI</w:t>
      </w:r>
      <w:r w:rsidR="007450E5">
        <w:rPr>
          <w:lang w:val="en-NZ"/>
        </w:rPr>
        <w:t xml:space="preserve"> working group will also prioritize the scope of this work.</w:t>
      </w:r>
    </w:p>
    <w:p w14:paraId="3C93CB5A" w14:textId="7788AE04" w:rsidR="467D65A9" w:rsidRPr="009212A3" w:rsidRDefault="467D65A9" w:rsidP="009212A3">
      <w:pPr>
        <w:rPr>
          <w:lang w:val="en-NZ"/>
        </w:rPr>
      </w:pPr>
    </w:p>
    <w:p w14:paraId="69FA8DC5" w14:textId="549B300D" w:rsidR="00BC5BA9" w:rsidRDefault="00BC5BA9" w:rsidP="00DB4788">
      <w:pPr>
        <w:pStyle w:val="ListParagraph"/>
        <w:numPr>
          <w:ilvl w:val="0"/>
          <w:numId w:val="42"/>
        </w:numPr>
        <w:rPr>
          <w:lang w:val="en-NZ"/>
        </w:rPr>
      </w:pPr>
      <w:bookmarkStart w:id="8" w:name="_GoBack"/>
      <w:r>
        <w:rPr>
          <w:lang w:val="en-NZ"/>
        </w:rPr>
        <w:t>Review the levels/phases of EAI support already developed and refine these as needed</w:t>
      </w:r>
    </w:p>
    <w:p w14:paraId="4629BE67" w14:textId="78BC0B7B" w:rsidR="00507A76" w:rsidRDefault="00507A76" w:rsidP="00DB4788">
      <w:pPr>
        <w:pStyle w:val="ListParagraph"/>
        <w:numPr>
          <w:ilvl w:val="0"/>
          <w:numId w:val="42"/>
        </w:numPr>
        <w:rPr>
          <w:lang w:val="en-NZ"/>
        </w:rPr>
      </w:pPr>
      <w:r>
        <w:rPr>
          <w:lang w:val="en-NZ"/>
        </w:rPr>
        <w:t xml:space="preserve">Develop an inventory of </w:t>
      </w:r>
      <w:r w:rsidR="009212A3">
        <w:rPr>
          <w:lang w:val="en-NZ"/>
        </w:rPr>
        <w:t xml:space="preserve">proprietary and open source </w:t>
      </w:r>
      <w:r>
        <w:rPr>
          <w:lang w:val="en-NZ"/>
        </w:rPr>
        <w:t xml:space="preserve">tools </w:t>
      </w:r>
      <w:r w:rsidR="009212A3">
        <w:rPr>
          <w:lang w:val="en-NZ"/>
        </w:rPr>
        <w:t xml:space="preserve">and applications </w:t>
      </w:r>
      <w:r>
        <w:rPr>
          <w:lang w:val="en-NZ"/>
        </w:rPr>
        <w:t>for EAI along with their contacts</w:t>
      </w:r>
      <w:r w:rsidR="00BC5BA9">
        <w:rPr>
          <w:lang w:val="en-NZ"/>
        </w:rPr>
        <w:t xml:space="preserve"> </w:t>
      </w:r>
    </w:p>
    <w:p w14:paraId="61116711" w14:textId="32AA4E7B" w:rsidR="001C1AB8" w:rsidRDefault="001C1AB8" w:rsidP="00DB4788">
      <w:pPr>
        <w:pStyle w:val="ListParagraph"/>
        <w:numPr>
          <w:ilvl w:val="0"/>
          <w:numId w:val="42"/>
        </w:numPr>
        <w:rPr>
          <w:lang w:val="en-NZ"/>
        </w:rPr>
      </w:pPr>
      <w:r>
        <w:rPr>
          <w:lang w:val="en-NZ"/>
        </w:rPr>
        <w:t>Develop an inventory of email service providers along with their contacts</w:t>
      </w:r>
    </w:p>
    <w:p w14:paraId="6FCF885E" w14:textId="092F2DB5" w:rsidR="00281A8D" w:rsidRDefault="00BC5BA9" w:rsidP="00DB4788">
      <w:pPr>
        <w:pStyle w:val="ListParagraph"/>
        <w:numPr>
          <w:ilvl w:val="0"/>
          <w:numId w:val="42"/>
        </w:numPr>
        <w:rPr>
          <w:lang w:val="en-NZ"/>
        </w:rPr>
      </w:pPr>
      <w:r>
        <w:rPr>
          <w:lang w:val="en-NZ"/>
        </w:rPr>
        <w:t xml:space="preserve">Develop </w:t>
      </w:r>
      <w:r w:rsidR="00281A8D">
        <w:rPr>
          <w:lang w:val="en-NZ"/>
        </w:rPr>
        <w:t xml:space="preserve">technical requirements for </w:t>
      </w:r>
      <w:proofErr w:type="spellStart"/>
      <w:r w:rsidR="003B1B16">
        <w:rPr>
          <w:lang w:val="en-NZ"/>
        </w:rPr>
        <w:t>implenting</w:t>
      </w:r>
      <w:proofErr w:type="spellEnd"/>
      <w:r w:rsidR="00281A8D">
        <w:rPr>
          <w:lang w:val="en-NZ"/>
        </w:rPr>
        <w:t xml:space="preserve"> EAI and </w:t>
      </w:r>
      <w:r>
        <w:rPr>
          <w:lang w:val="en-NZ"/>
        </w:rPr>
        <w:t>baseline metrics for measuring EAI support</w:t>
      </w:r>
      <w:r w:rsidR="001C1AB8">
        <w:rPr>
          <w:lang w:val="en-NZ"/>
        </w:rPr>
        <w:t xml:space="preserve"> </w:t>
      </w:r>
    </w:p>
    <w:p w14:paraId="44497442" w14:textId="1C1A76BD" w:rsidR="00411E6E" w:rsidRDefault="00411E6E" w:rsidP="00DB4788">
      <w:pPr>
        <w:pStyle w:val="ListParagraph"/>
        <w:numPr>
          <w:ilvl w:val="0"/>
          <w:numId w:val="42"/>
        </w:numPr>
        <w:rPr>
          <w:lang w:val="en-NZ"/>
        </w:rPr>
      </w:pPr>
      <w:r>
        <w:rPr>
          <w:lang w:val="en-NZ"/>
        </w:rPr>
        <w:t xml:space="preserve">Undertake review of </w:t>
      </w:r>
      <w:r w:rsidR="00415132">
        <w:rPr>
          <w:lang w:val="en-NZ"/>
        </w:rPr>
        <w:t xml:space="preserve">email </w:t>
      </w:r>
      <w:r>
        <w:rPr>
          <w:lang w:val="en-NZ"/>
        </w:rPr>
        <w:t xml:space="preserve">technology and services to determine </w:t>
      </w:r>
      <w:r w:rsidR="005E037B">
        <w:rPr>
          <w:lang w:val="en-NZ"/>
        </w:rPr>
        <w:t xml:space="preserve">the degree of </w:t>
      </w:r>
      <w:r>
        <w:rPr>
          <w:lang w:val="en-NZ"/>
        </w:rPr>
        <w:t>their support for EAI</w:t>
      </w:r>
      <w:r w:rsidR="005E037B">
        <w:rPr>
          <w:lang w:val="en-NZ"/>
        </w:rPr>
        <w:t>,</w:t>
      </w:r>
      <w:r>
        <w:rPr>
          <w:lang w:val="en-NZ"/>
        </w:rPr>
        <w:t xml:space="preserve"> in conjunction with measurements </w:t>
      </w:r>
      <w:r w:rsidR="00832817">
        <w:rPr>
          <w:lang w:val="en-NZ"/>
        </w:rPr>
        <w:t>working group</w:t>
      </w:r>
    </w:p>
    <w:p w14:paraId="70D9E014" w14:textId="3FCEDE63" w:rsidR="00BC5BA9" w:rsidRDefault="00BC5BA9" w:rsidP="00DB4788">
      <w:pPr>
        <w:pStyle w:val="ListParagraph"/>
        <w:numPr>
          <w:ilvl w:val="0"/>
          <w:numId w:val="42"/>
        </w:numPr>
        <w:rPr>
          <w:ins w:id="9" w:author="Sarmad Hussain" w:date="2019-08-13T10:22:00Z"/>
          <w:lang w:val="en-NZ"/>
        </w:rPr>
      </w:pPr>
      <w:r>
        <w:rPr>
          <w:lang w:val="en-NZ"/>
        </w:rPr>
        <w:t xml:space="preserve">Review, update and develop technical documentation and make its translations available </w:t>
      </w:r>
    </w:p>
    <w:p w14:paraId="7E3649A9" w14:textId="58972F4C" w:rsidR="000946F7" w:rsidRDefault="000946F7" w:rsidP="00DB4788">
      <w:pPr>
        <w:pStyle w:val="ListParagraph"/>
        <w:numPr>
          <w:ilvl w:val="0"/>
          <w:numId w:val="42"/>
        </w:numPr>
        <w:rPr>
          <w:lang w:val="en-NZ"/>
        </w:rPr>
      </w:pPr>
      <w:ins w:id="10" w:author="Sarmad Hussain" w:date="2019-08-13T10:22:00Z">
        <w:r>
          <w:rPr>
            <w:lang w:val="en-NZ"/>
          </w:rPr>
          <w:t xml:space="preserve">Review, update and develop </w:t>
        </w:r>
      </w:ins>
      <w:ins w:id="11" w:author="Sarmad Hussain" w:date="2019-08-19T20:44:00Z">
        <w:r w:rsidR="00EA42DE">
          <w:rPr>
            <w:lang w:val="en-NZ"/>
          </w:rPr>
          <w:t xml:space="preserve">technical </w:t>
        </w:r>
      </w:ins>
      <w:ins w:id="12" w:author="Sarmad Hussain" w:date="2019-08-13T10:23:00Z">
        <w:r>
          <w:rPr>
            <w:lang w:val="en-NZ"/>
          </w:rPr>
          <w:t xml:space="preserve">best practices and standards </w:t>
        </w:r>
      </w:ins>
      <w:ins w:id="13" w:author="Sarmad Hussain" w:date="2019-08-13T10:24:00Z">
        <w:r>
          <w:rPr>
            <w:lang w:val="en-NZ"/>
          </w:rPr>
          <w:t xml:space="preserve">for the security and usability </w:t>
        </w:r>
      </w:ins>
      <w:ins w:id="14" w:author="Sarmad Hussain" w:date="2019-08-13T10:23:00Z">
        <w:r>
          <w:rPr>
            <w:lang w:val="en-NZ"/>
          </w:rPr>
          <w:t>of EAI (e.g. dealing with ho</w:t>
        </w:r>
      </w:ins>
      <w:ins w:id="15" w:author="Sarmad Hussain" w:date="2019-08-13T10:24:00Z">
        <w:r>
          <w:rPr>
            <w:lang w:val="en-NZ"/>
          </w:rPr>
          <w:t>mographs, script mixing, variant characters, right-to-</w:t>
        </w:r>
      </w:ins>
      <w:ins w:id="16" w:author="Sarmad Hussain" w:date="2019-08-13T10:25:00Z">
        <w:r>
          <w:rPr>
            <w:lang w:val="en-NZ"/>
          </w:rPr>
          <w:t xml:space="preserve">left scripts, </w:t>
        </w:r>
      </w:ins>
      <w:ins w:id="17" w:author="Sarmad Hussain" w:date="2019-08-13T10:24:00Z">
        <w:r>
          <w:rPr>
            <w:lang w:val="en-NZ"/>
          </w:rPr>
          <w:t>etc.)</w:t>
        </w:r>
      </w:ins>
    </w:p>
    <w:p w14:paraId="31FAF548" w14:textId="203A2630" w:rsidR="00281A8D" w:rsidRDefault="00281A8D" w:rsidP="00DB4788">
      <w:pPr>
        <w:pStyle w:val="ListParagraph"/>
        <w:numPr>
          <w:ilvl w:val="0"/>
          <w:numId w:val="42"/>
        </w:numPr>
        <w:rPr>
          <w:lang w:val="en-NZ"/>
        </w:rPr>
      </w:pPr>
      <w:r>
        <w:rPr>
          <w:lang w:val="en-NZ"/>
        </w:rPr>
        <w:t xml:space="preserve">Prioritize and outreach to these tool and service providers’ contacts to support EAI and maintain the status of the engagement with them </w:t>
      </w:r>
      <w:ins w:id="18" w:author="Sarmad Hussain" w:date="2019-08-13T10:20:00Z">
        <w:r w:rsidR="00237C27">
          <w:rPr>
            <w:lang w:val="en-NZ"/>
          </w:rPr>
          <w:t xml:space="preserve">to encourage them to support EAI in their tools and services </w:t>
        </w:r>
      </w:ins>
      <w:r>
        <w:rPr>
          <w:lang w:val="en-NZ"/>
        </w:rPr>
        <w:t>(e.g. encourage one service provider to support EAI per year)</w:t>
      </w:r>
      <w:ins w:id="19" w:author="Sarmad Hussain" w:date="2019-08-13T10:20:00Z">
        <w:r w:rsidR="00237C27">
          <w:rPr>
            <w:lang w:val="en-NZ"/>
          </w:rPr>
          <w:t xml:space="preserve"> </w:t>
        </w:r>
      </w:ins>
    </w:p>
    <w:p w14:paraId="032D52EF" w14:textId="3D26AA98" w:rsidR="009212A3" w:rsidRPr="009212A3" w:rsidRDefault="009212A3" w:rsidP="00DB4788">
      <w:pPr>
        <w:pStyle w:val="ListParagraph"/>
        <w:numPr>
          <w:ilvl w:val="0"/>
          <w:numId w:val="42"/>
        </w:numPr>
        <w:rPr>
          <w:lang w:val="en-NZ"/>
        </w:rPr>
      </w:pPr>
      <w:r>
        <w:rPr>
          <w:lang w:val="en-NZ"/>
        </w:rPr>
        <w:t>Develop training materials for EAI deployment for email administrators</w:t>
      </w:r>
      <w:r w:rsidR="001C1AB8">
        <w:rPr>
          <w:lang w:val="en-NZ"/>
        </w:rPr>
        <w:t>, email tools</w:t>
      </w:r>
      <w:r w:rsidR="003B1B16">
        <w:rPr>
          <w:lang w:val="en-NZ"/>
        </w:rPr>
        <w:t xml:space="preserve"> and</w:t>
      </w:r>
      <w:r w:rsidR="001C1AB8">
        <w:rPr>
          <w:lang w:val="en-NZ"/>
        </w:rPr>
        <w:t xml:space="preserve"> application developers and web-developers </w:t>
      </w:r>
      <w:r>
        <w:rPr>
          <w:lang w:val="en-NZ"/>
        </w:rPr>
        <w:t>(</w:t>
      </w:r>
      <w:r w:rsidR="001C1AB8">
        <w:rPr>
          <w:lang w:val="en-NZ"/>
        </w:rPr>
        <w:t xml:space="preserve">e.g. </w:t>
      </w:r>
      <w:r>
        <w:rPr>
          <w:lang w:val="en-NZ"/>
        </w:rPr>
        <w:t>including advice for managing ASCII and non-ASCII usernames</w:t>
      </w:r>
      <w:r w:rsidR="007B0FDB">
        <w:rPr>
          <w:lang w:val="en-NZ"/>
        </w:rPr>
        <w:t xml:space="preserve"> </w:t>
      </w:r>
      <w:r w:rsidR="007B0FDB" w:rsidRPr="007B0FDB">
        <w:rPr>
          <w:lang w:val="en-NZ"/>
        </w:rPr>
        <w:t>in one mailbox</w:t>
      </w:r>
      <w:r>
        <w:rPr>
          <w:lang w:val="en-NZ"/>
        </w:rPr>
        <w:t>)</w:t>
      </w:r>
    </w:p>
    <w:p w14:paraId="70B626AA" w14:textId="4B649277" w:rsidR="009212A3" w:rsidRDefault="009212A3" w:rsidP="00DB4788">
      <w:pPr>
        <w:pStyle w:val="ListParagraph"/>
        <w:numPr>
          <w:ilvl w:val="0"/>
          <w:numId w:val="42"/>
        </w:numPr>
        <w:rPr>
          <w:lang w:val="en-NZ"/>
        </w:rPr>
      </w:pPr>
      <w:r>
        <w:rPr>
          <w:lang w:val="en-NZ"/>
        </w:rPr>
        <w:t>Develop and undertake training dissemination</w:t>
      </w:r>
      <w:ins w:id="20" w:author="Sarmad Hussain" w:date="2019-08-19T20:43:00Z">
        <w:r w:rsidR="00EA42DE">
          <w:rPr>
            <w:lang w:val="en-NZ"/>
          </w:rPr>
          <w:t xml:space="preserve"> </w:t>
        </w:r>
      </w:ins>
      <w:ins w:id="21" w:author="Sarmad Hussain" w:date="2019-08-19T20:50:00Z">
        <w:r w:rsidR="0075607C">
          <w:rPr>
            <w:lang w:val="en-NZ"/>
          </w:rPr>
          <w:t xml:space="preserve">to promote </w:t>
        </w:r>
      </w:ins>
      <w:ins w:id="22" w:author="Sarmad Hussain" w:date="2019-08-19T20:43:00Z">
        <w:r w:rsidR="00EA42DE">
          <w:rPr>
            <w:lang w:val="en-NZ"/>
          </w:rPr>
          <w:t xml:space="preserve">EAI support and </w:t>
        </w:r>
      </w:ins>
      <w:ins w:id="23" w:author="Sarmad Hussain" w:date="2019-08-19T20:44:00Z">
        <w:r w:rsidR="00EA42DE">
          <w:rPr>
            <w:lang w:val="en-NZ"/>
          </w:rPr>
          <w:t xml:space="preserve">its </w:t>
        </w:r>
      </w:ins>
      <w:ins w:id="24" w:author="Sarmad Hussain" w:date="2019-08-19T20:43:00Z">
        <w:r w:rsidR="00EA42DE">
          <w:rPr>
            <w:lang w:val="en-NZ"/>
          </w:rPr>
          <w:t>deployment</w:t>
        </w:r>
      </w:ins>
      <w:r>
        <w:rPr>
          <w:lang w:val="en-NZ"/>
        </w:rPr>
        <w:t>, by organizing webin</w:t>
      </w:r>
      <w:r w:rsidR="001C1AB8">
        <w:rPr>
          <w:lang w:val="en-NZ"/>
        </w:rPr>
        <w:t>a</w:t>
      </w:r>
      <w:r>
        <w:rPr>
          <w:lang w:val="en-NZ"/>
        </w:rPr>
        <w:t>rs, training courses on ICANN learn, face-to-face training and other effective mechani</w:t>
      </w:r>
      <w:r w:rsidR="001C1AB8">
        <w:rPr>
          <w:lang w:val="en-NZ"/>
        </w:rPr>
        <w:t>s</w:t>
      </w:r>
      <w:r>
        <w:rPr>
          <w:lang w:val="en-NZ"/>
        </w:rPr>
        <w:t>ms</w:t>
      </w:r>
    </w:p>
    <w:p w14:paraId="6E0839D2" w14:textId="13721B0B" w:rsidR="00411E6E" w:rsidRDefault="00411E6E" w:rsidP="00DB4788">
      <w:pPr>
        <w:pStyle w:val="ListParagraph"/>
        <w:numPr>
          <w:ilvl w:val="0"/>
          <w:numId w:val="42"/>
        </w:numPr>
        <w:rPr>
          <w:lang w:val="en-NZ"/>
        </w:rPr>
      </w:pPr>
      <w:r>
        <w:rPr>
          <w:lang w:val="en-NZ"/>
        </w:rPr>
        <w:lastRenderedPageBreak/>
        <w:t xml:space="preserve">Develop communication materials (blog, case studies, etc.) to acknowledge the support of EAI by various proprietary and open source </w:t>
      </w:r>
      <w:r w:rsidR="00832817">
        <w:rPr>
          <w:lang w:val="en-NZ"/>
        </w:rPr>
        <w:t xml:space="preserve">email </w:t>
      </w:r>
      <w:r>
        <w:rPr>
          <w:lang w:val="en-NZ"/>
        </w:rPr>
        <w:t>tools and services</w:t>
      </w:r>
      <w:r w:rsidR="00832817">
        <w:rPr>
          <w:lang w:val="en-NZ"/>
        </w:rPr>
        <w:t>, in collaboration with the communications working group</w:t>
      </w:r>
    </w:p>
    <w:p w14:paraId="6715A372" w14:textId="6CFC6003" w:rsidR="007B0FDB" w:rsidRPr="007B0FDB" w:rsidRDefault="0028717A" w:rsidP="00DB4788">
      <w:pPr>
        <w:pStyle w:val="ListParagraph"/>
        <w:numPr>
          <w:ilvl w:val="0"/>
          <w:numId w:val="42"/>
        </w:numPr>
        <w:rPr>
          <w:lang w:val="en-NZ"/>
        </w:rPr>
      </w:pPr>
      <w:r>
        <w:rPr>
          <w:lang w:val="en-NZ"/>
        </w:rPr>
        <w:t xml:space="preserve">Recognize </w:t>
      </w:r>
      <w:r w:rsidR="003B1B16">
        <w:rPr>
          <w:lang w:val="en-NZ"/>
        </w:rPr>
        <w:t>e</w:t>
      </w:r>
      <w:r w:rsidR="007B0FDB" w:rsidRPr="007B0FDB">
        <w:rPr>
          <w:lang w:val="en-NZ"/>
        </w:rPr>
        <w:t xml:space="preserve">mail </w:t>
      </w:r>
      <w:r w:rsidR="003B1B16">
        <w:rPr>
          <w:lang w:val="en-NZ"/>
        </w:rPr>
        <w:t>s</w:t>
      </w:r>
      <w:r w:rsidR="007B0FDB" w:rsidRPr="007B0FDB">
        <w:rPr>
          <w:lang w:val="en-NZ"/>
        </w:rPr>
        <w:t xml:space="preserve">oftware and </w:t>
      </w:r>
      <w:r w:rsidR="003B1B16">
        <w:rPr>
          <w:lang w:val="en-NZ"/>
        </w:rPr>
        <w:t>s</w:t>
      </w:r>
      <w:r w:rsidR="007B0FDB" w:rsidRPr="007B0FDB">
        <w:rPr>
          <w:lang w:val="en-NZ"/>
        </w:rPr>
        <w:t>ervice providers</w:t>
      </w:r>
      <w:r w:rsidR="003B1B16">
        <w:rPr>
          <w:lang w:val="en-NZ"/>
        </w:rPr>
        <w:t xml:space="preserve"> who are EAI compliant</w:t>
      </w:r>
    </w:p>
    <w:bookmarkEnd w:id="8"/>
    <w:p w14:paraId="658D0139" w14:textId="77777777" w:rsidR="007B0FDB" w:rsidRDefault="007B0FDB" w:rsidP="00374BF9">
      <w:pPr>
        <w:pStyle w:val="ListParagraph"/>
        <w:rPr>
          <w:lang w:val="en-NZ"/>
        </w:rPr>
      </w:pPr>
    </w:p>
    <w:p w14:paraId="545A05DA" w14:textId="6C982B45" w:rsidR="009D7925" w:rsidRDefault="009D7925" w:rsidP="009D7925">
      <w:pPr>
        <w:pStyle w:val="Heading2"/>
        <w:rPr>
          <w:lang w:val="en-NZ"/>
        </w:rPr>
      </w:pPr>
      <w:r>
        <w:rPr>
          <w:lang w:val="en-NZ"/>
        </w:rPr>
        <w:t>Membership</w:t>
      </w:r>
    </w:p>
    <w:p w14:paraId="556C000E" w14:textId="6D689AA3" w:rsidR="009D7925" w:rsidRDefault="009D7925" w:rsidP="009D7925">
      <w:pPr>
        <w:rPr>
          <w:lang w:val="en-NZ"/>
        </w:rPr>
      </w:pPr>
      <w:r>
        <w:rPr>
          <w:lang w:val="en-NZ"/>
        </w:rPr>
        <w:t xml:space="preserve">Membership </w:t>
      </w:r>
      <w:r w:rsidR="009F6C67">
        <w:rPr>
          <w:lang w:val="en-NZ"/>
        </w:rPr>
        <w:t>should</w:t>
      </w:r>
      <w:r w:rsidR="009F6C67" w:rsidRPr="002734B8">
        <w:rPr>
          <w:lang w:val="en-NZ"/>
        </w:rPr>
        <w:t xml:space="preserve"> </w:t>
      </w:r>
      <w:r>
        <w:rPr>
          <w:lang w:val="en-NZ"/>
        </w:rPr>
        <w:t xml:space="preserve">include some representation from: </w:t>
      </w:r>
    </w:p>
    <w:p w14:paraId="22DD4915" w14:textId="24DA0792" w:rsidR="009D7925" w:rsidRDefault="009D7925" w:rsidP="009D7925">
      <w:pPr>
        <w:pStyle w:val="ListParagraph"/>
        <w:numPr>
          <w:ilvl w:val="0"/>
          <w:numId w:val="30"/>
        </w:numPr>
        <w:rPr>
          <w:lang w:val="en-NZ"/>
        </w:rPr>
      </w:pPr>
      <w:r w:rsidRPr="009D7925">
        <w:rPr>
          <w:lang w:val="en-NZ"/>
        </w:rPr>
        <w:t>UASG Coordination Group</w:t>
      </w:r>
    </w:p>
    <w:p w14:paraId="24C0EB2E" w14:textId="4AC63B7A" w:rsidR="009D7925" w:rsidRDefault="002A3A39" w:rsidP="009D7925">
      <w:pPr>
        <w:pStyle w:val="ListParagraph"/>
        <w:numPr>
          <w:ilvl w:val="0"/>
          <w:numId w:val="30"/>
        </w:numPr>
        <w:rPr>
          <w:lang w:val="en-NZ"/>
        </w:rPr>
      </w:pPr>
      <w:r>
        <w:rPr>
          <w:lang w:val="en-NZ"/>
        </w:rPr>
        <w:t>M</w:t>
      </w:r>
      <w:r w:rsidR="009D7925" w:rsidRPr="009D7925">
        <w:rPr>
          <w:lang w:val="en-NZ"/>
        </w:rPr>
        <w:t>embers from the UASG Community</w:t>
      </w:r>
    </w:p>
    <w:p w14:paraId="1707450B" w14:textId="77777777" w:rsidR="00E41C6A" w:rsidRDefault="00E41C6A" w:rsidP="009D7925">
      <w:pPr>
        <w:pStyle w:val="ListParagraph"/>
        <w:numPr>
          <w:ilvl w:val="0"/>
          <w:numId w:val="30"/>
        </w:numPr>
        <w:rPr>
          <w:lang w:val="en-NZ"/>
        </w:rPr>
      </w:pPr>
      <w:r>
        <w:rPr>
          <w:lang w:val="en-NZ"/>
        </w:rPr>
        <w:t xml:space="preserve">Technical experts </w:t>
      </w:r>
    </w:p>
    <w:p w14:paraId="7F992E1D" w14:textId="003CA4A9" w:rsidR="00E41C6A" w:rsidRDefault="00E41C6A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Relevant standards organizations, e.g. Unicode, W3C, etc.</w:t>
      </w:r>
    </w:p>
    <w:p w14:paraId="4D090624" w14:textId="0CF0756A" w:rsidR="00E41C6A" w:rsidRDefault="00E41C6A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DNS and Internationalized Domain Names (IDNs)</w:t>
      </w:r>
    </w:p>
    <w:p w14:paraId="403B0EAF" w14:textId="3DD192CB" w:rsidR="00E41C6A" w:rsidRDefault="007B0392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 xml:space="preserve">EAI </w:t>
      </w:r>
    </w:p>
    <w:p w14:paraId="2BF93B6E" w14:textId="2C8F2316" w:rsidR="007B0392" w:rsidRDefault="007B0392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Email administrators</w:t>
      </w:r>
    </w:p>
    <w:p w14:paraId="1C0F4541" w14:textId="5CD49826" w:rsidR="002C79CC" w:rsidRDefault="00540B0C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Academia and researchers</w:t>
      </w:r>
    </w:p>
    <w:p w14:paraId="659BB7F4" w14:textId="085F0CD4" w:rsidR="00B4315B" w:rsidRDefault="00B4315B" w:rsidP="00B4315B">
      <w:pPr>
        <w:rPr>
          <w:lang w:val="en-NZ"/>
        </w:rPr>
      </w:pPr>
    </w:p>
    <w:p w14:paraId="78447148" w14:textId="63FCEE4C" w:rsidR="2C34BA7D" w:rsidRPr="002734B8" w:rsidDel="4FF2D981" w:rsidRDefault="00B4315B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Membership will be </w:t>
      </w:r>
      <w:r w:rsidR="2C34BA7D" w:rsidRPr="002734B8">
        <w:rPr>
          <w:lang w:val="en-NZ"/>
        </w:rPr>
        <w:t>se</w:t>
      </w:r>
      <w:r w:rsidR="4FF2D981" w:rsidRPr="002734B8">
        <w:rPr>
          <w:lang w:val="en-NZ"/>
        </w:rPr>
        <w:t>lf-selecting</w:t>
      </w:r>
      <w:r w:rsidR="0A68D52D" w:rsidRPr="002734B8">
        <w:rPr>
          <w:lang w:val="en-NZ"/>
        </w:rPr>
        <w:t xml:space="preserve">. </w:t>
      </w:r>
      <w:r w:rsidR="31F3E0A6" w:rsidRPr="002734B8">
        <w:rPr>
          <w:lang w:val="en-NZ"/>
        </w:rPr>
        <w:t>UA</w:t>
      </w:r>
      <w:r w:rsidR="66DAFDF9" w:rsidRPr="002734B8">
        <w:rPr>
          <w:lang w:val="en-NZ"/>
        </w:rPr>
        <w:t>S</w:t>
      </w:r>
      <w:r w:rsidR="3F2FABFE" w:rsidRPr="002734B8">
        <w:rPr>
          <w:lang w:val="en-NZ"/>
        </w:rPr>
        <w:t xml:space="preserve">G standards of behaviour apply.  </w:t>
      </w:r>
      <w:r w:rsidR="0028717A">
        <w:rPr>
          <w:lang w:val="en-NZ"/>
        </w:rPr>
        <w:t xml:space="preserve">See </w:t>
      </w:r>
      <w:hyperlink r:id="rId8" w:history="1">
        <w:r w:rsidR="0028717A" w:rsidRPr="00431A5A">
          <w:rPr>
            <w:rStyle w:val="Hyperlink"/>
            <w:rFonts w:eastAsia="Calibri"/>
            <w:lang w:val="en-NZ"/>
          </w:rPr>
          <w:t>https://uasg.tech/wp-content/uploads/2019/01/UA-Expected-Standards-of-Behavior.pdf</w:t>
        </w:r>
      </w:hyperlink>
      <w:r w:rsidR="0028717A">
        <w:rPr>
          <w:rFonts w:eastAsia="Calibri"/>
          <w:lang w:val="en-NZ"/>
        </w:rPr>
        <w:t xml:space="preserve">. </w:t>
      </w:r>
      <w:r w:rsidR="3F2FABFE" w:rsidRPr="002734B8">
        <w:rPr>
          <w:rFonts w:eastAsia="Calibri"/>
          <w:lang w:val="en-NZ"/>
        </w:rPr>
        <w:t xml:space="preserve"> </w:t>
      </w:r>
    </w:p>
    <w:p w14:paraId="003426BB" w14:textId="3A13C58B" w:rsidR="2C34BA7D" w:rsidRPr="002734B8" w:rsidDel="4FF2D981" w:rsidRDefault="2C34BA7D" w:rsidP="002734B8">
      <w:pPr>
        <w:spacing w:line="259" w:lineRule="auto"/>
        <w:rPr>
          <w:lang w:val="en-NZ"/>
        </w:rPr>
      </w:pPr>
    </w:p>
    <w:p w14:paraId="792293BB" w14:textId="5CE2308C" w:rsidR="4BE54BF8" w:rsidRDefault="009F6C67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Chair of the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: </w:t>
      </w:r>
    </w:p>
    <w:p w14:paraId="463EC5C5" w14:textId="3A45C1CC" w:rsidR="009F6C67" w:rsidRDefault="00D42BB5" w:rsidP="009F6C67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color w:val="000000" w:themeColor="text1"/>
        </w:rPr>
        <w:t>UASG Leadership team would</w:t>
      </w:r>
      <w:r w:rsidRPr="00C91950">
        <w:rPr>
          <w:color w:val="000000" w:themeColor="text1"/>
        </w:rPr>
        <w:t xml:space="preserve"> nominate the working group chair</w:t>
      </w:r>
      <w:r w:rsidR="00540B0C">
        <w:rPr>
          <w:color w:val="000000" w:themeColor="text1"/>
        </w:rPr>
        <w:t xml:space="preserve"> (and any co-chairs)</w:t>
      </w:r>
      <w:r w:rsidRPr="00C91950">
        <w:rPr>
          <w:color w:val="000000" w:themeColor="text1"/>
        </w:rPr>
        <w:t>, in consultation with the working group members</w:t>
      </w:r>
      <w:r>
        <w:rPr>
          <w:lang w:val="en-NZ"/>
        </w:rPr>
        <w:t xml:space="preserve">. </w:t>
      </w:r>
      <w:r w:rsidR="0028717A">
        <w:rPr>
          <w:lang w:val="en-NZ"/>
        </w:rPr>
        <w:t xml:space="preserve">The working group may identify candidate chair(s) based on rough consensus. </w:t>
      </w:r>
      <w:r>
        <w:rPr>
          <w:lang w:val="en-NZ"/>
        </w:rPr>
        <w:t xml:space="preserve"> </w:t>
      </w:r>
      <w:r w:rsidR="002C1F7A">
        <w:rPr>
          <w:lang w:val="en-NZ"/>
        </w:rPr>
        <w:t>The</w:t>
      </w:r>
      <w:r w:rsidR="00427CF0">
        <w:rPr>
          <w:lang w:val="en-NZ"/>
        </w:rPr>
        <w:t xml:space="preserve"> chair will be member of the </w:t>
      </w:r>
      <w:r w:rsidR="00616613">
        <w:rPr>
          <w:lang w:val="en-NZ"/>
        </w:rPr>
        <w:t>UA Coordination Group</w:t>
      </w:r>
      <w:r w:rsidR="00427CF0">
        <w:rPr>
          <w:lang w:val="en-NZ"/>
        </w:rPr>
        <w:t xml:space="preserve"> along with UASG Chair, Vice-Chairs and other </w:t>
      </w:r>
      <w:r w:rsidR="00616613">
        <w:rPr>
          <w:lang w:val="en-NZ"/>
        </w:rPr>
        <w:t>Working Group</w:t>
      </w:r>
      <w:r w:rsidR="002C1F7A">
        <w:rPr>
          <w:lang w:val="en-NZ"/>
        </w:rPr>
        <w:t>s’</w:t>
      </w:r>
      <w:r w:rsidR="00427CF0">
        <w:rPr>
          <w:lang w:val="en-NZ"/>
        </w:rPr>
        <w:t xml:space="preserve"> chairs.</w:t>
      </w:r>
    </w:p>
    <w:p w14:paraId="6088C169" w14:textId="0C78AE11" w:rsidR="00B4315B" w:rsidRPr="00553A01" w:rsidRDefault="009F6C67" w:rsidP="00292015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lang w:val="en-NZ"/>
        </w:rPr>
        <w:t>The chair role is for one calendar year.</w:t>
      </w:r>
      <w:r w:rsidR="00427CF0">
        <w:rPr>
          <w:lang w:val="en-NZ"/>
        </w:rPr>
        <w:t xml:space="preserve"> He/</w:t>
      </w:r>
      <w:r w:rsidR="000A5905">
        <w:rPr>
          <w:lang w:val="en-NZ"/>
        </w:rPr>
        <w:t xml:space="preserve">she </w:t>
      </w:r>
      <w:r w:rsidR="00427CF0">
        <w:rPr>
          <w:lang w:val="en-NZ"/>
        </w:rPr>
        <w:t xml:space="preserve">should be </w:t>
      </w:r>
      <w:r w:rsidR="0028717A">
        <w:rPr>
          <w:lang w:val="en-NZ"/>
        </w:rPr>
        <w:t xml:space="preserve">nominated </w:t>
      </w:r>
      <w:r w:rsidR="00427CF0">
        <w:rPr>
          <w:lang w:val="en-NZ"/>
        </w:rPr>
        <w:t>one month prior to the end of the current chair’s term to ensure a smooth transition.</w:t>
      </w:r>
      <w:r w:rsidR="0028717A">
        <w:rPr>
          <w:lang w:val="en-NZ"/>
        </w:rPr>
        <w:t xml:space="preserve">  There is no limit on the number of terms chair(s) may have.</w:t>
      </w:r>
    </w:p>
    <w:p w14:paraId="74ED07FE" w14:textId="50ECAFC8" w:rsidR="00B4315B" w:rsidRDefault="00B4315B" w:rsidP="00B4315B">
      <w:pPr>
        <w:pStyle w:val="Heading1"/>
        <w:rPr>
          <w:lang w:val="en-NZ"/>
        </w:rPr>
      </w:pPr>
      <w:r>
        <w:rPr>
          <w:lang w:val="en-NZ"/>
        </w:rPr>
        <w:t>Operations</w:t>
      </w:r>
    </w:p>
    <w:p w14:paraId="1A07BE41" w14:textId="1D39C746" w:rsidR="009F6C67" w:rsidRDefault="00B4315B" w:rsidP="00B4315B">
      <w:pPr>
        <w:pStyle w:val="ListParagraph"/>
        <w:numPr>
          <w:ilvl w:val="0"/>
          <w:numId w:val="31"/>
        </w:numPr>
        <w:rPr>
          <w:lang w:val="en-NZ"/>
        </w:rPr>
      </w:pPr>
      <w:r w:rsidRPr="00B4315B">
        <w:rPr>
          <w:lang w:val="en-NZ"/>
        </w:rPr>
        <w:t xml:space="preserve">The UASG </w:t>
      </w:r>
      <w:r w:rsidR="00540B0C">
        <w:rPr>
          <w:rStyle w:val="Hyperlink"/>
          <w:lang w:val="en-NZ"/>
        </w:rPr>
        <w:t>ua-</w:t>
      </w:r>
      <w:r w:rsidR="007B0392">
        <w:rPr>
          <w:rStyle w:val="Hyperlink"/>
          <w:lang w:val="en-NZ"/>
        </w:rPr>
        <w:t>eai@</w:t>
      </w:r>
      <w:r w:rsidR="00540B0C">
        <w:rPr>
          <w:rStyle w:val="Hyperlink"/>
          <w:lang w:val="en-NZ"/>
        </w:rPr>
        <w:t>icann.org</w:t>
      </w:r>
      <w:r w:rsidRPr="00B4315B">
        <w:rPr>
          <w:lang w:val="en-NZ"/>
        </w:rPr>
        <w:t xml:space="preserve"> mailing list will be used for communications</w:t>
      </w:r>
    </w:p>
    <w:p w14:paraId="401CF63B" w14:textId="3AC1A5F1" w:rsidR="009F6C67" w:rsidRDefault="009F6C67" w:rsidP="00B4315B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About m</w:t>
      </w:r>
      <w:r w:rsidRPr="00B4315B">
        <w:rPr>
          <w:lang w:val="en-NZ"/>
        </w:rPr>
        <w:t>eetings</w:t>
      </w:r>
      <w:r w:rsidR="00B22FD8">
        <w:rPr>
          <w:lang w:val="en-NZ"/>
        </w:rPr>
        <w:t>;</w:t>
      </w:r>
    </w:p>
    <w:p w14:paraId="494FCFD8" w14:textId="12ABB8CD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Frequency</w:t>
      </w:r>
      <w:r>
        <w:rPr>
          <w:lang w:val="en-NZ"/>
        </w:rPr>
        <w:t>: H</w:t>
      </w:r>
      <w:r w:rsidRPr="00B4315B">
        <w:rPr>
          <w:lang w:val="en-NZ"/>
        </w:rPr>
        <w:t xml:space="preserve">eld </w:t>
      </w:r>
      <w:r>
        <w:rPr>
          <w:lang w:val="en-NZ"/>
        </w:rPr>
        <w:t>regularly</w:t>
      </w:r>
      <w:r w:rsidRPr="00B4315B">
        <w:rPr>
          <w:lang w:val="en-NZ"/>
        </w:rPr>
        <w:t xml:space="preserve"> at a time convenient for the participants.</w:t>
      </w:r>
    </w:p>
    <w:p w14:paraId="58385023" w14:textId="66C7B232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Attendance</w:t>
      </w:r>
      <w:r>
        <w:rPr>
          <w:lang w:val="en-NZ"/>
        </w:rPr>
        <w:t xml:space="preserve">: </w:t>
      </w:r>
      <w:r w:rsidR="00B4315B">
        <w:rPr>
          <w:lang w:val="en-NZ"/>
        </w:rPr>
        <w:t xml:space="preserve">Meetings </w:t>
      </w:r>
      <w:r>
        <w:rPr>
          <w:lang w:val="en-NZ"/>
        </w:rPr>
        <w:t>are</w:t>
      </w:r>
      <w:r w:rsidR="00B4315B">
        <w:rPr>
          <w:lang w:val="en-NZ"/>
        </w:rPr>
        <w:t xml:space="preserve"> open to all – including non-appointed members of the </w:t>
      </w:r>
      <w:r w:rsidR="00616613">
        <w:rPr>
          <w:lang w:val="en-NZ"/>
        </w:rPr>
        <w:t>Working Group</w:t>
      </w:r>
      <w:r w:rsidR="00B22FD8">
        <w:rPr>
          <w:lang w:val="en-NZ"/>
        </w:rPr>
        <w:t>.</w:t>
      </w:r>
    </w:p>
    <w:p w14:paraId="52F672A1" w14:textId="0456BE63" w:rsidR="00B22FD8" w:rsidRPr="00B22FD8" w:rsidRDefault="00B22FD8" w:rsidP="00B22FD8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agenda</w:t>
      </w:r>
      <w:r>
        <w:rPr>
          <w:lang w:val="en-NZ"/>
        </w:rPr>
        <w:t xml:space="preserve">: </w:t>
      </w:r>
      <w:r w:rsidRPr="00B4315B">
        <w:rPr>
          <w:lang w:val="en-NZ"/>
        </w:rPr>
        <w:t xml:space="preserve">The previous meeting record and a meeting agenda will be forwarded to members of 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Pr="00B4315B">
        <w:rPr>
          <w:lang w:val="en-NZ"/>
        </w:rPr>
        <w:t xml:space="preserve">at least one week before the next meeting. </w:t>
      </w:r>
    </w:p>
    <w:p w14:paraId="14F50BB1" w14:textId="21479A48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Objectives</w:t>
      </w:r>
      <w:r w:rsidR="009F6C67">
        <w:rPr>
          <w:lang w:val="en-NZ"/>
        </w:rPr>
        <w:t xml:space="preserve">: </w:t>
      </w:r>
      <w:r w:rsidR="00B4315B" w:rsidRPr="00B4315B">
        <w:rPr>
          <w:lang w:val="en-NZ"/>
        </w:rPr>
        <w:t>Meetings will end with a clear understanding of expectations and assignments for next steps</w:t>
      </w:r>
      <w:r>
        <w:rPr>
          <w:lang w:val="en-NZ"/>
        </w:rPr>
        <w:t>.</w:t>
      </w:r>
    </w:p>
    <w:p w14:paraId="04C158F8" w14:textId="36B9B4AC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Duration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Meetings are expected to be </w:t>
      </w:r>
      <w:r w:rsidR="00B4315B">
        <w:rPr>
          <w:lang w:val="en-NZ"/>
        </w:rPr>
        <w:t>one</w:t>
      </w:r>
      <w:r w:rsidR="00B4315B" w:rsidRPr="00B4315B">
        <w:rPr>
          <w:lang w:val="en-NZ"/>
        </w:rPr>
        <w:t xml:space="preserve"> hour. Extension of time, in 15 minute increments, will require the consent of the majority of members attending that meeting. Consensus will be indicated with a show of hands.</w:t>
      </w:r>
    </w:p>
    <w:p w14:paraId="31D21BAC" w14:textId="0F6D00C8" w:rsidR="00B22FD8" w:rsidRDefault="00F16A4D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Minutes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The </w:t>
      </w:r>
      <w:r w:rsidR="00B4315B">
        <w:rPr>
          <w:lang w:val="en-NZ"/>
        </w:rPr>
        <w:t>Secretariat</w:t>
      </w:r>
      <w:r w:rsidR="00B4315B" w:rsidRPr="00B4315B">
        <w:rPr>
          <w:lang w:val="en-NZ"/>
        </w:rPr>
        <w:t xml:space="preserve"> will keep a record of meeting attendees, key issues raised, and actions required. Comments from individual members will generally not be attributed and a verbatim record of the meeting will not be </w:t>
      </w:r>
      <w:r w:rsidR="00B4315B" w:rsidRPr="00B4315B">
        <w:rPr>
          <w:lang w:val="en-NZ"/>
        </w:rPr>
        <w:lastRenderedPageBreak/>
        <w:t>prepared</w:t>
      </w:r>
      <w:r w:rsidR="009F6C67">
        <w:rPr>
          <w:lang w:val="en-NZ"/>
        </w:rPr>
        <w:t xml:space="preserve">. Meeting minutes will be reviewed by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="009F6C67">
        <w:rPr>
          <w:lang w:val="en-NZ"/>
        </w:rPr>
        <w:t>members, and if adopted the document will be circulated among wider UASG membership for information purposes.</w:t>
      </w:r>
      <w:r w:rsidR="00B22FD8">
        <w:rPr>
          <w:lang w:val="en-NZ"/>
        </w:rPr>
        <w:t xml:space="preserve"> </w:t>
      </w:r>
      <w:r w:rsidR="00B22FD8" w:rsidRPr="00B4315B">
        <w:rPr>
          <w:lang w:val="en-NZ"/>
        </w:rPr>
        <w:t>Any changes to the record of the past meetings shall be in writing and forwarded to the Secretariat prior to the next meeting.</w:t>
      </w:r>
    </w:p>
    <w:p w14:paraId="072262D8" w14:textId="53743216" w:rsidR="0031484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Funding for the working group is available as per UASG’s Action Plan and following UASG and ICANN org processes.</w:t>
      </w:r>
    </w:p>
    <w:p w14:paraId="4D36B130" w14:textId="01A3F546" w:rsidR="0031484E" w:rsidRPr="00E51B9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Any ICANN supported training and meeting or any ICANN supported travel will be booked through ICANN org.  This requires at least three month advance notice.</w:t>
      </w:r>
      <w:r w:rsidR="0028717A">
        <w:rPr>
          <w:lang w:val="en-NZ"/>
        </w:rPr>
        <w:t xml:space="preserve">  Proposals for such activities should be sent to UASG Leadership for consideration and recommendation.</w:t>
      </w:r>
    </w:p>
    <w:p w14:paraId="16567032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Meeting Ground Rules</w:t>
      </w:r>
    </w:p>
    <w:p w14:paraId="0D1AF81F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Speak one at a time – refrain from interrupting others.</w:t>
      </w:r>
    </w:p>
    <w:p w14:paraId="5EAD7B73" w14:textId="497800B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 xml:space="preserve">Wait to be recognized by </w:t>
      </w:r>
      <w:r>
        <w:rPr>
          <w:lang w:val="en-NZ"/>
        </w:rPr>
        <w:t>chair</w:t>
      </w:r>
      <w:r w:rsidRPr="00B4315B">
        <w:rPr>
          <w:lang w:val="en-NZ"/>
        </w:rPr>
        <w:t xml:space="preserve"> before speaking.</w:t>
      </w:r>
    </w:p>
    <w:p w14:paraId="4065E1D7" w14:textId="2006628E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>
        <w:rPr>
          <w:lang w:val="en-NZ"/>
        </w:rPr>
        <w:t>Chair</w:t>
      </w:r>
      <w:r w:rsidRPr="00B4315B">
        <w:rPr>
          <w:lang w:val="en-NZ"/>
        </w:rPr>
        <w:t xml:space="preserve"> will call on people who have not yet spoken before calling on someone a second time for a given subject.</w:t>
      </w:r>
    </w:p>
    <w:p w14:paraId="1F95C0A3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the oxygen – ensure that all members who wish to have an opportunity to speak are afforded a chance to do so.</w:t>
      </w:r>
    </w:p>
    <w:p w14:paraId="4F0BE449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Maintain a respectful stance toward towards all participants.</w:t>
      </w:r>
    </w:p>
    <w:p w14:paraId="1641B1C5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Listen to other points of view and try to understand other interests.</w:t>
      </w:r>
    </w:p>
    <w:p w14:paraId="714D7F98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information openly, promptly, and respectfully.</w:t>
      </w:r>
    </w:p>
    <w:p w14:paraId="4524F0CA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If requested to do so, hold questions to the end of each presentation.</w:t>
      </w:r>
    </w:p>
    <w:p w14:paraId="353657EA" w14:textId="31AB6EAA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Make sure notes taken are accurate.</w:t>
      </w:r>
    </w:p>
    <w:p w14:paraId="581D75CF" w14:textId="00D7806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Remain flexible and open-minded, and actively participate in meetings.</w:t>
      </w:r>
    </w:p>
    <w:p w14:paraId="7073CC19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Roles and Responsibilities</w:t>
      </w:r>
    </w:p>
    <w:p w14:paraId="6947CEAD" w14:textId="07ECCF41" w:rsidR="00B4315B" w:rsidRPr="00B4315B" w:rsidRDefault="00B4315B" w:rsidP="00616613">
      <w:pPr>
        <w:rPr>
          <w:lang w:val="en-NZ"/>
        </w:rPr>
      </w:pPr>
      <w:r w:rsidRPr="00B4315B">
        <w:rPr>
          <w:lang w:val="en-NZ"/>
        </w:rPr>
        <w:t>T</w:t>
      </w:r>
      <w:r>
        <w:rPr>
          <w:lang w:val="en-NZ"/>
        </w:rPr>
        <w:t xml:space="preserve">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 </w:t>
      </w:r>
      <w:r w:rsidRPr="00B4315B">
        <w:rPr>
          <w:lang w:val="en-NZ"/>
        </w:rPr>
        <w:t xml:space="preserve">is an advisory group to </w:t>
      </w:r>
      <w:r w:rsidR="0028717A">
        <w:rPr>
          <w:lang w:val="en-NZ"/>
        </w:rPr>
        <w:t xml:space="preserve">the UASG Leadership team and the </w:t>
      </w:r>
      <w:r>
        <w:rPr>
          <w:lang w:val="en-NZ"/>
        </w:rPr>
        <w:t xml:space="preserve">UASG </w:t>
      </w:r>
      <w:r w:rsidR="004B7185">
        <w:rPr>
          <w:lang w:val="en-NZ"/>
        </w:rPr>
        <w:t>Coordination</w:t>
      </w:r>
      <w:r>
        <w:rPr>
          <w:lang w:val="en-NZ"/>
        </w:rPr>
        <w:t xml:space="preserve"> Group</w:t>
      </w:r>
      <w:r w:rsidR="00982909">
        <w:rPr>
          <w:lang w:val="en-NZ"/>
        </w:rPr>
        <w:t>.</w:t>
      </w:r>
      <w:r w:rsidRPr="00B4315B">
        <w:rPr>
          <w:lang w:val="en-NZ"/>
        </w:rPr>
        <w:t xml:space="preserve"> </w:t>
      </w:r>
      <w:r w:rsidR="00982909">
        <w:rPr>
          <w:lang w:val="en-NZ"/>
        </w:rPr>
        <w:t xml:space="preserve"> The Working Group m</w:t>
      </w:r>
      <w:r w:rsidRPr="00B4315B">
        <w:rPr>
          <w:lang w:val="en-NZ"/>
        </w:rPr>
        <w:t>embers agree to:</w:t>
      </w:r>
    </w:p>
    <w:p w14:paraId="02D0C3E1" w14:textId="37F297BF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specific local expertise, including identifying emerging local issues;</w:t>
      </w:r>
    </w:p>
    <w:p w14:paraId="1DF739F9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Review project reports and comment promptly;</w:t>
      </w:r>
    </w:p>
    <w:p w14:paraId="3077D7E2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Attend all meetings possible and prepare appropriately;</w:t>
      </w:r>
    </w:p>
    <w:p w14:paraId="00A1BC1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Complete all necessary assignments prior to each meeting;</w:t>
      </w:r>
    </w:p>
    <w:p w14:paraId="57B980AA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Relay information to their constituents after each meeting and gather information/feedback from their constituents as practicable before each meeting;</w:t>
      </w:r>
    </w:p>
    <w:p w14:paraId="0289F073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Articulate and reflect the interests that advisory group members bring to the table;</w:t>
      </w:r>
    </w:p>
    <w:p w14:paraId="00DA1FEE" w14:textId="09587D44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Maintain a focus on solutions that benefit the entire </w:t>
      </w:r>
      <w:r w:rsidR="00395C91">
        <w:rPr>
          <w:lang w:val="en-NZ"/>
        </w:rPr>
        <w:t>program</w:t>
      </w:r>
      <w:r w:rsidRPr="00B4315B">
        <w:rPr>
          <w:lang w:val="en-NZ"/>
        </w:rPr>
        <w:t>;</w:t>
      </w:r>
    </w:p>
    <w:p w14:paraId="4B07B120" w14:textId="4E4F6AF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Present its recommendations for the project at the end of the planning process. The presentation would include subjects such as: project’s Purpose and Need Statement, alternatives to be studied</w:t>
      </w:r>
      <w:r w:rsidR="00395C91">
        <w:rPr>
          <w:lang w:val="en-NZ"/>
        </w:rPr>
        <w:t>, mi</w:t>
      </w:r>
      <w:r w:rsidRPr="00B4315B">
        <w:rPr>
          <w:lang w:val="en-NZ"/>
        </w:rPr>
        <w:t xml:space="preserve">tigation measures, and phasing plan. The </w:t>
      </w:r>
      <w:r w:rsidR="00616613">
        <w:rPr>
          <w:lang w:val="en-NZ"/>
        </w:rPr>
        <w:t>Working Group</w:t>
      </w:r>
      <w:r w:rsidRPr="00B4315B">
        <w:rPr>
          <w:lang w:val="en-NZ"/>
        </w:rPr>
        <w:t xml:space="preserve"> shall select from among its members a presenter or team of presenters.</w:t>
      </w:r>
    </w:p>
    <w:p w14:paraId="77C9E9DA" w14:textId="77777777" w:rsidR="002C1F7A" w:rsidRDefault="002C1F7A" w:rsidP="00395C91">
      <w:pPr>
        <w:rPr>
          <w:lang w:val="en-NZ"/>
        </w:rPr>
      </w:pPr>
    </w:p>
    <w:p w14:paraId="0122E3ED" w14:textId="0CBA864A" w:rsidR="00B4315B" w:rsidRPr="00395C91" w:rsidRDefault="00395C91" w:rsidP="00395C91">
      <w:pPr>
        <w:rPr>
          <w:lang w:val="en-NZ"/>
        </w:rPr>
      </w:pPr>
      <w:r>
        <w:rPr>
          <w:lang w:val="en-NZ"/>
        </w:rPr>
        <w:t xml:space="preserve">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>
        <w:rPr>
          <w:lang w:val="en-NZ"/>
        </w:rPr>
        <w:t>Chair</w:t>
      </w:r>
      <w:r w:rsidR="0028717A">
        <w:rPr>
          <w:lang w:val="en-NZ"/>
        </w:rPr>
        <w:t>(s)</w:t>
      </w:r>
      <w:r>
        <w:rPr>
          <w:lang w:val="en-NZ"/>
        </w:rPr>
        <w:t xml:space="preserve"> </w:t>
      </w:r>
      <w:r w:rsidR="00B4315B" w:rsidRPr="00395C91">
        <w:rPr>
          <w:lang w:val="en-NZ"/>
        </w:rPr>
        <w:t>agree to</w:t>
      </w:r>
      <w:r w:rsidR="0028717A">
        <w:rPr>
          <w:lang w:val="en-NZ"/>
        </w:rPr>
        <w:t xml:space="preserve"> the following</w:t>
      </w:r>
      <w:r w:rsidR="00B4315B" w:rsidRPr="00395C91">
        <w:rPr>
          <w:lang w:val="en-NZ"/>
        </w:rPr>
        <w:t>:</w:t>
      </w:r>
    </w:p>
    <w:p w14:paraId="328EB086" w14:textId="632BE0A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Provide </w:t>
      </w:r>
      <w:r w:rsidR="00616613">
        <w:rPr>
          <w:lang w:val="en-NZ"/>
        </w:rPr>
        <w:t>Working Group</w:t>
      </w:r>
      <w:r w:rsidR="00395C91">
        <w:rPr>
          <w:lang w:val="en-NZ"/>
        </w:rPr>
        <w:t xml:space="preserve"> </w:t>
      </w:r>
      <w:r w:rsidRPr="00B4315B">
        <w:rPr>
          <w:lang w:val="en-NZ"/>
        </w:rPr>
        <w:t>members the opportunity to collaborate with other on making recommendations for the project;</w:t>
      </w:r>
    </w:p>
    <w:p w14:paraId="2716CBB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Effectively manage the scope, schedule and budget;</w:t>
      </w:r>
    </w:p>
    <w:p w14:paraId="3091F1F4" w14:textId="1A331706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Keep partners informed of progress;</w:t>
      </w:r>
    </w:p>
    <w:p w14:paraId="69FBDDE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lastRenderedPageBreak/>
        <w:t>Provide documentation to support recommendations;</w:t>
      </w:r>
    </w:p>
    <w:p w14:paraId="7E7C578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technical expertise;</w:t>
      </w:r>
    </w:p>
    <w:p w14:paraId="033669D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Brief local decision makers and produce briefing materials and reports;</w:t>
      </w:r>
    </w:p>
    <w:p w14:paraId="1C0FBF8E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Conduct public meetings necessary to inform and engage the community.</w:t>
      </w:r>
    </w:p>
    <w:p w14:paraId="2334646F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Manage logistics for meetings; and</w:t>
      </w:r>
    </w:p>
    <w:p w14:paraId="060391D7" w14:textId="79187C49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Explain the reasons when deviations are taken from recommendations.</w:t>
      </w:r>
    </w:p>
    <w:p w14:paraId="2CA5669C" w14:textId="77777777" w:rsidR="00B4315B" w:rsidRPr="00B4315B" w:rsidRDefault="00B4315B" w:rsidP="00B4315B">
      <w:pPr>
        <w:rPr>
          <w:lang w:val="en-NZ"/>
        </w:rPr>
      </w:pPr>
    </w:p>
    <w:sectPr w:rsidR="00B4315B" w:rsidRPr="00B4315B" w:rsidSect="002734B8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A99D1" w14:textId="77777777" w:rsidR="003B2086" w:rsidRDefault="003B2086" w:rsidP="00532AB2">
      <w:r>
        <w:separator/>
      </w:r>
    </w:p>
  </w:endnote>
  <w:endnote w:type="continuationSeparator" w:id="0">
    <w:p w14:paraId="48118421" w14:textId="77777777" w:rsidR="003B2086" w:rsidRDefault="003B2086" w:rsidP="00532AB2">
      <w:r>
        <w:continuationSeparator/>
      </w:r>
    </w:p>
  </w:endnote>
  <w:endnote w:type="continuationNotice" w:id="1">
    <w:p w14:paraId="13F18597" w14:textId="77777777" w:rsidR="003B2086" w:rsidRDefault="003B2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8CC1" w14:textId="025FAAA2" w:rsidR="008E1209" w:rsidRDefault="008E1209" w:rsidP="00530590">
    <w:pPr>
      <w:pStyle w:val="Footer"/>
      <w:rPr>
        <w:noProof/>
        <w:lang w:val="en-GB" w:eastAsia="en-GB"/>
      </w:rPr>
    </w:pPr>
    <w:r w:rsidRPr="0028438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4C86" wp14:editId="10A10663">
              <wp:simplePos x="0" y="0"/>
              <wp:positionH relativeFrom="column">
                <wp:posOffset>-212090</wp:posOffset>
              </wp:positionH>
              <wp:positionV relativeFrom="paragraph">
                <wp:posOffset>78105</wp:posOffset>
              </wp:positionV>
              <wp:extent cx="6016625" cy="0"/>
              <wp:effectExtent l="0" t="0" r="2857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66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w16="http://schemas.microsoft.com/office/word/2018/wordml" xmlns:w16cex="http://schemas.microsoft.com/office/word/2018/wordml/cex">
          <w:pict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from="-16.7pt,6.15pt" to="457.05pt,6.15pt" w14:anchorId="4D7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>
              <v:stroke joinstyle="miter"/>
            </v:line>
          </w:pict>
        </mc:Fallback>
      </mc:AlternateContent>
    </w:r>
    <w:r w:rsidRPr="00284385">
      <w:rPr>
        <w:noProof/>
        <w:lang w:val="en-GB" w:eastAsia="en-GB"/>
      </w:rPr>
      <w:t xml:space="preserve"> </w:t>
    </w:r>
  </w:p>
  <w:p w14:paraId="3AE23E10" w14:textId="5FC4222B"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14:paraId="1473CA9A" w14:textId="7A3AF1B7" w:rsidR="008E1209" w:rsidRDefault="00340C10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</w:t>
    </w:r>
    <w:r w:rsidR="008E1209" w:rsidRPr="00284385">
      <w:rPr>
        <w:color w:val="ED7D31" w:themeColor="accent2"/>
        <w:sz w:val="20"/>
        <w:szCs w:val="20"/>
      </w:rPr>
      <w:t>isit</w:t>
    </w:r>
    <w:r>
      <w:rPr>
        <w:color w:val="ED7D31" w:themeColor="accent2"/>
        <w:sz w:val="20"/>
        <w:szCs w:val="20"/>
      </w:rPr>
      <w:t>:</w:t>
    </w:r>
    <w:r w:rsidR="008E1209">
      <w:rPr>
        <w:color w:val="ED7D31" w:themeColor="accent2"/>
        <w:sz w:val="20"/>
        <w:szCs w:val="20"/>
      </w:rPr>
      <w:t xml:space="preserve"> </w:t>
    </w:r>
    <w:hyperlink r:id="rId1" w:history="1">
      <w:r w:rsidR="008E1209" w:rsidRPr="00B95702">
        <w:rPr>
          <w:rStyle w:val="Hyperlink"/>
          <w:color w:val="000000" w:themeColor="text1"/>
          <w:sz w:val="20"/>
          <w:szCs w:val="20"/>
        </w:rPr>
        <w:t>www.uasg.tech</w:t>
      </w:r>
    </w:hyperlink>
    <w:r w:rsidR="008E1209" w:rsidRPr="00B95702">
      <w:rPr>
        <w:color w:val="000000" w:themeColor="text1"/>
        <w:sz w:val="20"/>
        <w:szCs w:val="20"/>
      </w:rPr>
      <w:t xml:space="preserve"> </w:t>
    </w:r>
  </w:p>
  <w:p w14:paraId="393020CE" w14:textId="425805E5" w:rsidR="008E1209" w:rsidRDefault="00340C10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</w:t>
    </w:r>
    <w:r w:rsidR="008E1209" w:rsidRPr="00284385">
      <w:rPr>
        <w:color w:val="ED7D31" w:themeColor="accent2"/>
        <w:sz w:val="20"/>
        <w:szCs w:val="20"/>
      </w:rPr>
      <w:t>mail</w:t>
    </w:r>
    <w:r>
      <w:rPr>
        <w:b/>
        <w:color w:val="ED7D31" w:themeColor="accent2"/>
        <w:sz w:val="20"/>
        <w:szCs w:val="20"/>
      </w:rPr>
      <w:t>:</w:t>
    </w:r>
    <w:r w:rsidR="008E1209">
      <w:rPr>
        <w:b/>
        <w:color w:val="ED7D31" w:themeColor="accent2"/>
        <w:sz w:val="20"/>
        <w:szCs w:val="20"/>
      </w:rPr>
      <w:t xml:space="preserve"> </w:t>
    </w:r>
    <w:hyperlink r:id="rId2" w:history="1">
      <w:r w:rsidRPr="00340C10">
        <w:rPr>
          <w:rStyle w:val="Hyperlink"/>
          <w:color w:val="auto"/>
          <w:sz w:val="20"/>
          <w:szCs w:val="20"/>
        </w:rPr>
        <w:t>info@uasg.tech</w:t>
      </w:r>
    </w:hyperlink>
    <w:r w:rsidR="008E1209" w:rsidRPr="00340C10">
      <w:rPr>
        <w:sz w:val="20"/>
        <w:szCs w:val="20"/>
      </w:rPr>
      <w:t xml:space="preserve">  </w:t>
    </w:r>
  </w:p>
  <w:p w14:paraId="423F5607" w14:textId="4982D2EA"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14:paraId="28A418D0" w14:textId="0FC4FB93"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F249E" w14:textId="77777777" w:rsidR="003B2086" w:rsidRDefault="003B2086" w:rsidP="00532AB2">
      <w:r>
        <w:separator/>
      </w:r>
    </w:p>
  </w:footnote>
  <w:footnote w:type="continuationSeparator" w:id="0">
    <w:p w14:paraId="6BB55CDA" w14:textId="77777777" w:rsidR="003B2086" w:rsidRDefault="003B2086" w:rsidP="00532AB2">
      <w:r>
        <w:continuationSeparator/>
      </w:r>
    </w:p>
  </w:footnote>
  <w:footnote w:type="continuationNotice" w:id="1">
    <w:p w14:paraId="59B494D7" w14:textId="77777777" w:rsidR="003B2086" w:rsidRDefault="003B20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BF3B" w14:textId="120A69DA" w:rsidR="00204D4E" w:rsidRDefault="003B2086">
    <w:pPr>
      <w:pStyle w:val="Header"/>
    </w:pPr>
    <w:r>
      <w:rPr>
        <w:noProof/>
      </w:rPr>
      <w:pict w14:anchorId="348B8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1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871C" w14:textId="5AC0DC0C" w:rsidR="008E1209" w:rsidRDefault="003B2086" w:rsidP="00141C98">
    <w:pPr>
      <w:pStyle w:val="Header"/>
    </w:pPr>
    <w:r>
      <w:rPr>
        <w:noProof/>
      </w:rPr>
      <w:pict w14:anchorId="33C6A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9" o:spid="_x0000_s2050" type="#_x0000_t136" alt="" style="position:absolute;margin-left:0;margin-top:0;width:476.9pt;height:158.95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8E1209">
      <w:rPr>
        <w:noProof/>
      </w:rPr>
      <w:drawing>
        <wp:inline distT="0" distB="0" distL="0" distR="0" wp14:anchorId="1E7D7E88" wp14:editId="4C843244">
          <wp:extent cx="1485462" cy="812800"/>
          <wp:effectExtent l="0" t="0" r="0" b="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72" cy="85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8E1209" w:rsidRDefault="008E1209" w:rsidP="003C345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 xmlns:w16="http://schemas.microsoft.com/office/word/2018/wordml" xmlns:w16cex="http://schemas.microsoft.com/office/word/2018/wordml/cex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8E1209" w:rsidRDefault="008E1209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9E12" w14:textId="72F6E5C2" w:rsidR="00204D4E" w:rsidRDefault="003B2086">
    <w:pPr>
      <w:pStyle w:val="Header"/>
    </w:pPr>
    <w:r>
      <w:rPr>
        <w:noProof/>
      </w:rPr>
      <w:pict w14:anchorId="04D93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0AE537E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5C95"/>
    <w:multiLevelType w:val="hybridMultilevel"/>
    <w:tmpl w:val="176E55C8"/>
    <w:lvl w:ilvl="0" w:tplc="7A78AEB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E634E"/>
    <w:multiLevelType w:val="hybridMultilevel"/>
    <w:tmpl w:val="077ED5F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5D48"/>
    <w:multiLevelType w:val="hybridMultilevel"/>
    <w:tmpl w:val="EF2022C4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87D81"/>
    <w:multiLevelType w:val="hybridMultilevel"/>
    <w:tmpl w:val="3C7CCBC8"/>
    <w:lvl w:ilvl="0" w:tplc="5948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BC39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1CD7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FCAA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9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0C6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1C4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CAE1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DCC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8023073"/>
    <w:multiLevelType w:val="hybridMultilevel"/>
    <w:tmpl w:val="DB723F62"/>
    <w:lvl w:ilvl="0" w:tplc="2752F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CDE7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06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047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10E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A96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B46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84E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0A9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8A53534"/>
    <w:multiLevelType w:val="hybridMultilevel"/>
    <w:tmpl w:val="9F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E4C4F"/>
    <w:multiLevelType w:val="hybridMultilevel"/>
    <w:tmpl w:val="834C6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2065"/>
    <w:multiLevelType w:val="hybridMultilevel"/>
    <w:tmpl w:val="3B4C2190"/>
    <w:lvl w:ilvl="0" w:tplc="7A78AE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542E1"/>
    <w:multiLevelType w:val="hybridMultilevel"/>
    <w:tmpl w:val="8CF03FCA"/>
    <w:lvl w:ilvl="0" w:tplc="7AD25E28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D5D03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2E8"/>
    <w:multiLevelType w:val="hybridMultilevel"/>
    <w:tmpl w:val="685035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03C4A"/>
    <w:multiLevelType w:val="hybridMultilevel"/>
    <w:tmpl w:val="FE440948"/>
    <w:lvl w:ilvl="0" w:tplc="5BEC048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A7635"/>
    <w:multiLevelType w:val="hybridMultilevel"/>
    <w:tmpl w:val="449A260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437E0"/>
    <w:multiLevelType w:val="hybridMultilevel"/>
    <w:tmpl w:val="9E90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36D79"/>
    <w:multiLevelType w:val="hybridMultilevel"/>
    <w:tmpl w:val="D30E3FEC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D47F3"/>
    <w:multiLevelType w:val="hybridMultilevel"/>
    <w:tmpl w:val="EBC46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272D22"/>
    <w:multiLevelType w:val="hybridMultilevel"/>
    <w:tmpl w:val="44F03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50C65"/>
    <w:multiLevelType w:val="hybridMultilevel"/>
    <w:tmpl w:val="6D48D3EA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A3F3D"/>
    <w:multiLevelType w:val="hybridMultilevel"/>
    <w:tmpl w:val="09D8E158"/>
    <w:lvl w:ilvl="0" w:tplc="610EC7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A5A5C"/>
    <w:multiLevelType w:val="hybridMultilevel"/>
    <w:tmpl w:val="73144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C7765"/>
    <w:multiLevelType w:val="hybridMultilevel"/>
    <w:tmpl w:val="7CCAC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80649"/>
    <w:multiLevelType w:val="hybridMultilevel"/>
    <w:tmpl w:val="9BE8BBCA"/>
    <w:lvl w:ilvl="0" w:tplc="EAA42B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E68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827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A86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4A8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028B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F267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841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582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518104D3"/>
    <w:multiLevelType w:val="hybridMultilevel"/>
    <w:tmpl w:val="82F8C880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861B7"/>
    <w:multiLevelType w:val="hybridMultilevel"/>
    <w:tmpl w:val="CF0C853A"/>
    <w:lvl w:ilvl="0" w:tplc="C8BC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5D188F"/>
    <w:multiLevelType w:val="hybridMultilevel"/>
    <w:tmpl w:val="BC9E874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C7D4B"/>
    <w:multiLevelType w:val="hybridMultilevel"/>
    <w:tmpl w:val="E80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444B0"/>
    <w:multiLevelType w:val="hybridMultilevel"/>
    <w:tmpl w:val="9016493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D2C07"/>
    <w:multiLevelType w:val="hybridMultilevel"/>
    <w:tmpl w:val="76B0C1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F0C79"/>
    <w:multiLevelType w:val="hybridMultilevel"/>
    <w:tmpl w:val="633EB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C6D7F"/>
    <w:multiLevelType w:val="hybridMultilevel"/>
    <w:tmpl w:val="FED61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E15C8"/>
    <w:multiLevelType w:val="hybridMultilevel"/>
    <w:tmpl w:val="A3A446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B42F52"/>
    <w:multiLevelType w:val="hybridMultilevel"/>
    <w:tmpl w:val="112A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49455F"/>
    <w:multiLevelType w:val="hybridMultilevel"/>
    <w:tmpl w:val="0FFED8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95465F"/>
    <w:multiLevelType w:val="hybridMultilevel"/>
    <w:tmpl w:val="D9E25EC0"/>
    <w:lvl w:ilvl="0" w:tplc="584CE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C4B23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8C45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C21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741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8C54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541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C2C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E482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26"/>
  </w:num>
  <w:num w:numId="3">
    <w:abstractNumId w:val="7"/>
  </w:num>
  <w:num w:numId="4">
    <w:abstractNumId w:val="0"/>
  </w:num>
  <w:num w:numId="5">
    <w:abstractNumId w:val="41"/>
  </w:num>
  <w:num w:numId="6">
    <w:abstractNumId w:val="6"/>
  </w:num>
  <w:num w:numId="7">
    <w:abstractNumId w:val="37"/>
  </w:num>
  <w:num w:numId="8">
    <w:abstractNumId w:val="19"/>
  </w:num>
  <w:num w:numId="9">
    <w:abstractNumId w:val="36"/>
  </w:num>
  <w:num w:numId="10">
    <w:abstractNumId w:val="34"/>
  </w:num>
  <w:num w:numId="11">
    <w:abstractNumId w:val="10"/>
  </w:num>
  <w:num w:numId="12">
    <w:abstractNumId w:val="2"/>
  </w:num>
  <w:num w:numId="13">
    <w:abstractNumId w:val="11"/>
  </w:num>
  <w:num w:numId="14">
    <w:abstractNumId w:val="35"/>
  </w:num>
  <w:num w:numId="15">
    <w:abstractNumId w:val="8"/>
  </w:num>
  <w:num w:numId="16">
    <w:abstractNumId w:val="31"/>
  </w:num>
  <w:num w:numId="17">
    <w:abstractNumId w:val="16"/>
  </w:num>
  <w:num w:numId="18">
    <w:abstractNumId w:val="39"/>
  </w:num>
  <w:num w:numId="19">
    <w:abstractNumId w:val="17"/>
  </w:num>
  <w:num w:numId="20">
    <w:abstractNumId w:val="38"/>
  </w:num>
  <w:num w:numId="21">
    <w:abstractNumId w:val="4"/>
  </w:num>
  <w:num w:numId="22">
    <w:abstractNumId w:val="14"/>
  </w:num>
  <w:num w:numId="23">
    <w:abstractNumId w:val="24"/>
  </w:num>
  <w:num w:numId="24">
    <w:abstractNumId w:val="29"/>
  </w:num>
  <w:num w:numId="25">
    <w:abstractNumId w:val="20"/>
  </w:num>
  <w:num w:numId="26">
    <w:abstractNumId w:val="3"/>
  </w:num>
  <w:num w:numId="27">
    <w:abstractNumId w:val="33"/>
  </w:num>
  <w:num w:numId="28">
    <w:abstractNumId w:val="40"/>
  </w:num>
  <w:num w:numId="29">
    <w:abstractNumId w:val="21"/>
  </w:num>
  <w:num w:numId="30">
    <w:abstractNumId w:val="15"/>
  </w:num>
  <w:num w:numId="31">
    <w:abstractNumId w:val="30"/>
  </w:num>
  <w:num w:numId="32">
    <w:abstractNumId w:val="32"/>
  </w:num>
  <w:num w:numId="33">
    <w:abstractNumId w:val="22"/>
  </w:num>
  <w:num w:numId="34">
    <w:abstractNumId w:val="18"/>
  </w:num>
  <w:num w:numId="35">
    <w:abstractNumId w:val="5"/>
  </w:num>
  <w:num w:numId="36">
    <w:abstractNumId w:val="27"/>
  </w:num>
  <w:num w:numId="37">
    <w:abstractNumId w:val="13"/>
  </w:num>
  <w:num w:numId="38">
    <w:abstractNumId w:val="23"/>
  </w:num>
  <w:num w:numId="39">
    <w:abstractNumId w:val="1"/>
  </w:num>
  <w:num w:numId="40">
    <w:abstractNumId w:val="12"/>
  </w:num>
  <w:num w:numId="41">
    <w:abstractNumId w:val="9"/>
  </w:num>
  <w:num w:numId="4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rmad Hussain">
    <w15:presenceInfo w15:providerId="AD" w15:userId="S::sarmad.hussain@icann.org::cc251c59-d7f5-45f5-a3f4-923965853d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trackRevisions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B2"/>
    <w:rsid w:val="0000025B"/>
    <w:rsid w:val="00002078"/>
    <w:rsid w:val="000058A1"/>
    <w:rsid w:val="0000598A"/>
    <w:rsid w:val="00021F1F"/>
    <w:rsid w:val="00021F3C"/>
    <w:rsid w:val="00024AE3"/>
    <w:rsid w:val="0002712E"/>
    <w:rsid w:val="00033095"/>
    <w:rsid w:val="00037AED"/>
    <w:rsid w:val="00041254"/>
    <w:rsid w:val="0004170E"/>
    <w:rsid w:val="00044B07"/>
    <w:rsid w:val="00047A79"/>
    <w:rsid w:val="00057453"/>
    <w:rsid w:val="0006186E"/>
    <w:rsid w:val="000619B4"/>
    <w:rsid w:val="00066FA4"/>
    <w:rsid w:val="00071685"/>
    <w:rsid w:val="00092923"/>
    <w:rsid w:val="000946F7"/>
    <w:rsid w:val="000A06B3"/>
    <w:rsid w:val="000A1C6C"/>
    <w:rsid w:val="000A5905"/>
    <w:rsid w:val="000A71CE"/>
    <w:rsid w:val="000B1262"/>
    <w:rsid w:val="000B7EBE"/>
    <w:rsid w:val="000D3696"/>
    <w:rsid w:val="0012268D"/>
    <w:rsid w:val="00123B9E"/>
    <w:rsid w:val="00127F0D"/>
    <w:rsid w:val="00141C98"/>
    <w:rsid w:val="00153B6D"/>
    <w:rsid w:val="00155C30"/>
    <w:rsid w:val="0016547A"/>
    <w:rsid w:val="001756C6"/>
    <w:rsid w:val="00186FC8"/>
    <w:rsid w:val="001A1B0A"/>
    <w:rsid w:val="001A6498"/>
    <w:rsid w:val="001B3BDC"/>
    <w:rsid w:val="001B7526"/>
    <w:rsid w:val="001C1AB8"/>
    <w:rsid w:val="001C41DB"/>
    <w:rsid w:val="001C6E77"/>
    <w:rsid w:val="001D443C"/>
    <w:rsid w:val="001D62FC"/>
    <w:rsid w:val="001E4C07"/>
    <w:rsid w:val="001E54B7"/>
    <w:rsid w:val="001F4252"/>
    <w:rsid w:val="00204D4E"/>
    <w:rsid w:val="00207630"/>
    <w:rsid w:val="002315EB"/>
    <w:rsid w:val="00231738"/>
    <w:rsid w:val="00237C27"/>
    <w:rsid w:val="00240B74"/>
    <w:rsid w:val="00247ECC"/>
    <w:rsid w:val="00250436"/>
    <w:rsid w:val="00253E32"/>
    <w:rsid w:val="00270052"/>
    <w:rsid w:val="002734B8"/>
    <w:rsid w:val="002806D1"/>
    <w:rsid w:val="00281A8D"/>
    <w:rsid w:val="00284385"/>
    <w:rsid w:val="0028717A"/>
    <w:rsid w:val="00291A84"/>
    <w:rsid w:val="00292015"/>
    <w:rsid w:val="00294945"/>
    <w:rsid w:val="00295138"/>
    <w:rsid w:val="002A3A39"/>
    <w:rsid w:val="002B0FFD"/>
    <w:rsid w:val="002B312A"/>
    <w:rsid w:val="002C1F7A"/>
    <w:rsid w:val="002C65A6"/>
    <w:rsid w:val="002C79CC"/>
    <w:rsid w:val="002D17DE"/>
    <w:rsid w:val="002D4545"/>
    <w:rsid w:val="002D684A"/>
    <w:rsid w:val="002F15E7"/>
    <w:rsid w:val="002F2A3A"/>
    <w:rsid w:val="00306463"/>
    <w:rsid w:val="0031484E"/>
    <w:rsid w:val="00316B07"/>
    <w:rsid w:val="00325385"/>
    <w:rsid w:val="0032701C"/>
    <w:rsid w:val="00335DC4"/>
    <w:rsid w:val="00340C10"/>
    <w:rsid w:val="00343DF7"/>
    <w:rsid w:val="00345E6D"/>
    <w:rsid w:val="00345E9A"/>
    <w:rsid w:val="00353664"/>
    <w:rsid w:val="00354819"/>
    <w:rsid w:val="0037006C"/>
    <w:rsid w:val="0037151B"/>
    <w:rsid w:val="00374BF9"/>
    <w:rsid w:val="0037534F"/>
    <w:rsid w:val="00384525"/>
    <w:rsid w:val="00387F1B"/>
    <w:rsid w:val="00393382"/>
    <w:rsid w:val="00395C00"/>
    <w:rsid w:val="00395C91"/>
    <w:rsid w:val="0039773B"/>
    <w:rsid w:val="003B1B16"/>
    <w:rsid w:val="003B2086"/>
    <w:rsid w:val="003B54FA"/>
    <w:rsid w:val="003C2A9D"/>
    <w:rsid w:val="003C3452"/>
    <w:rsid w:val="003D2F32"/>
    <w:rsid w:val="003D74E7"/>
    <w:rsid w:val="003E394D"/>
    <w:rsid w:val="003F1E70"/>
    <w:rsid w:val="00401EDE"/>
    <w:rsid w:val="00411E6E"/>
    <w:rsid w:val="00415132"/>
    <w:rsid w:val="00420FE3"/>
    <w:rsid w:val="0042710E"/>
    <w:rsid w:val="00427CF0"/>
    <w:rsid w:val="004315AB"/>
    <w:rsid w:val="004340A3"/>
    <w:rsid w:val="00441E3F"/>
    <w:rsid w:val="004425FA"/>
    <w:rsid w:val="004541E2"/>
    <w:rsid w:val="004628F2"/>
    <w:rsid w:val="00466087"/>
    <w:rsid w:val="00470226"/>
    <w:rsid w:val="0048047A"/>
    <w:rsid w:val="00483D76"/>
    <w:rsid w:val="00490194"/>
    <w:rsid w:val="004935B9"/>
    <w:rsid w:val="00496B84"/>
    <w:rsid w:val="0049704D"/>
    <w:rsid w:val="004A0A19"/>
    <w:rsid w:val="004A5A7D"/>
    <w:rsid w:val="004A67B1"/>
    <w:rsid w:val="004B7185"/>
    <w:rsid w:val="004C0ED9"/>
    <w:rsid w:val="004D0D1C"/>
    <w:rsid w:val="004D6244"/>
    <w:rsid w:val="004F7BE4"/>
    <w:rsid w:val="00507A76"/>
    <w:rsid w:val="0051517A"/>
    <w:rsid w:val="005259F6"/>
    <w:rsid w:val="00530335"/>
    <w:rsid w:val="00530590"/>
    <w:rsid w:val="00532AB2"/>
    <w:rsid w:val="005374E3"/>
    <w:rsid w:val="00540B0C"/>
    <w:rsid w:val="00542480"/>
    <w:rsid w:val="005507FC"/>
    <w:rsid w:val="0055273C"/>
    <w:rsid w:val="00553A01"/>
    <w:rsid w:val="0056384C"/>
    <w:rsid w:val="00566619"/>
    <w:rsid w:val="00571CFC"/>
    <w:rsid w:val="005833CD"/>
    <w:rsid w:val="00594A75"/>
    <w:rsid w:val="00595A23"/>
    <w:rsid w:val="0059782F"/>
    <w:rsid w:val="005A3866"/>
    <w:rsid w:val="005B4F5F"/>
    <w:rsid w:val="005B5DC0"/>
    <w:rsid w:val="005C1629"/>
    <w:rsid w:val="005D04B3"/>
    <w:rsid w:val="005D3FAB"/>
    <w:rsid w:val="005E037B"/>
    <w:rsid w:val="005E6099"/>
    <w:rsid w:val="005E667C"/>
    <w:rsid w:val="005F101E"/>
    <w:rsid w:val="005F653E"/>
    <w:rsid w:val="00616613"/>
    <w:rsid w:val="006209CB"/>
    <w:rsid w:val="0063088A"/>
    <w:rsid w:val="00634022"/>
    <w:rsid w:val="00643425"/>
    <w:rsid w:val="00647206"/>
    <w:rsid w:val="0065177A"/>
    <w:rsid w:val="0065288B"/>
    <w:rsid w:val="0065356B"/>
    <w:rsid w:val="006606DC"/>
    <w:rsid w:val="00660805"/>
    <w:rsid w:val="006626BA"/>
    <w:rsid w:val="0066361E"/>
    <w:rsid w:val="00671D36"/>
    <w:rsid w:val="006850AA"/>
    <w:rsid w:val="00685244"/>
    <w:rsid w:val="006922CB"/>
    <w:rsid w:val="00695314"/>
    <w:rsid w:val="00696ADC"/>
    <w:rsid w:val="006A509A"/>
    <w:rsid w:val="006B555B"/>
    <w:rsid w:val="006C4046"/>
    <w:rsid w:val="006E5C61"/>
    <w:rsid w:val="006F6DD3"/>
    <w:rsid w:val="007042FC"/>
    <w:rsid w:val="007119C8"/>
    <w:rsid w:val="007124CF"/>
    <w:rsid w:val="007211E8"/>
    <w:rsid w:val="00724051"/>
    <w:rsid w:val="00744C60"/>
    <w:rsid w:val="00744E48"/>
    <w:rsid w:val="007450E5"/>
    <w:rsid w:val="0074777D"/>
    <w:rsid w:val="0075420B"/>
    <w:rsid w:val="0075607C"/>
    <w:rsid w:val="00756A21"/>
    <w:rsid w:val="00756B6A"/>
    <w:rsid w:val="00757B3C"/>
    <w:rsid w:val="00757EC3"/>
    <w:rsid w:val="00766F34"/>
    <w:rsid w:val="007763E2"/>
    <w:rsid w:val="00776B59"/>
    <w:rsid w:val="007779EB"/>
    <w:rsid w:val="00782606"/>
    <w:rsid w:val="00787988"/>
    <w:rsid w:val="007A1CF2"/>
    <w:rsid w:val="007A392E"/>
    <w:rsid w:val="007B0392"/>
    <w:rsid w:val="007B0FDB"/>
    <w:rsid w:val="007B5760"/>
    <w:rsid w:val="007D0BB0"/>
    <w:rsid w:val="007D1193"/>
    <w:rsid w:val="007D1DA8"/>
    <w:rsid w:val="007D3033"/>
    <w:rsid w:val="007E061E"/>
    <w:rsid w:val="007E32CC"/>
    <w:rsid w:val="0080519B"/>
    <w:rsid w:val="008277FD"/>
    <w:rsid w:val="00830682"/>
    <w:rsid w:val="008312A1"/>
    <w:rsid w:val="00832817"/>
    <w:rsid w:val="0084226C"/>
    <w:rsid w:val="00856D24"/>
    <w:rsid w:val="00860308"/>
    <w:rsid w:val="00862F23"/>
    <w:rsid w:val="00863D08"/>
    <w:rsid w:val="00884BB6"/>
    <w:rsid w:val="008862E9"/>
    <w:rsid w:val="008866AF"/>
    <w:rsid w:val="00892C2B"/>
    <w:rsid w:val="00895F87"/>
    <w:rsid w:val="008B1222"/>
    <w:rsid w:val="008C0F1C"/>
    <w:rsid w:val="008C4BE2"/>
    <w:rsid w:val="008C6338"/>
    <w:rsid w:val="008D77AB"/>
    <w:rsid w:val="008E1209"/>
    <w:rsid w:val="008E4FE1"/>
    <w:rsid w:val="008E6F58"/>
    <w:rsid w:val="008F31B8"/>
    <w:rsid w:val="008F3D25"/>
    <w:rsid w:val="008F5FAF"/>
    <w:rsid w:val="0091278C"/>
    <w:rsid w:val="00915961"/>
    <w:rsid w:val="00916BAC"/>
    <w:rsid w:val="0091775B"/>
    <w:rsid w:val="009212A3"/>
    <w:rsid w:val="00921E53"/>
    <w:rsid w:val="00922823"/>
    <w:rsid w:val="00925FA2"/>
    <w:rsid w:val="0093093A"/>
    <w:rsid w:val="00934B67"/>
    <w:rsid w:val="00941144"/>
    <w:rsid w:val="009561BA"/>
    <w:rsid w:val="009611C3"/>
    <w:rsid w:val="009670CF"/>
    <w:rsid w:val="00982909"/>
    <w:rsid w:val="00992CF5"/>
    <w:rsid w:val="009964F6"/>
    <w:rsid w:val="00997613"/>
    <w:rsid w:val="009A688F"/>
    <w:rsid w:val="009D2F25"/>
    <w:rsid w:val="009D51F1"/>
    <w:rsid w:val="009D69F7"/>
    <w:rsid w:val="009D7925"/>
    <w:rsid w:val="009E54FB"/>
    <w:rsid w:val="009F6C67"/>
    <w:rsid w:val="00A00509"/>
    <w:rsid w:val="00A00B6F"/>
    <w:rsid w:val="00A06AD8"/>
    <w:rsid w:val="00A119E9"/>
    <w:rsid w:val="00A35315"/>
    <w:rsid w:val="00A762B5"/>
    <w:rsid w:val="00A76632"/>
    <w:rsid w:val="00A863A4"/>
    <w:rsid w:val="00A875D5"/>
    <w:rsid w:val="00AA0D8D"/>
    <w:rsid w:val="00AA63DB"/>
    <w:rsid w:val="00AC0C31"/>
    <w:rsid w:val="00AD2396"/>
    <w:rsid w:val="00AD6406"/>
    <w:rsid w:val="00AF64F7"/>
    <w:rsid w:val="00B015C0"/>
    <w:rsid w:val="00B05255"/>
    <w:rsid w:val="00B0587D"/>
    <w:rsid w:val="00B15F5C"/>
    <w:rsid w:val="00B207BC"/>
    <w:rsid w:val="00B22FD8"/>
    <w:rsid w:val="00B25099"/>
    <w:rsid w:val="00B36019"/>
    <w:rsid w:val="00B4315B"/>
    <w:rsid w:val="00B43B99"/>
    <w:rsid w:val="00B60C41"/>
    <w:rsid w:val="00B642F2"/>
    <w:rsid w:val="00B76EB0"/>
    <w:rsid w:val="00B85229"/>
    <w:rsid w:val="00B87129"/>
    <w:rsid w:val="00B940C9"/>
    <w:rsid w:val="00B94BD0"/>
    <w:rsid w:val="00B95702"/>
    <w:rsid w:val="00B97B8E"/>
    <w:rsid w:val="00BA7F3D"/>
    <w:rsid w:val="00BC1F74"/>
    <w:rsid w:val="00BC5BA9"/>
    <w:rsid w:val="00BC6235"/>
    <w:rsid w:val="00BE2738"/>
    <w:rsid w:val="00BE2F1B"/>
    <w:rsid w:val="00BE56B4"/>
    <w:rsid w:val="00C00610"/>
    <w:rsid w:val="00C008C9"/>
    <w:rsid w:val="00C00E87"/>
    <w:rsid w:val="00C01CEF"/>
    <w:rsid w:val="00C050AC"/>
    <w:rsid w:val="00C051DE"/>
    <w:rsid w:val="00C14E22"/>
    <w:rsid w:val="00C16DB0"/>
    <w:rsid w:val="00C17761"/>
    <w:rsid w:val="00C41BC2"/>
    <w:rsid w:val="00C41ED3"/>
    <w:rsid w:val="00C443CF"/>
    <w:rsid w:val="00C456F6"/>
    <w:rsid w:val="00C64F0B"/>
    <w:rsid w:val="00C70D07"/>
    <w:rsid w:val="00C743E9"/>
    <w:rsid w:val="00C76E68"/>
    <w:rsid w:val="00C85683"/>
    <w:rsid w:val="00C85E82"/>
    <w:rsid w:val="00C95151"/>
    <w:rsid w:val="00CB0C06"/>
    <w:rsid w:val="00CB23AB"/>
    <w:rsid w:val="00CB2BDD"/>
    <w:rsid w:val="00CB6293"/>
    <w:rsid w:val="00CC09D2"/>
    <w:rsid w:val="00CC13ED"/>
    <w:rsid w:val="00CC78C1"/>
    <w:rsid w:val="00CD008B"/>
    <w:rsid w:val="00CE5B71"/>
    <w:rsid w:val="00CF7AE1"/>
    <w:rsid w:val="00D04DB4"/>
    <w:rsid w:val="00D10A43"/>
    <w:rsid w:val="00D15DB0"/>
    <w:rsid w:val="00D40A40"/>
    <w:rsid w:val="00D42BB5"/>
    <w:rsid w:val="00D47F8B"/>
    <w:rsid w:val="00D531A8"/>
    <w:rsid w:val="00D5478A"/>
    <w:rsid w:val="00D630D6"/>
    <w:rsid w:val="00D7440B"/>
    <w:rsid w:val="00D828AB"/>
    <w:rsid w:val="00D85D16"/>
    <w:rsid w:val="00DA55B3"/>
    <w:rsid w:val="00DA7093"/>
    <w:rsid w:val="00DB4788"/>
    <w:rsid w:val="00DC7D90"/>
    <w:rsid w:val="00DD0DC3"/>
    <w:rsid w:val="00DD2305"/>
    <w:rsid w:val="00DD5031"/>
    <w:rsid w:val="00DD7E9F"/>
    <w:rsid w:val="00DE13C8"/>
    <w:rsid w:val="00DE3D9E"/>
    <w:rsid w:val="00DE5885"/>
    <w:rsid w:val="00DE6C57"/>
    <w:rsid w:val="00DE6FE1"/>
    <w:rsid w:val="00DF59AB"/>
    <w:rsid w:val="00E070AB"/>
    <w:rsid w:val="00E17A51"/>
    <w:rsid w:val="00E27F02"/>
    <w:rsid w:val="00E316AE"/>
    <w:rsid w:val="00E35CE0"/>
    <w:rsid w:val="00E41C10"/>
    <w:rsid w:val="00E41C6A"/>
    <w:rsid w:val="00E53208"/>
    <w:rsid w:val="00E558A8"/>
    <w:rsid w:val="00E7037B"/>
    <w:rsid w:val="00E72774"/>
    <w:rsid w:val="00E76F82"/>
    <w:rsid w:val="00E94408"/>
    <w:rsid w:val="00EA42DE"/>
    <w:rsid w:val="00EA4F80"/>
    <w:rsid w:val="00EA5F22"/>
    <w:rsid w:val="00EB6B46"/>
    <w:rsid w:val="00EC12D2"/>
    <w:rsid w:val="00EE0FFF"/>
    <w:rsid w:val="00EE470C"/>
    <w:rsid w:val="00EF3E2C"/>
    <w:rsid w:val="00EF553E"/>
    <w:rsid w:val="00F01285"/>
    <w:rsid w:val="00F05A04"/>
    <w:rsid w:val="00F11F6B"/>
    <w:rsid w:val="00F12238"/>
    <w:rsid w:val="00F12322"/>
    <w:rsid w:val="00F16A4D"/>
    <w:rsid w:val="00F35916"/>
    <w:rsid w:val="00F4041E"/>
    <w:rsid w:val="00F61E6C"/>
    <w:rsid w:val="00F67323"/>
    <w:rsid w:val="00F7076A"/>
    <w:rsid w:val="00F77315"/>
    <w:rsid w:val="00F836A9"/>
    <w:rsid w:val="00F84FDD"/>
    <w:rsid w:val="00F87440"/>
    <w:rsid w:val="00F96A8B"/>
    <w:rsid w:val="00FA2B97"/>
    <w:rsid w:val="00FB187F"/>
    <w:rsid w:val="00FB51AE"/>
    <w:rsid w:val="00FB7068"/>
    <w:rsid w:val="00FC0A9F"/>
    <w:rsid w:val="00FC5981"/>
    <w:rsid w:val="00FF1D36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4E65FA"/>
  <w15:chartTrackingRefBased/>
  <w15:docId w15:val="{7D9214D8-9180-4916-B95C-10BC353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rsid w:val="00204D4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8717A"/>
    <w:rPr>
      <w:rFonts w:ascii="Calibri" w:hAnsi="Calibri" w:cs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7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sg.tech/wp-content/uploads/2019/01/UA-Expected-Standards-of-Behavio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asg.techm" TargetMode="External"/><Relationship Id="rId1" Type="http://schemas.openxmlformats.org/officeDocument/2006/relationships/hyperlink" Target="http://www.uasg.te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01DC2-389B-1B42-A488-CAC3B908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Sarmad Hussain</cp:lastModifiedBy>
  <cp:revision>7</cp:revision>
  <dcterms:created xsi:type="dcterms:W3CDTF">2019-08-13T05:56:00Z</dcterms:created>
  <dcterms:modified xsi:type="dcterms:W3CDTF">2019-08-20T11:25:00Z</dcterms:modified>
</cp:coreProperties>
</file>