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jdgxs" w:colFirst="0" w:colLast="0" w:displacedByCustomXml="next"/>
    <w:bookmarkEnd w:id="0" w:displacedByCustomXml="next"/>
    <w:sdt>
      <w:sdtPr>
        <w:rPr>
          <w:bCs w:val="0"/>
          <w:color w:val="auto"/>
        </w:rPr>
        <w:id w:val="1678687999"/>
        <w:docPartObj>
          <w:docPartGallery w:val="Cover Pages"/>
          <w:docPartUnique/>
        </w:docPartObj>
      </w:sdtPr>
      <w:sdtEndPr/>
      <w:sdtContent>
        <w:p w:rsidR="00BD6274" w:rsidRDefault="003B342E" w:rsidP="001C1B65">
          <w:pPr>
            <w:pStyle w:val="Heading3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734650C5" wp14:editId="55D79596">
                    <wp:simplePos x="0" y="0"/>
                    <wp:positionH relativeFrom="column">
                      <wp:posOffset>3342447</wp:posOffset>
                    </wp:positionH>
                    <wp:positionV relativeFrom="paragraph">
                      <wp:posOffset>-914400</wp:posOffset>
                    </wp:positionV>
                    <wp:extent cx="6781800" cy="10284460"/>
                    <wp:effectExtent l="0" t="0" r="0" b="2540"/>
                    <wp:wrapNone/>
                    <wp:docPr id="2" name="Trapezoi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1800" cy="10284460"/>
                            </a:xfrm>
                            <a:prstGeom prst="trapezoid">
                              <a:avLst>
                                <a:gd name="adj" fmla="val 35113"/>
                              </a:avLst>
                            </a:prstGeom>
                            <a:solidFill>
                              <a:srgbClr val="FF9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239363" id="Trapezoid 2" o:spid="_x0000_s1026" style="position:absolute;margin-left:263.2pt;margin-top:-1in;width:534pt;height:809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81800,10284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" path="m,10284460l2381293,,4400507,,6781800,10284460,,10284460xe" fillcolor="#ff9300" stroked="f" strokeweight="1pt">
                    <v:stroke joinstyle="miter"/>
                    <v:path arrowok="t" o:connecttype="custom" o:connectlocs="0,10284460;2381293,0;4400507,0;6781800,10284460;0,10284460" o:connectangles="0,0,0,0,0"/>
                  </v:shape>
                </w:pict>
              </mc:Fallback>
            </mc:AlternateContent>
          </w:r>
          <w:r w:rsidR="00D92184">
            <w:rPr>
              <w:noProof/>
              <w:lang w:val="en-GB" w:eastAsia="en-GB"/>
            </w:rPr>
            <w:drawing>
              <wp:anchor distT="0" distB="0" distL="114300" distR="114300" simplePos="0" relativeHeight="251674624" behindDoc="1" locked="0" layoutInCell="1" allowOverlap="1" wp14:anchorId="72AB25BA" wp14:editId="66977223">
                <wp:simplePos x="0" y="0"/>
                <wp:positionH relativeFrom="column">
                  <wp:posOffset>23150</wp:posOffset>
                </wp:positionH>
                <wp:positionV relativeFrom="paragraph">
                  <wp:posOffset>-104172</wp:posOffset>
                </wp:positionV>
                <wp:extent cx="1496032" cy="678212"/>
                <wp:effectExtent l="0" t="0" r="3175" b="7620"/>
                <wp:wrapNone/>
                <wp:docPr id="31" name="Picture 31" descr="/Users/audrey.feryforgues/Desktop/Universal Acceptance_AUdrey/Light Background logo/logo-txt-btm_lightbg_6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/Users/audrey.feryforgues/Desktop/Universal Acceptance_AUdrey/Light Background logo/logo-txt-btm_lightbg_6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89" cy="681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14843" w:rsidRDefault="00214843">
          <w:pPr>
            <w:rPr>
              <w:b/>
            </w:rPr>
          </w:pPr>
        </w:p>
        <w:p w:rsidR="00214843" w:rsidRDefault="00214843">
          <w:pPr>
            <w:rPr>
              <w:b/>
            </w:rPr>
          </w:pPr>
        </w:p>
        <w:p w:rsidR="00214843" w:rsidRDefault="00214843">
          <w:pPr>
            <w:rPr>
              <w:b/>
              <w:noProof/>
              <w:color w:val="FFFFFF" w:themeColor="background1"/>
              <w:szCs w:val="20"/>
            </w:rPr>
          </w:pPr>
        </w:p>
        <w:p w:rsidR="00214843" w:rsidRPr="00760A96" w:rsidRDefault="00214843" w:rsidP="006A434B">
          <w:pPr>
            <w:pStyle w:val="Subtitle"/>
            <w:rPr>
              <w:noProof/>
            </w:rPr>
          </w:pPr>
        </w:p>
        <w:p w:rsidR="00214843" w:rsidRDefault="00214843" w:rsidP="006A434B">
          <w:pPr>
            <w:pStyle w:val="Subtitle"/>
            <w:rPr>
              <w:noProof/>
            </w:rPr>
          </w:pPr>
        </w:p>
        <w:p w:rsidR="00760A96" w:rsidRDefault="00760A96" w:rsidP="00760A96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Default="00760A96" w:rsidP="00760A96"/>
        <w:p w:rsidR="00760A96" w:rsidRPr="00760A96" w:rsidRDefault="00760A96" w:rsidP="00760A96"/>
        <w:p w:rsidR="00351EFA" w:rsidRPr="00683060" w:rsidRDefault="00D446C6">
          <w:pPr>
            <w:rPr>
              <w:color w:val="FFC000"/>
              <w:sz w:val="72"/>
              <w:szCs w:val="72"/>
            </w:rPr>
          </w:pPr>
          <w:r w:rsidRPr="006B66E3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71BB0D5E" wp14:editId="38C7CDE5">
                    <wp:simplePos x="0" y="0"/>
                    <wp:positionH relativeFrom="page">
                      <wp:posOffset>-1738142</wp:posOffset>
                    </wp:positionH>
                    <wp:positionV relativeFrom="paragraph">
                      <wp:posOffset>-677496</wp:posOffset>
                    </wp:positionV>
                    <wp:extent cx="392869" cy="10748498"/>
                    <wp:effectExtent l="0" t="0" r="0" b="0"/>
                    <wp:wrapNone/>
                    <wp:docPr id="453" name="Rectangle 453" title="Background shape for page colo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2869" cy="10748498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73E8219" id="Rectangle 453" o:spid="_x0000_s1026" alt="Title: Background shape for page color" style="position:absolute;margin-left:-136.85pt;margin-top:-53.35pt;width:30.95pt;height:846.3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" fillcolor="#44546a [3215]" stroked="f" strokeweight="1pt">
                    <w10:wrap anchorx="page"/>
                  </v:rect>
                </w:pict>
              </mc:Fallback>
            </mc:AlternateContent>
          </w:r>
        </w:p>
        <w:tbl>
          <w:tblPr>
            <w:tblW w:w="7179" w:type="dxa"/>
            <w:tblInd w:w="21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179"/>
          </w:tblGrid>
          <w:tr w:rsidR="0031629C" w:rsidRPr="00683060" w:rsidTr="00683060">
            <w:trPr>
              <w:trHeight w:val="93"/>
            </w:trPr>
            <w:tc>
              <w:tcPr>
                <w:tcW w:w="7179" w:type="dxa"/>
                <w:vAlign w:val="bottom"/>
              </w:tcPr>
              <w:sdt>
                <w:sdtPr>
                  <w:rPr>
                    <w:rStyle w:val="TitleChar"/>
                    <w:sz w:val="72"/>
                    <w:szCs w:val="72"/>
                  </w:rPr>
                  <w:alias w:val="Title"/>
                  <w:tag w:val=""/>
                  <w:id w:val="-2053845263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EndPr>
                  <w:rPr>
                    <w:rStyle w:val="TitleChar"/>
                  </w:rPr>
                </w:sdtEndPr>
                <w:sdtContent>
                  <w:p w:rsidR="00214843" w:rsidRPr="00683060" w:rsidRDefault="00BC56C1" w:rsidP="00165044">
                    <w:pPr>
                      <w:rPr>
                        <w:color w:val="FFC000"/>
                        <w:sz w:val="72"/>
                        <w:szCs w:val="72"/>
                      </w:rPr>
                    </w:pPr>
                    <w:r>
                      <w:rPr>
                        <w:rStyle w:val="TitleChar"/>
                        <w:sz w:val="72"/>
                        <w:szCs w:val="72"/>
                        <w:lang w:val="en-GB"/>
                      </w:rPr>
                      <w:t xml:space="preserve">Quick Guide to: </w:t>
                    </w:r>
                    <w:r>
                      <w:rPr>
                        <w:rStyle w:val="TitleChar"/>
                        <w:sz w:val="72"/>
                        <w:szCs w:val="72"/>
                        <w:lang w:val="en-GB"/>
                      </w:rPr>
                      <w:br/>
                      <w:t>Email Address Internationalization (EAI)</w:t>
                    </w:r>
                    <w:r>
                      <w:rPr>
                        <w:rStyle w:val="TitleChar"/>
                        <w:sz w:val="72"/>
                        <w:szCs w:val="72"/>
                        <w:lang w:val="en-GB"/>
                      </w:rPr>
                      <w:br/>
                    </w:r>
                  </w:p>
                </w:sdtContent>
              </w:sdt>
            </w:tc>
          </w:tr>
        </w:tbl>
        <w:sdt>
          <w:sdtPr>
            <w:alias w:val="Publish Date"/>
            <w:tag w:val=""/>
            <w:id w:val="-2021690445"/>
            <w:dataBinding w:prefixMappings="xmlns:ns0='http://schemas.microsoft.com/office/2006/coverPageProps' " w:xpath="/ns0:CoverPageProperties[1]/ns0:PublishDate[1]" w:storeItemID="{55AF091B-3C7A-41E3-B477-F2FDAA23CFDA}"/>
            <w:date w:fullDate="2017-06-03T00:00:00Z"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 w:rsidR="00DF068E" w:rsidRPr="006A434B" w:rsidRDefault="00DF068E" w:rsidP="00DF068E">
              <w:r>
                <w:t>3 June 2017</w:t>
              </w:r>
            </w:p>
          </w:sdtContent>
        </w:sdt>
        <w:p w:rsidR="00F26A8E" w:rsidRDefault="00F26A8E" w:rsidP="00266FC3">
          <w:pPr>
            <w:pStyle w:val="Heading6"/>
          </w:pPr>
        </w:p>
        <w:p w:rsidR="00B207E9" w:rsidRPr="00B207E9" w:rsidRDefault="00B207E9" w:rsidP="00B207E9"/>
        <w:p w:rsidR="00165044" w:rsidRDefault="00165044" w:rsidP="00165044"/>
        <w:p w:rsidR="00DF068E" w:rsidRPr="00165044" w:rsidRDefault="00DF068E" w:rsidP="00165044"/>
        <w:p w:rsidR="001A1849" w:rsidRPr="006B66E3" w:rsidRDefault="00E927D1" w:rsidP="00760A96"/>
      </w:sdtContent>
    </w:sdt>
    <w:p w:rsidR="00D834A7" w:rsidRDefault="00765C77" w:rsidP="00D834A7">
      <w:pPr>
        <w:rPr>
          <w:b/>
          <w:color w:val="000000" w:themeColor="text1"/>
          <w:sz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7988046" wp14:editId="1E181EF9">
                <wp:simplePos x="0" y="0"/>
                <wp:positionH relativeFrom="column">
                  <wp:posOffset>-2306280</wp:posOffset>
                </wp:positionH>
                <wp:positionV relativeFrom="paragraph">
                  <wp:posOffset>235866</wp:posOffset>
                </wp:positionV>
                <wp:extent cx="5405142" cy="349381"/>
                <wp:effectExtent l="0" t="0" r="5080" b="6350"/>
                <wp:wrapNone/>
                <wp:docPr id="32" name="Parallelogra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142" cy="349381"/>
                        </a:xfrm>
                        <a:prstGeom prst="parallelogram">
                          <a:avLst/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106F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2" o:spid="_x0000_s1026" type="#_x0000_t7" style="position:absolute;margin-left:-181.6pt;margin-top:18.55pt;width:425.6pt;height:2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" adj="349" fillcolor="#ff9300" stroked="f" strokeweight="1pt"/>
            </w:pict>
          </mc:Fallback>
        </mc:AlternateContent>
      </w:r>
    </w:p>
    <w:p w:rsidR="00640638" w:rsidRPr="00815A53" w:rsidRDefault="00D834A7" w:rsidP="00791E5A">
      <w:pPr>
        <w:tabs>
          <w:tab w:val="center" w:pos="4680"/>
        </w:tabs>
        <w:rPr>
          <w:rFonts w:ascii="Open Sans Semibold" w:hAnsi="Open Sans Semibold"/>
          <w:b/>
          <w:bCs/>
          <w:color w:val="FFFFFF" w:themeColor="background1"/>
          <w:sz w:val="32"/>
        </w:rPr>
      </w:pPr>
      <w:r w:rsidRPr="00815A53">
        <w:rPr>
          <w:rFonts w:ascii="Open Sans Semibold" w:hAnsi="Open Sans Semibold"/>
          <w:b/>
          <w:bCs/>
          <w:color w:val="FFFFFF" w:themeColor="background1"/>
          <w:sz w:val="32"/>
        </w:rPr>
        <w:t>TA</w:t>
      </w:r>
      <w:r w:rsidR="00434E72" w:rsidRPr="00815A53">
        <w:rPr>
          <w:rFonts w:ascii="Open Sans Semibold" w:hAnsi="Open Sans Semibold"/>
          <w:b/>
          <w:bCs/>
          <w:color w:val="FFFFFF" w:themeColor="background1"/>
          <w:sz w:val="32"/>
        </w:rPr>
        <w:t>BLE OF</w:t>
      </w:r>
      <w:r w:rsidR="00E7086F" w:rsidRPr="00815A53">
        <w:rPr>
          <w:rFonts w:ascii="Open Sans Semibold" w:hAnsi="Open Sans Semibold"/>
          <w:b/>
          <w:bCs/>
          <w:color w:val="FFFFFF" w:themeColor="background1"/>
          <w:sz w:val="32"/>
        </w:rPr>
        <w:t xml:space="preserve"> </w:t>
      </w:r>
      <w:r w:rsidR="00434E72" w:rsidRPr="00815A53">
        <w:rPr>
          <w:rFonts w:ascii="Open Sans Semibold" w:hAnsi="Open Sans Semibold"/>
          <w:b/>
          <w:bCs/>
          <w:color w:val="FFFFFF" w:themeColor="background1"/>
          <w:sz w:val="32"/>
        </w:rPr>
        <w:t>CONTENTS</w:t>
      </w:r>
      <w:r w:rsidR="00791E5A" w:rsidRPr="00815A53">
        <w:rPr>
          <w:rFonts w:ascii="Open Sans Semibold" w:hAnsi="Open Sans Semibold"/>
          <w:b/>
          <w:bCs/>
          <w:color w:val="FFFFFF" w:themeColor="background1"/>
          <w:sz w:val="32"/>
        </w:rPr>
        <w:tab/>
      </w:r>
    </w:p>
    <w:p w:rsidR="00D834A7" w:rsidRPr="00F63855" w:rsidRDefault="00D834A7" w:rsidP="00792094">
      <w:pPr>
        <w:rPr>
          <w:color w:val="FF9E1A"/>
        </w:rPr>
      </w:pPr>
    </w:p>
    <w:bookmarkStart w:id="1" w:name="_56qzth9hfdva" w:colFirst="0" w:colLast="0" w:displacedByCustomXml="next"/>
    <w:bookmarkEnd w:id="1" w:displacedByCustomXml="next"/>
    <w:bookmarkStart w:id="2" w:name="_s2303uivg0na" w:colFirst="0" w:colLast="0" w:displacedByCustomXml="next"/>
    <w:bookmarkEnd w:id="2" w:displacedByCustomXml="next"/>
    <w:sdt>
      <w:sdtPr>
        <w:id w:val="1511178189"/>
        <w:docPartObj>
          <w:docPartGallery w:val="Table of Contents"/>
          <w:docPartUnique/>
        </w:docPartObj>
      </w:sdtPr>
      <w:sdtEndPr/>
      <w:sdtContent>
        <w:p w:rsidR="00683060" w:rsidRDefault="00683060" w:rsidP="0031629C">
          <w:pPr>
            <w:pStyle w:val="TOC1"/>
          </w:pPr>
        </w:p>
        <w:p w:rsidR="00A565E7" w:rsidRPr="0031629C" w:rsidRDefault="0031629C" w:rsidP="0031629C">
          <w:pPr>
            <w:pStyle w:val="TOC1"/>
          </w:pPr>
          <w:r w:rsidRPr="0031629C">
            <w:fldChar w:fldCharType="begin"/>
          </w:r>
          <w:r w:rsidRPr="0031629C">
            <w:instrText xml:space="preserve"> HYPERLINK  \l "_Background_1" </w:instrText>
          </w:r>
          <w:r w:rsidRPr="0031629C">
            <w:fldChar w:fldCharType="separate"/>
          </w:r>
          <w:r w:rsidR="00A565E7" w:rsidRPr="0031629C">
            <w:t>Background</w:t>
          </w:r>
        </w:p>
        <w:p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"_EAI" </w:instrText>
          </w:r>
          <w:r w:rsidRPr="0031629C">
            <w:fldChar w:fldCharType="separate"/>
          </w:r>
          <w:r w:rsidR="00A565E7" w:rsidRPr="0031629C">
            <w:t>EAI</w:t>
          </w:r>
        </w:p>
        <w:bookmarkStart w:id="3" w:name="_Items_for_Email"/>
        <w:bookmarkEnd w:id="3"/>
        <w:p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"_Items_for_Email" </w:instrText>
          </w:r>
          <w:r w:rsidRPr="0031629C">
            <w:fldChar w:fldCharType="separate"/>
          </w:r>
          <w:r w:rsidR="00A565E7" w:rsidRPr="0031629C">
            <w:t>Items for Email Software Developers to Consider</w:t>
          </w:r>
        </w:p>
        <w:bookmarkStart w:id="4" w:name="_Items_for_Email_1"/>
        <w:bookmarkEnd w:id="4"/>
        <w:p w:rsidR="0031629C" w:rsidRPr="0031629C" w:rsidRDefault="0031629C" w:rsidP="0031629C">
          <w:pPr>
            <w:pStyle w:val="TOC2"/>
          </w:pPr>
          <w:r w:rsidRPr="0031629C">
            <w:fldChar w:fldCharType="end"/>
          </w:r>
          <w:r w:rsidRPr="0031629C">
            <w:t>Client Software (MUA – Mail User Agent)</w:t>
          </w:r>
        </w:p>
        <w:p w:rsidR="0031629C" w:rsidRDefault="0031629C" w:rsidP="0031629C">
          <w:pPr>
            <w:pStyle w:val="TOC2"/>
          </w:pPr>
          <w:r w:rsidRPr="0031629C">
            <w:t>Server Software (MTA – Mail Transport Agent)</w:t>
          </w:r>
        </w:p>
        <w:p w:rsidR="00A565E7" w:rsidRPr="0031629C" w:rsidRDefault="0031629C" w:rsidP="0031629C">
          <w:pPr>
            <w:pStyle w:val="TOC1"/>
          </w:pPr>
          <w:r w:rsidRPr="0031629C">
            <w:fldChar w:fldCharType="begin"/>
          </w:r>
          <w:r w:rsidRPr="0031629C">
            <w:instrText xml:space="preserve"> HYPERLINK  \l "_Items_for_Email_1" </w:instrText>
          </w:r>
          <w:r w:rsidRPr="0031629C">
            <w:fldChar w:fldCharType="separate"/>
          </w:r>
          <w:r w:rsidR="00A565E7" w:rsidRPr="0031629C">
            <w:t>Items for Email Service Providers to Consider</w:t>
          </w:r>
        </w:p>
        <w:bookmarkStart w:id="5" w:name="_Challenges_During_Transition"/>
        <w:bookmarkEnd w:id="5"/>
        <w:p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"_Challenges_During_Transition" </w:instrText>
          </w:r>
          <w:r w:rsidRPr="0031629C">
            <w:fldChar w:fldCharType="separate"/>
          </w:r>
          <w:r w:rsidR="00A565E7" w:rsidRPr="0031629C">
            <w:t>Challenges During Transition</w:t>
          </w:r>
        </w:p>
        <w:p w:rsidR="00A565E7" w:rsidRPr="0031629C" w:rsidRDefault="0031629C" w:rsidP="0031629C">
          <w:pPr>
            <w:pStyle w:val="TOC1"/>
          </w:pPr>
          <w:r w:rsidRPr="0031629C">
            <w:fldChar w:fldCharType="end"/>
          </w:r>
          <w:r w:rsidRPr="0031629C">
            <w:fldChar w:fldCharType="begin"/>
          </w:r>
          <w:r w:rsidRPr="0031629C">
            <w:instrText xml:space="preserve"> HYPERLINK  \l "_Relevant_RFCs" </w:instrText>
          </w:r>
          <w:r w:rsidRPr="0031629C">
            <w:fldChar w:fldCharType="separate"/>
          </w:r>
          <w:r w:rsidRPr="0031629C">
            <w:t>Relevant RFCs</w:t>
          </w:r>
        </w:p>
        <w:p w:rsidR="00AC53CA" w:rsidRDefault="0031629C" w:rsidP="0031629C">
          <w:pPr>
            <w:pStyle w:val="TOC1"/>
          </w:pPr>
          <w:r w:rsidRPr="0031629C">
            <w:fldChar w:fldCharType="end"/>
          </w:r>
        </w:p>
      </w:sdtContent>
    </w:sdt>
    <w:bookmarkStart w:id="6" w:name="_Background" w:displacedByCustomXml="prev"/>
    <w:bookmarkEnd w:id="6" w:displacedByCustomXml="prev"/>
    <w:bookmarkStart w:id="7" w:name="_s3z8z0wj4n77" w:colFirst="0" w:colLast="0" w:displacedByCustomXml="prev"/>
    <w:bookmarkEnd w:id="7" w:displacedByCustomXml="prev"/>
    <w:p w:rsidR="00AC53CA" w:rsidRDefault="00AC53CA" w:rsidP="00AC53CA"/>
    <w:p w:rsidR="00AC53CA" w:rsidRDefault="00AC53CA" w:rsidP="00AC53CA"/>
    <w:p w:rsidR="00AC53CA" w:rsidRDefault="00683060" w:rsidP="00AC53C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EBC65A" wp14:editId="6431FF91">
                <wp:simplePos x="0" y="0"/>
                <wp:positionH relativeFrom="margin">
                  <wp:align>center</wp:align>
                </wp:positionH>
                <wp:positionV relativeFrom="paragraph">
                  <wp:posOffset>51290</wp:posOffset>
                </wp:positionV>
                <wp:extent cx="4823098" cy="8255"/>
                <wp:effectExtent l="0" t="0" r="28575" b="425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3098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F5BE1" id="Straight Connector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05pt" to="379.75pt,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&#13;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:rsidR="00AC53CA" w:rsidRDefault="00AC53CA" w:rsidP="00AC53CA"/>
    <w:p w:rsidR="00AC53CA" w:rsidRDefault="00AC53CA" w:rsidP="00AC53CA"/>
    <w:p w:rsidR="00AC53CA" w:rsidRDefault="00AC53CA" w:rsidP="00AC53CA">
      <w:pPr>
        <w:pStyle w:val="Heading1"/>
      </w:pPr>
      <w:bookmarkStart w:id="8" w:name="_Background_1"/>
      <w:bookmarkEnd w:id="8"/>
      <w:r w:rsidRPr="00AC53CA">
        <w:t xml:space="preserve"> </w:t>
      </w:r>
      <w:r>
        <w:t>Background</w:t>
      </w:r>
    </w:p>
    <w:p w:rsidR="00AC53CA" w:rsidRDefault="00AC53CA" w:rsidP="00AC53CA">
      <w:pPr>
        <w:ind w:right="954"/>
        <w:rPr>
          <w:ins w:id="9" w:author="Don Hollander" w:date="2018-01-13T16:01:00Z"/>
        </w:rPr>
      </w:pPr>
      <w:r>
        <w:t xml:space="preserve">Universal Acceptance (UA) is the state where all domain names and email addresses are accepted, validated, stored, processed and displayed correctly and consistently by all applications, devices and systems. </w:t>
      </w:r>
    </w:p>
    <w:p w:rsidR="00D227EF" w:rsidRDefault="00D227EF" w:rsidP="00AC53CA">
      <w:pPr>
        <w:ind w:right="954"/>
      </w:pPr>
    </w:p>
    <w:p w:rsidR="00AC53CA" w:rsidRDefault="00AC53CA" w:rsidP="00AC53CA">
      <w:pPr>
        <w:ind w:right="954"/>
        <w:rPr>
          <w:ins w:id="10" w:author="Don Hollander" w:date="2018-01-13T16:01:00Z"/>
        </w:rPr>
      </w:pPr>
      <w:r>
        <w:t xml:space="preserve">Due to the rapidly changing domain name landscape, many systems do not recognize or appropriately process new domain names, primarily because the top-level domain may be new, more than three characters in length or in a non-ASCII format (Internationalized Domain Names, or IDNs). The same is true for email addresses that incorporate these new domain names or use Unicode in the Mailbox names. </w:t>
      </w:r>
    </w:p>
    <w:p w:rsidR="00D227EF" w:rsidRDefault="00D227EF" w:rsidP="00AC53CA">
      <w:pPr>
        <w:ind w:right="954"/>
      </w:pPr>
    </w:p>
    <w:p w:rsidR="00AC53CA" w:rsidRDefault="00AC53CA" w:rsidP="00AC53CA">
      <w:pPr>
        <w:ind w:right="954"/>
        <w:rPr>
          <w:ins w:id="11" w:author="Don Hollander" w:date="2018-01-13T16:01:00Z"/>
        </w:rPr>
      </w:pPr>
      <w:r>
        <w:t xml:space="preserve">The Universal Acceptance Steering Group (UASG), supported by Internet Corporation for Assigned Names and Numbers (ICANN), is a community-led initiative working on creating awareness and identifying and resolving problems associated with Universal Acceptance. The purpose of these efforts is to help ensure a consistent and positive experience for Internet users globally. </w:t>
      </w:r>
    </w:p>
    <w:p w:rsidR="00D227EF" w:rsidRDefault="00D227EF" w:rsidP="00AC53CA">
      <w:pPr>
        <w:ind w:right="954"/>
      </w:pPr>
    </w:p>
    <w:p w:rsidR="00AC53CA" w:rsidRDefault="00AC53CA" w:rsidP="00AC53CA">
      <w:pPr>
        <w:ind w:right="954"/>
      </w:pPr>
      <w:r>
        <w:t xml:space="preserve">For more information on the UASG and recent developments, visit </w:t>
      </w:r>
      <w:r>
        <w:rPr>
          <w:color w:val="D57800"/>
        </w:rPr>
        <w:t>www.uasg.tech</w:t>
      </w:r>
      <w:r>
        <w:t xml:space="preserve">. </w:t>
      </w:r>
    </w:p>
    <w:p w:rsidR="00D227EF" w:rsidRDefault="00D227EF" w:rsidP="00AC53CA">
      <w:pPr>
        <w:spacing w:after="317"/>
        <w:ind w:right="954"/>
        <w:rPr>
          <w:ins w:id="12" w:author="Don Hollander" w:date="2018-01-13T16:01:00Z"/>
        </w:rPr>
      </w:pPr>
    </w:p>
    <w:p w:rsidR="00AC53CA" w:rsidRDefault="00AC53CA" w:rsidP="00AC53CA">
      <w:pPr>
        <w:spacing w:after="317"/>
        <w:ind w:right="954"/>
      </w:pPr>
      <w:r>
        <w:t>This Quick Guide to EAI (Email Address Internationalization) is an introductory document for providers of email software and services to consider when planning to make their offerings EAI Ready.</w:t>
      </w:r>
    </w:p>
    <w:p w:rsidR="00683060" w:rsidRDefault="00683060" w:rsidP="00AC53CA">
      <w:pPr>
        <w:spacing w:after="317"/>
        <w:ind w:right="954"/>
      </w:pPr>
    </w:p>
    <w:p w:rsidR="00DF068E" w:rsidRDefault="00DF068E" w:rsidP="00AC53CA">
      <w:pPr>
        <w:spacing w:after="317"/>
        <w:ind w:right="954"/>
      </w:pPr>
    </w:p>
    <w:p w:rsidR="00AC53CA" w:rsidRDefault="00AC53CA" w:rsidP="00AC53CA">
      <w:pPr>
        <w:pStyle w:val="Heading1"/>
      </w:pPr>
      <w:bookmarkStart w:id="13" w:name="_EAI"/>
      <w:bookmarkEnd w:id="13"/>
      <w:r>
        <w:t>EAI</w:t>
      </w:r>
    </w:p>
    <w:p w:rsidR="00AC53CA" w:rsidDel="00D227EF" w:rsidRDefault="00AC53CA" w:rsidP="00AC53CA">
      <w:pPr>
        <w:spacing w:after="6"/>
        <w:ind w:right="954"/>
        <w:rPr>
          <w:del w:id="14" w:author="Don Hollander" w:date="2018-01-13T16:01:00Z"/>
        </w:rPr>
      </w:pPr>
      <w:r>
        <w:t xml:space="preserve">EAI is the protocol that allows email addresses with IDNs in the domain part and/or Unicode </w:t>
      </w:r>
    </w:p>
    <w:p w:rsidR="00AC53CA" w:rsidRDefault="00AC53CA" w:rsidP="00D227EF">
      <w:pPr>
        <w:spacing w:after="6"/>
        <w:ind w:right="954"/>
        <w:pPrChange w:id="15" w:author="Don Hollander" w:date="2018-01-13T16:01:00Z">
          <w:pPr>
            <w:ind w:right="954"/>
          </w:pPr>
        </w:pPrChange>
      </w:pPr>
      <w:r>
        <w:t>(non-ASCII) characters in the Mailbox name to function within the traditional email environment. Email software and services need to make specific changes to support EAI.</w:t>
      </w:r>
    </w:p>
    <w:p w:rsidR="00D227EF" w:rsidRDefault="00D227EF" w:rsidP="00AC53CA">
      <w:pPr>
        <w:spacing w:after="811"/>
        <w:ind w:right="954"/>
        <w:rPr>
          <w:ins w:id="16" w:author="Don Hollander" w:date="2018-01-13T16:02:00Z"/>
        </w:rPr>
      </w:pPr>
    </w:p>
    <w:p w:rsidR="00AC53CA" w:rsidRDefault="00AC53CA" w:rsidP="00AC53CA">
      <w:pPr>
        <w:spacing w:after="811"/>
        <w:ind w:right="954"/>
      </w:pPr>
      <w:r>
        <w:t>Example of Internationalized Email Address:</w:t>
      </w:r>
    </w:p>
    <w:p w:rsidR="00AC53CA" w:rsidRDefault="00AC53CA" w:rsidP="00AC53CA">
      <w:pPr>
        <w:pStyle w:val="Heading1"/>
        <w:numPr>
          <w:ilvl w:val="0"/>
          <w:numId w:val="0"/>
        </w:numPr>
        <w:spacing w:after="0"/>
        <w:ind w:left="1160" w:firstLine="720"/>
      </w:pPr>
      <w:r>
        <w:rPr>
          <w:rFonts w:ascii="SimSun" w:eastAsia="SimSun" w:hAnsi="SimSun" w:cs="SimSun"/>
          <w:b w:val="0"/>
          <w:color w:val="707372"/>
          <w:sz w:val="28"/>
        </w:rPr>
        <w:t>测试</w:t>
      </w:r>
      <w:r>
        <w:rPr>
          <w:b w:val="0"/>
          <w:color w:val="707372"/>
          <w:sz w:val="28"/>
        </w:rPr>
        <w:t xml:space="preserve">5 </w:t>
      </w:r>
      <w:r>
        <w:rPr>
          <w:b w:val="0"/>
          <w:color w:val="231F20"/>
          <w:sz w:val="28"/>
        </w:rPr>
        <w:t xml:space="preserve">@ </w:t>
      </w:r>
      <w:r>
        <w:rPr>
          <w:rFonts w:ascii="SimSun" w:eastAsia="SimSun" w:hAnsi="SimSun" w:cs="SimSun"/>
          <w:b w:val="0"/>
          <w:sz w:val="28"/>
        </w:rPr>
        <w:t>普遍接受-测试</w:t>
      </w:r>
      <w:del w:id="17" w:author="Don Hollander" w:date="2018-01-13T16:06:00Z">
        <w:r w:rsidDel="00D227EF">
          <w:rPr>
            <w:rFonts w:ascii="SimSun" w:eastAsia="SimSun" w:hAnsi="SimSun" w:cs="SimSun"/>
            <w:b w:val="0"/>
            <w:sz w:val="28"/>
          </w:rPr>
          <w:delText xml:space="preserve"> </w:delText>
        </w:r>
      </w:del>
      <w:r>
        <w:rPr>
          <w:b w:val="0"/>
          <w:sz w:val="28"/>
        </w:rPr>
        <w:t>.</w:t>
      </w:r>
      <w:commentRangeStart w:id="18"/>
      <w:del w:id="19" w:author="Don Hollander" w:date="2018-01-13T16:06:00Z">
        <w:r w:rsidDel="00D227EF">
          <w:rPr>
            <w:b w:val="0"/>
            <w:color w:val="231F20"/>
            <w:sz w:val="28"/>
          </w:rPr>
          <w:delText xml:space="preserve"> </w:delText>
        </w:r>
      </w:del>
      <w:r>
        <w:rPr>
          <w:rFonts w:ascii="SimSun" w:eastAsia="SimSun" w:hAnsi="SimSun" w:cs="SimSun"/>
          <w:b w:val="0"/>
          <w:sz w:val="28"/>
        </w:rPr>
        <w:t>世界</w:t>
      </w:r>
      <w:commentRangeEnd w:id="18"/>
      <w:r w:rsidR="00D227EF">
        <w:rPr>
          <w:rStyle w:val="CommentReference"/>
          <w:b w:val="0"/>
          <w:color w:val="auto"/>
        </w:rPr>
        <w:commentReference w:id="18"/>
      </w:r>
    </w:p>
    <w:p w:rsidR="00AC53CA" w:rsidRDefault="00AC53CA" w:rsidP="00AC53CA">
      <w:pPr>
        <w:spacing w:after="134" w:line="259" w:lineRule="auto"/>
        <w:ind w:left="1880"/>
      </w:pPr>
      <w:r>
        <w:rPr>
          <w:noProof/>
          <w:color w:val="000000"/>
          <w:lang w:val="en-GB" w:eastAsia="en-GB"/>
        </w:rPr>
        <mc:AlternateContent>
          <mc:Choice Requires="wpg">
            <w:drawing>
              <wp:inline distT="0" distB="0" distL="0" distR="0" wp14:anchorId="7A5B7E4E" wp14:editId="23097365">
                <wp:extent cx="2433831" cy="3917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831" cy="3917"/>
                          <a:chOff x="0" y="0"/>
                          <a:chExt cx="2433831" cy="3917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1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140">
                                <a:moveTo>
                                  <a:pt x="5121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73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77827" y="3828"/>
                            <a:ext cx="1656004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04" h="89">
                                <a:moveTo>
                                  <a:pt x="1656004" y="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9E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5EA4A" id="Group 3265" o:spid="_x0000_s1026" style="width:191.65pt;height:.3pt;mso-position-horizontal-relative:char;mso-position-vertical-relative:line" coordsize="24338,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">
                <v:shape id="Shape 61" o:spid="_x0000_s1027" style="position:absolute;width:5121;height:0;visibility:visible;mso-wrap-style:square;v-text-anchor:top" coordsize="51214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" path="m512140,l,e" filled="f" strokecolor="#707372" strokeweight="1pt">
                  <v:stroke miterlimit="83231f" joinstyle="miter"/>
                  <v:path arrowok="t" textboxrect="0,0,512140,0"/>
                </v:shape>
                <v:shape id="Shape 62" o:spid="_x0000_s1028" style="position:absolute;left:7778;top:38;width:16560;height:1;visibility:visible;mso-wrap-style:square;v-text-anchor:top" coordsize="1656004,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" path="m1656004,89l,e" filled="f" strokecolor="#ff9e1b" strokeweight="1pt">
                  <v:stroke miterlimit="83231f" joinstyle="miter"/>
                  <v:path arrowok="t" textboxrect="0,0,1656004,89"/>
                </v:shape>
                <w10:anchorlock/>
              </v:group>
            </w:pict>
          </mc:Fallback>
        </mc:AlternateContent>
      </w:r>
    </w:p>
    <w:p w:rsidR="00AC53CA" w:rsidRDefault="00AC53CA" w:rsidP="00AC53CA">
      <w:pPr>
        <w:spacing w:line="259" w:lineRule="auto"/>
        <w:ind w:left="1821"/>
      </w:pPr>
      <w:r>
        <w:rPr>
          <w:color w:val="707372"/>
          <w:sz w:val="28"/>
        </w:rPr>
        <w:t xml:space="preserve">Günter </w:t>
      </w:r>
      <w:r>
        <w:rPr>
          <w:sz w:val="28"/>
        </w:rPr>
        <w:t xml:space="preserve">@ </w:t>
      </w:r>
      <w:proofErr w:type="spellStart"/>
      <w:r>
        <w:rPr>
          <w:color w:val="FF9E1B"/>
          <w:sz w:val="28"/>
        </w:rPr>
        <w:t>Bücher.berlin</w:t>
      </w:r>
      <w:proofErr w:type="spellEnd"/>
    </w:p>
    <w:tbl>
      <w:tblPr>
        <w:tblStyle w:val="TableGrid0"/>
        <w:tblW w:w="3986" w:type="dxa"/>
        <w:tblInd w:w="1516" w:type="dxa"/>
        <w:tblCellMar>
          <w:top w:w="13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701"/>
        <w:gridCol w:w="352"/>
        <w:gridCol w:w="1109"/>
        <w:gridCol w:w="1125"/>
      </w:tblGrid>
      <w:tr w:rsidR="00AC53CA" w:rsidTr="00194639">
        <w:trPr>
          <w:trHeight w:val="352"/>
        </w:trPr>
        <w:tc>
          <w:tcPr>
            <w:tcW w:w="699" w:type="dxa"/>
            <w:tcBorders>
              <w:top w:val="nil"/>
              <w:left w:val="nil"/>
              <w:bottom w:val="nil"/>
              <w:right w:val="single" w:sz="2" w:space="0" w:color="707372"/>
            </w:tcBorders>
          </w:tcPr>
          <w:p w:rsidR="00AC53CA" w:rsidRDefault="00AC53CA" w:rsidP="00194639">
            <w:pPr>
              <w:spacing w:after="160" w:line="259" w:lineRule="auto"/>
            </w:pPr>
          </w:p>
        </w:tc>
        <w:tc>
          <w:tcPr>
            <w:tcW w:w="2163" w:type="dxa"/>
            <w:gridSpan w:val="3"/>
            <w:tcBorders>
              <w:top w:val="nil"/>
              <w:left w:val="single" w:sz="2" w:space="0" w:color="707372"/>
              <w:bottom w:val="nil"/>
              <w:right w:val="single" w:sz="2" w:space="0" w:color="FF9E1B"/>
            </w:tcBorders>
          </w:tcPr>
          <w:p w:rsidR="00AC53CA" w:rsidRDefault="00AC53CA" w:rsidP="00194639">
            <w:pPr>
              <w:spacing w:after="160" w:line="259" w:lineRule="auto"/>
            </w:pPr>
          </w:p>
        </w:tc>
        <w:tc>
          <w:tcPr>
            <w:tcW w:w="1124" w:type="dxa"/>
            <w:tcBorders>
              <w:top w:val="single" w:sz="8" w:space="0" w:color="FF9E1B"/>
              <w:left w:val="single" w:sz="2" w:space="0" w:color="FF9E1B"/>
              <w:bottom w:val="nil"/>
              <w:right w:val="nil"/>
            </w:tcBorders>
          </w:tcPr>
          <w:p w:rsidR="00AC53CA" w:rsidRDefault="00AC53CA" w:rsidP="00194639">
            <w:pPr>
              <w:spacing w:after="160" w:line="259" w:lineRule="auto"/>
            </w:pPr>
          </w:p>
        </w:tc>
      </w:tr>
      <w:tr w:rsidR="00AC53CA" w:rsidTr="00194639">
        <w:trPr>
          <w:trHeight w:val="43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07372"/>
          </w:tcPr>
          <w:p w:rsidR="00AC53CA" w:rsidRDefault="00AC53CA" w:rsidP="00194639">
            <w:pPr>
              <w:spacing w:line="259" w:lineRule="auto"/>
              <w:ind w:right="31"/>
              <w:jc w:val="center"/>
            </w:pPr>
            <w:r>
              <w:rPr>
                <w:color w:val="FFFFFF"/>
              </w:rPr>
              <w:t>Mailbox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AC53CA" w:rsidRDefault="00AC53CA" w:rsidP="00194639">
            <w:pPr>
              <w:spacing w:after="160" w:line="259" w:lineRule="auto"/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E1B"/>
          </w:tcPr>
          <w:p w:rsidR="00AC53CA" w:rsidRDefault="00AC53CA" w:rsidP="00194639">
            <w:pPr>
              <w:spacing w:line="259" w:lineRule="auto"/>
              <w:ind w:right="3"/>
              <w:jc w:val="center"/>
            </w:pPr>
            <w:r>
              <w:rPr>
                <w:color w:val="FFFFFF"/>
              </w:rPr>
              <w:t>Domain Name</w:t>
            </w:r>
          </w:p>
        </w:tc>
      </w:tr>
    </w:tbl>
    <w:p w:rsidR="00AC53CA" w:rsidRDefault="00AC53CA" w:rsidP="00AC53CA">
      <w:pPr>
        <w:pStyle w:val="Heading3"/>
      </w:pPr>
    </w:p>
    <w:p w:rsidR="00683060" w:rsidRPr="00683060" w:rsidRDefault="00683060" w:rsidP="00683060"/>
    <w:p w:rsidR="00AC53CA" w:rsidRPr="00F7042D" w:rsidRDefault="00AC53CA" w:rsidP="00F7042D">
      <w:pPr>
        <w:pStyle w:val="Heading2"/>
        <w:pPrChange w:id="20" w:author="Don Hollander" w:date="2018-01-13T16:10:00Z">
          <w:pPr>
            <w:pStyle w:val="Heading1"/>
          </w:pPr>
        </w:pPrChange>
      </w:pPr>
      <w:r w:rsidRPr="00F7042D">
        <w:t>Items for Email Software Developers to Consider</w:t>
      </w:r>
    </w:p>
    <w:p w:rsidR="00AC53CA" w:rsidRDefault="00AC53CA" w:rsidP="00AC53CA">
      <w:pPr>
        <w:spacing w:after="198"/>
        <w:ind w:left="20" w:right="954"/>
      </w:pPr>
      <w:r>
        <w:t>Email software developers need to take the following items into consideration as they make their products EAI-ready:</w:t>
      </w:r>
    </w:p>
    <w:p w:rsidR="00AC53CA" w:rsidRDefault="00AC53CA" w:rsidP="001C1B65">
      <w:pPr>
        <w:pStyle w:val="Heading2"/>
      </w:pPr>
      <w:r>
        <w:t>Client Software (MUA – Mail User Agent)</w:t>
      </w:r>
    </w:p>
    <w:p w:rsidR="00AC53CA" w:rsidRDefault="00AC53CA" w:rsidP="00AC53CA">
      <w:pPr>
        <w:pStyle w:val="Heading4"/>
      </w:pPr>
      <w:r>
        <w:t>Should display the domain name in Unicode.</w:t>
      </w:r>
    </w:p>
    <w:p w:rsidR="00AC53CA" w:rsidRDefault="00AC53CA" w:rsidP="00AC53CA">
      <w:pPr>
        <w:pStyle w:val="Heading4"/>
      </w:pPr>
      <w:r>
        <w:t xml:space="preserve">May pass the domain name to the MTA (Mail Transport Agent) in A-Label format  </w:t>
      </w:r>
      <w:hyperlink r:id="rId11">
        <w:r>
          <w:t>(RFC 5890)</w:t>
        </w:r>
      </w:hyperlink>
      <w:r>
        <w:t>.</w:t>
      </w:r>
    </w:p>
    <w:p w:rsidR="00AC53CA" w:rsidRDefault="00AC53CA" w:rsidP="00AC53CA">
      <w:pPr>
        <w:pStyle w:val="Heading4"/>
      </w:pPr>
      <w:r>
        <w:t>Should store and display the Mailbox name in Unicode.</w:t>
      </w:r>
    </w:p>
    <w:p w:rsidR="00AC53CA" w:rsidRDefault="00AC53CA" w:rsidP="00AC53CA">
      <w:pPr>
        <w:pStyle w:val="Heading4"/>
      </w:pPr>
      <w:r>
        <w:t>Should follow good practice guides for Linkification within the body of the email (see</w:t>
      </w:r>
      <w:hyperlink r:id="rId12">
        <w:r>
          <w:t xml:space="preserve"> UASG 010 – Quick Guide to Linkification)</w:t>
        </w:r>
      </w:hyperlink>
      <w:r>
        <w:t>.</w:t>
      </w:r>
    </w:p>
    <w:p w:rsidR="00AC53CA" w:rsidRDefault="00AC53CA" w:rsidP="00AC53CA">
      <w:pPr>
        <w:pStyle w:val="Heading4"/>
      </w:pPr>
      <w:r>
        <w:t>Should follow good practice guides for validation of domain name (see</w:t>
      </w:r>
      <w:hyperlink r:id="rId13">
        <w:r>
          <w:t xml:space="preserve"> UASG 007 –  </w:t>
        </w:r>
      </w:hyperlink>
      <w:hyperlink r:id="rId14">
        <w:r>
          <w:t xml:space="preserve"> Introduction to Universal Acceptance</w:t>
        </w:r>
      </w:hyperlink>
      <w:r>
        <w:t>).</w:t>
      </w:r>
    </w:p>
    <w:p w:rsidR="00A565E7" w:rsidRPr="00A565E7" w:rsidRDefault="00A565E7" w:rsidP="00A565E7"/>
    <w:p w:rsidR="00AC53CA" w:rsidRDefault="00AC53CA" w:rsidP="001C1B65">
      <w:pPr>
        <w:pStyle w:val="Heading2"/>
      </w:pPr>
      <w:r>
        <w:t>Server Software (MTA – Mail Transport Agent)</w:t>
      </w:r>
    </w:p>
    <w:p w:rsidR="00AC53CA" w:rsidRDefault="00AC53CA" w:rsidP="00AC53CA">
      <w:pPr>
        <w:pStyle w:val="Heading4"/>
      </w:pPr>
      <w:r>
        <w:t>*   Should confirm EAI-readiness (e.g. advertise SMTPUTF8 support) when making a connection to another MTA.</w:t>
      </w:r>
    </w:p>
    <w:p w:rsidR="00AC53CA" w:rsidDel="00F7042D" w:rsidRDefault="00AC53CA" w:rsidP="00683060">
      <w:pPr>
        <w:rPr>
          <w:del w:id="21" w:author="Don Hollander" w:date="2018-01-13T16:02:00Z"/>
        </w:rPr>
      </w:pPr>
    </w:p>
    <w:p w:rsidR="00F7042D" w:rsidRDefault="00F7042D" w:rsidP="00AC53CA">
      <w:pPr>
        <w:pStyle w:val="Heading3"/>
        <w:rPr>
          <w:ins w:id="22" w:author="Don Hollander" w:date="2018-01-13T16:08:00Z"/>
          <w:bCs w:val="0"/>
          <w:color w:val="auto"/>
        </w:rPr>
      </w:pPr>
    </w:p>
    <w:p w:rsidR="00F7042D" w:rsidRPr="00F7042D" w:rsidRDefault="00F7042D" w:rsidP="00F7042D">
      <w:pPr>
        <w:pStyle w:val="Heading2"/>
        <w:rPr>
          <w:ins w:id="23" w:author="Don Hollander" w:date="2018-01-13T16:08:00Z"/>
        </w:rPr>
        <w:pPrChange w:id="24" w:author="Don Hollander" w:date="2018-01-13T16:09:00Z">
          <w:pPr>
            <w:pStyle w:val="Heading3"/>
          </w:pPr>
        </w:pPrChange>
      </w:pPr>
      <w:ins w:id="25" w:author="Don Hollander" w:date="2018-01-13T16:08:00Z">
        <w:r>
          <w:t xml:space="preserve">Other software </w:t>
        </w:r>
      </w:ins>
      <w:ins w:id="26" w:author="Don Hollander" w:date="2018-01-13T16:09:00Z">
        <w:r>
          <w:t>components</w:t>
        </w:r>
      </w:ins>
      <w:ins w:id="27" w:author="Don Hollander" w:date="2018-01-13T16:08:00Z">
        <w:r>
          <w:t xml:space="preserve">?  </w:t>
        </w:r>
        <w:proofErr w:type="spellStart"/>
        <w:r>
          <w:t>MailStore</w:t>
        </w:r>
        <w:proofErr w:type="spellEnd"/>
        <w:r>
          <w:t xml:space="preserve">?  </w:t>
        </w:r>
      </w:ins>
    </w:p>
    <w:p w:rsidR="00683060" w:rsidDel="00D227EF" w:rsidRDefault="00683060" w:rsidP="00683060">
      <w:pPr>
        <w:rPr>
          <w:del w:id="28" w:author="Don Hollander" w:date="2018-01-13T16:02:00Z"/>
        </w:rPr>
      </w:pPr>
    </w:p>
    <w:p w:rsidR="00683060" w:rsidDel="00D227EF" w:rsidRDefault="00683060" w:rsidP="00683060">
      <w:pPr>
        <w:rPr>
          <w:del w:id="29" w:author="Don Hollander" w:date="2018-01-13T16:02:00Z"/>
        </w:rPr>
      </w:pPr>
    </w:p>
    <w:p w:rsidR="00683060" w:rsidDel="00D227EF" w:rsidRDefault="00683060" w:rsidP="00683060">
      <w:pPr>
        <w:rPr>
          <w:del w:id="30" w:author="Don Hollander" w:date="2018-01-13T16:02:00Z"/>
        </w:rPr>
      </w:pPr>
    </w:p>
    <w:p w:rsidR="00683060" w:rsidDel="00D227EF" w:rsidRDefault="00683060" w:rsidP="00683060">
      <w:pPr>
        <w:rPr>
          <w:del w:id="31" w:author="Don Hollander" w:date="2018-01-13T16:02:00Z"/>
        </w:rPr>
      </w:pPr>
    </w:p>
    <w:p w:rsidR="00683060" w:rsidRPr="00683060" w:rsidRDefault="00683060" w:rsidP="00683060"/>
    <w:p w:rsidR="00AC53CA" w:rsidRDefault="00AC53CA" w:rsidP="00F7042D">
      <w:pPr>
        <w:pStyle w:val="Heading2"/>
        <w:pPrChange w:id="32" w:author="Don Hollander" w:date="2018-01-13T16:09:00Z">
          <w:pPr>
            <w:pStyle w:val="Heading1"/>
          </w:pPr>
        </w:pPrChange>
      </w:pPr>
      <w:r>
        <w:t>Items for Email Service Providers to Consider</w:t>
      </w:r>
    </w:p>
    <w:p w:rsidR="00AC53CA" w:rsidRDefault="00AC53CA" w:rsidP="00AC53CA">
      <w:pPr>
        <w:pStyle w:val="Heading4"/>
      </w:pPr>
      <w:r>
        <w:t>Don’t enforce case-sensitivity of local-part mailbox names.</w:t>
      </w:r>
    </w:p>
    <w:p w:rsidR="00AC53CA" w:rsidRDefault="00AC53CA" w:rsidP="00AC53CA">
      <w:pPr>
        <w:pStyle w:val="Heading5"/>
      </w:pPr>
      <w:r>
        <w:t xml:space="preserve">Allow the user to enter the email address in any combination of upper-and-lowercase characters so long as the script is correct. </w:t>
      </w:r>
    </w:p>
    <w:p w:rsidR="00AC53CA" w:rsidRDefault="00AC53CA" w:rsidP="00AC53CA">
      <w:pPr>
        <w:pStyle w:val="Heading4"/>
      </w:pPr>
      <w:r>
        <w:t>Don’t issue mailbox names which will duplicate other mailbox names which have the same characters but different cases (e.g. “</w:t>
      </w:r>
      <w:proofErr w:type="spellStart"/>
      <w:r>
        <w:t>user@example.tld</w:t>
      </w:r>
      <w:proofErr w:type="spellEnd"/>
      <w:r>
        <w:t>”) and “</w:t>
      </w:r>
      <w:proofErr w:type="spellStart"/>
      <w:r>
        <w:t>uSer@example.tld</w:t>
      </w:r>
      <w:proofErr w:type="spellEnd"/>
      <w:r>
        <w:t>”).</w:t>
      </w:r>
    </w:p>
    <w:p w:rsidR="00AC53CA" w:rsidRDefault="00AC53CA" w:rsidP="00AC53CA">
      <w:pPr>
        <w:pStyle w:val="Heading4"/>
      </w:pPr>
      <w:r>
        <w:t xml:space="preserve">Consider offering an all-ASCII mailbox name to the user when they are issued an EAI-compatible mailbox name. </w:t>
      </w:r>
    </w:p>
    <w:p w:rsidR="00AC53CA" w:rsidRDefault="00AC53CA" w:rsidP="00D227EF">
      <w:pPr>
        <w:pStyle w:val="Heading5"/>
      </w:pPr>
      <w:r>
        <w:t>If both names alias to the same mailbox (i.e. can be used interchangeably) users will find it easier to initially share addresses with other users who use a different script.</w:t>
      </w:r>
    </w:p>
    <w:p w:rsidR="00AC53CA" w:rsidRDefault="00AC53CA" w:rsidP="00D227EF">
      <w:pPr>
        <w:pStyle w:val="Heading5"/>
      </w:pPr>
      <w:r>
        <w:t xml:space="preserve">Once the ASCII address is initially shared, a </w:t>
      </w:r>
      <w:commentRangeStart w:id="33"/>
      <w:r>
        <w:t>user</w:t>
      </w:r>
      <w:commentRangeEnd w:id="33"/>
      <w:r w:rsidR="00D227EF">
        <w:rPr>
          <w:rStyle w:val="CommentReference"/>
        </w:rPr>
        <w:commentReference w:id="33"/>
      </w:r>
      <w:r>
        <w:t xml:space="preserve"> can decide whether to also add the EAI-compatible address to their address book. </w:t>
      </w:r>
    </w:p>
    <w:p w:rsidR="00683060" w:rsidRPr="00683060" w:rsidRDefault="00683060" w:rsidP="00683060"/>
    <w:p w:rsidR="00AC53CA" w:rsidRDefault="00AC53CA" w:rsidP="00F7042D">
      <w:pPr>
        <w:pStyle w:val="Heading2"/>
        <w:pPrChange w:id="34" w:author="Don Hollander" w:date="2018-01-13T16:09:00Z">
          <w:pPr>
            <w:pStyle w:val="Heading1"/>
          </w:pPr>
        </w:pPrChange>
      </w:pPr>
      <w:r>
        <w:t>Challenges During Transition</w:t>
      </w:r>
    </w:p>
    <w:p w:rsidR="00AC53CA" w:rsidRDefault="00AC53CA" w:rsidP="00AC53CA">
      <w:pPr>
        <w:ind w:left="32" w:right="954"/>
      </w:pPr>
      <w:r>
        <w:t>Until all the email software deployed is EAI-ready, there will be some challenging situations that arise in the sending and receiving of emails.</w:t>
      </w:r>
    </w:p>
    <w:p w:rsidR="00AC53CA" w:rsidRDefault="00AC53CA" w:rsidP="00AC53CA">
      <w:pPr>
        <w:pStyle w:val="Heading4"/>
      </w:pPr>
      <w:r>
        <w:t xml:space="preserve">IDNs may display in their </w:t>
      </w:r>
      <w:proofErr w:type="spellStart"/>
      <w:r>
        <w:t>Punycoded</w:t>
      </w:r>
      <w:proofErr w:type="spellEnd"/>
      <w:r>
        <w:t xml:space="preserve"> (A-Label) form (RFC5890). While undesirable, this should not stop messages from being delivered.</w:t>
      </w:r>
    </w:p>
    <w:p w:rsidR="00AC53CA" w:rsidRDefault="00AC53CA" w:rsidP="00AC53CA">
      <w:pPr>
        <w:pStyle w:val="Heading4"/>
      </w:pPr>
      <w:r>
        <w:t>Unicode in the Mailbox name of an email address may cause unexpected and undesirable results, including:</w:t>
      </w:r>
    </w:p>
    <w:p w:rsidR="00AC53CA" w:rsidRDefault="00AC53CA" w:rsidP="00AC53CA">
      <w:pPr>
        <w:pStyle w:val="Heading5"/>
      </w:pPr>
      <w:r>
        <w:t>Non-delivery of messages.</w:t>
      </w:r>
    </w:p>
    <w:p w:rsidR="00AC53CA" w:rsidRDefault="00AC53CA" w:rsidP="00AC53CA">
      <w:pPr>
        <w:pStyle w:val="Heading5"/>
      </w:pPr>
      <w:r>
        <w:t xml:space="preserve">Messages received by some recipients in a multi-recipient message but not received by others. </w:t>
      </w:r>
    </w:p>
    <w:p w:rsidR="00AC53CA" w:rsidRDefault="00AC53CA" w:rsidP="00AC53CA">
      <w:pPr>
        <w:pStyle w:val="Heading5"/>
      </w:pPr>
      <w:r>
        <w:t xml:space="preserve">Inconsistency between sending messages to multiple recipients and Reply-All to         those same recipients.  </w:t>
      </w:r>
    </w:p>
    <w:p w:rsidR="00AC53CA" w:rsidRDefault="00AC53CA" w:rsidP="00AC53CA">
      <w:pPr>
        <w:pStyle w:val="Heading5"/>
      </w:pPr>
      <w:r>
        <w:t>Inconsistency or failure in error message creation and delivery.</w:t>
      </w:r>
    </w:p>
    <w:p w:rsidR="00AC53CA" w:rsidRDefault="00BC56C1" w:rsidP="00AC53CA">
      <w:pPr>
        <w:pStyle w:val="Heading4"/>
      </w:pPr>
      <w:ins w:id="35" w:author="Don Hollander" w:date="2017-11-05T23:08:00Z">
        <w:r>
          <w:t>Downgrading</w:t>
        </w:r>
      </w:ins>
      <w:del w:id="36" w:author="Don Hollander" w:date="2017-11-05T23:08:00Z">
        <w:r w:rsidR="00AC53CA" w:rsidDel="00BC56C1">
          <w:delText>How</w:delText>
        </w:r>
      </w:del>
      <w:r w:rsidR="00AC53CA">
        <w:t xml:space="preserve"> to ensure delivery to non-EAI-ready mail systems:</w:t>
      </w:r>
    </w:p>
    <w:p w:rsidR="00BC56C1" w:rsidRDefault="00AC53CA" w:rsidP="00BC56C1">
      <w:pPr>
        <w:pStyle w:val="Heading5"/>
        <w:rPr>
          <w:ins w:id="37" w:author="Don Hollander" w:date="2017-11-05T23:10:00Z"/>
        </w:rPr>
      </w:pPr>
      <w:r>
        <w:t>Creat</w:t>
      </w:r>
      <w:ins w:id="38" w:author="Don Hollander" w:date="2017-11-05T23:09:00Z">
        <w:r w:rsidR="00BC56C1">
          <w:t xml:space="preserve">e an ASCII alias mailbox </w:t>
        </w:r>
        <w:r w:rsidR="00BC56C1" w:rsidRPr="00BC56C1">
          <w:rPr>
            <w:u w:val="single"/>
            <w:rPrChange w:id="39" w:author="Don Hollander" w:date="2017-11-05T23:12:00Z">
              <w:rPr/>
            </w:rPrChange>
          </w:rPr>
          <w:t>when</w:t>
        </w:r>
        <w:r w:rsidR="00BC56C1">
          <w:t xml:space="preserve"> the EAI address is set </w:t>
        </w:r>
        <w:commentRangeStart w:id="40"/>
        <w:r w:rsidR="00BC56C1">
          <w:t>up</w:t>
        </w:r>
      </w:ins>
      <w:commentRangeEnd w:id="40"/>
      <w:ins w:id="41" w:author="Don Hollander" w:date="2017-11-05T23:10:00Z">
        <w:r w:rsidR="00BC56C1">
          <w:rPr>
            <w:rStyle w:val="CommentReference"/>
          </w:rPr>
          <w:commentReference w:id="40"/>
        </w:r>
      </w:ins>
    </w:p>
    <w:p w:rsidR="00BC56C1" w:rsidRDefault="00BC56C1" w:rsidP="00BC56C1">
      <w:pPr>
        <w:pStyle w:val="Heading5"/>
        <w:rPr>
          <w:ins w:id="42" w:author="Don Hollander" w:date="2017-11-05T23:10:00Z"/>
        </w:rPr>
      </w:pPr>
      <w:ins w:id="43" w:author="Don Hollander" w:date="2017-11-05T23:10:00Z">
        <w:r>
          <w:t>Set the display name of the ASCII alias address to the EAI Address</w:t>
        </w:r>
      </w:ins>
    </w:p>
    <w:p w:rsidR="00BC56C1" w:rsidRDefault="00BC56C1" w:rsidP="00BC56C1">
      <w:pPr>
        <w:pStyle w:val="Heading5"/>
        <w:rPr>
          <w:ins w:id="44" w:author="Don Hollander" w:date="2017-11-05T23:12:00Z"/>
        </w:rPr>
      </w:pPr>
      <w:ins w:id="45" w:author="Don Hollander" w:date="2017-11-05T23:11:00Z">
        <w:r>
          <w:t>The MTA should revert to the ASCII alias mailbox address when it encounters a</w:t>
        </w:r>
      </w:ins>
      <w:ins w:id="46" w:author="Don Hollander" w:date="2017-11-05T23:12:00Z">
        <w:r>
          <w:t xml:space="preserve"> </w:t>
        </w:r>
      </w:ins>
      <w:ins w:id="47" w:author="Don Hollander" w:date="2017-11-05T23:11:00Z">
        <w:r>
          <w:t>non-EAI Ready recipient.</w:t>
        </w:r>
      </w:ins>
    </w:p>
    <w:p w:rsidR="00BC56C1" w:rsidRDefault="00BC56C1" w:rsidP="00BC56C1">
      <w:pPr>
        <w:pStyle w:val="Heading5"/>
        <w:rPr>
          <w:ins w:id="48" w:author="Don Hollander" w:date="2017-11-05T23:13:00Z"/>
        </w:rPr>
      </w:pPr>
      <w:ins w:id="49" w:author="Don Hollander" w:date="2017-11-05T23:12:00Z">
        <w:r>
          <w:t xml:space="preserve">NB: Do NOT use a Punycode conversion when establishing the ASCII alias address.   </w:t>
        </w:r>
      </w:ins>
      <w:ins w:id="50" w:author="Don Hollander" w:date="2017-11-05T23:13:00Z">
        <w:r>
          <w:t>Punycode conversion of labels that are not part of a domain name cannot be guaranteed to work consistently</w:t>
        </w:r>
      </w:ins>
    </w:p>
    <w:p w:rsidR="00AC53CA" w:rsidRDefault="00BC56C1" w:rsidP="00BC56C1">
      <w:pPr>
        <w:pStyle w:val="Heading5"/>
      </w:pPr>
      <w:ins w:id="51" w:author="Don Hollander" w:date="2017-11-05T23:14:00Z">
        <w:r>
          <w:t>NB: Shifting to an ASCII Alias can only be determined by the MTA on its first hop.   Encountering non-EAI mail systems after the first hop will result in unpredictable experiences.</w:t>
        </w:r>
      </w:ins>
      <w:del w:id="52" w:author="Don Hollander" w:date="2017-11-05T23:09:00Z">
        <w:r w:rsidR="00AC53CA" w:rsidDel="00BC56C1">
          <w:delText>ing aliases by applying Punycode to the Mailbox name.</w:delText>
        </w:r>
      </w:del>
    </w:p>
    <w:p w:rsidR="00AC53CA" w:rsidRDefault="00AC53CA" w:rsidP="00AC53CA">
      <w:pPr>
        <w:pStyle w:val="Heading5"/>
      </w:pPr>
      <w:r>
        <w:t xml:space="preserve">Normalizing mailbox names in non-ASCII </w:t>
      </w:r>
      <w:commentRangeStart w:id="53"/>
      <w:r>
        <w:t>scripts</w:t>
      </w:r>
      <w:commentRangeEnd w:id="53"/>
      <w:r w:rsidR="00D227EF">
        <w:rPr>
          <w:rStyle w:val="CommentReference"/>
        </w:rPr>
        <w:commentReference w:id="53"/>
      </w:r>
      <w:r>
        <w:t>.</w:t>
      </w:r>
    </w:p>
    <w:p w:rsidR="00AC53CA" w:rsidRDefault="00AC53CA" w:rsidP="00AC53CA">
      <w:pPr>
        <w:pStyle w:val="Heading3"/>
      </w:pPr>
    </w:p>
    <w:p w:rsidR="00683060" w:rsidRDefault="00683060" w:rsidP="00683060"/>
    <w:p w:rsidR="00683060" w:rsidRDefault="00683060" w:rsidP="00683060"/>
    <w:p w:rsidR="00683060" w:rsidRDefault="00683060" w:rsidP="00683060"/>
    <w:p w:rsidR="00683060" w:rsidRDefault="00D227EF" w:rsidP="00683060">
      <w:pPr>
        <w:rPr>
          <w:ins w:id="54" w:author="Don Hollander" w:date="2018-01-13T16:05:00Z"/>
        </w:rPr>
      </w:pPr>
      <w:ins w:id="55" w:author="Don Hollander" w:date="2018-01-13T16:05:00Z">
        <w:r>
          <w:t>Fields that need to be addressed:</w:t>
        </w:r>
      </w:ins>
    </w:p>
    <w:p w:rsidR="00D227EF" w:rsidRPr="00D227EF" w:rsidRDefault="00D227EF" w:rsidP="00683060">
      <w:pPr>
        <w:rPr>
          <w:i/>
          <w:iCs/>
          <w:rPrChange w:id="56" w:author="Don Hollander" w:date="2018-01-13T16:05:00Z">
            <w:rPr/>
          </w:rPrChange>
        </w:rPr>
      </w:pPr>
      <w:ins w:id="57" w:author="Don Hollander" w:date="2018-01-13T16:05:00Z">
        <w:r>
          <w:rPr>
            <w:i/>
            <w:iCs/>
          </w:rPr>
          <w:t>Insert here a list of fields that may need to have some attention paid.</w:t>
        </w:r>
      </w:ins>
    </w:p>
    <w:p w:rsidR="00683060" w:rsidDel="00D227EF" w:rsidRDefault="00683060" w:rsidP="00683060">
      <w:pPr>
        <w:rPr>
          <w:del w:id="58" w:author="Don Hollander" w:date="2018-01-13T16:05:00Z"/>
        </w:rPr>
      </w:pPr>
    </w:p>
    <w:p w:rsidR="00683060" w:rsidDel="00D227EF" w:rsidRDefault="00683060" w:rsidP="00683060">
      <w:pPr>
        <w:rPr>
          <w:del w:id="59" w:author="Don Hollander" w:date="2018-01-13T16:05:00Z"/>
        </w:rPr>
      </w:pPr>
    </w:p>
    <w:p w:rsidR="00683060" w:rsidDel="00D227EF" w:rsidRDefault="00683060" w:rsidP="00683060">
      <w:pPr>
        <w:rPr>
          <w:del w:id="60" w:author="Don Hollander" w:date="2018-01-13T16:05:00Z"/>
        </w:rPr>
      </w:pPr>
    </w:p>
    <w:p w:rsidR="00683060" w:rsidDel="00D227EF" w:rsidRDefault="00683060" w:rsidP="00683060">
      <w:pPr>
        <w:rPr>
          <w:del w:id="61" w:author="Don Hollander" w:date="2018-01-13T16:05:00Z"/>
        </w:rPr>
      </w:pPr>
    </w:p>
    <w:p w:rsidR="00683060" w:rsidDel="00D227EF" w:rsidRDefault="00683060" w:rsidP="00683060">
      <w:pPr>
        <w:rPr>
          <w:del w:id="62" w:author="Don Hollander" w:date="2018-01-13T16:05:00Z"/>
        </w:rPr>
      </w:pPr>
    </w:p>
    <w:p w:rsidR="00683060" w:rsidDel="00D227EF" w:rsidRDefault="00683060" w:rsidP="00683060">
      <w:pPr>
        <w:rPr>
          <w:del w:id="63" w:author="Don Hollander" w:date="2018-01-13T16:05:00Z"/>
        </w:rPr>
      </w:pPr>
    </w:p>
    <w:p w:rsidR="00683060" w:rsidRPr="00683060" w:rsidRDefault="00683060" w:rsidP="00683060"/>
    <w:p w:rsidR="00AC53CA" w:rsidRDefault="00AC53CA" w:rsidP="00F7042D">
      <w:pPr>
        <w:pStyle w:val="Heading2"/>
        <w:pPrChange w:id="64" w:author="Don Hollander" w:date="2018-01-13T16:09:00Z">
          <w:pPr>
            <w:pStyle w:val="Heading1"/>
          </w:pPr>
        </w:pPrChange>
      </w:pPr>
      <w:bookmarkStart w:id="65" w:name="_Relevant_RFCs"/>
      <w:bookmarkEnd w:id="65"/>
      <w:r>
        <w:t xml:space="preserve">Relevant RFCs  </w:t>
      </w:r>
    </w:p>
    <w:p w:rsidR="00AC53CA" w:rsidRDefault="00AC53CA" w:rsidP="00AC53CA">
      <w:pPr>
        <w:spacing w:after="6"/>
        <w:ind w:left="32" w:right="954"/>
      </w:pPr>
      <w:r>
        <w:t>EAI developments should conform to the relevant RFCs:</w:t>
      </w:r>
    </w:p>
    <w:tbl>
      <w:tblPr>
        <w:tblStyle w:val="TableGrid0"/>
        <w:tblW w:w="9036" w:type="dxa"/>
        <w:tblInd w:w="36" w:type="dxa"/>
        <w:tblCellMar>
          <w:top w:w="5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483"/>
        <w:gridCol w:w="6553"/>
      </w:tblGrid>
      <w:tr w:rsidR="00AC53CA" w:rsidTr="00194639">
        <w:trPr>
          <w:trHeight w:val="578"/>
        </w:trPr>
        <w:tc>
          <w:tcPr>
            <w:tcW w:w="5352" w:type="dxa"/>
            <w:tcBorders>
              <w:top w:val="single" w:sz="8" w:space="0" w:color="B2B4B2"/>
              <w:left w:val="single" w:sz="8" w:space="0" w:color="B2B4B2"/>
              <w:bottom w:val="single" w:sz="15" w:space="0" w:color="B2B4B2"/>
              <w:right w:val="single" w:sz="15" w:space="0" w:color="B2B4B2"/>
            </w:tcBorders>
          </w:tcPr>
          <w:p w:rsidR="00AC53CA" w:rsidRDefault="00AC53CA" w:rsidP="00C5409A">
            <w:pPr>
              <w:pStyle w:val="Heading6"/>
              <w:outlineLvl w:val="5"/>
            </w:pPr>
            <w:r>
              <w:t>Internationalized Domain Names for Applications (IDNA): Definitions and Document Framework</w:t>
            </w:r>
          </w:p>
        </w:tc>
        <w:tc>
          <w:tcPr>
            <w:tcW w:w="3684" w:type="dxa"/>
            <w:tcBorders>
              <w:top w:val="single" w:sz="8" w:space="0" w:color="B2B4B2"/>
              <w:left w:val="single" w:sz="15" w:space="0" w:color="B2B4B2"/>
              <w:bottom w:val="single" w:sz="16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https://tools.ietf.org/html/rfc5890https://tools.ietf.org/html/rfc5890</w:t>
            </w:r>
          </w:p>
        </w:tc>
      </w:tr>
      <w:tr w:rsidR="00AC53CA" w:rsidTr="00C5409A">
        <w:trPr>
          <w:trHeight w:val="936"/>
        </w:trPr>
        <w:tc>
          <w:tcPr>
            <w:tcW w:w="5352" w:type="dxa"/>
            <w:tcBorders>
              <w:top w:val="single" w:sz="15" w:space="0" w:color="B2B4B2"/>
              <w:left w:val="single" w:sz="8" w:space="0" w:color="B2B4B2"/>
              <w:bottom w:val="single" w:sz="12" w:space="0" w:color="B2B4B2"/>
              <w:right w:val="single" w:sz="16" w:space="0" w:color="B2B4B2"/>
            </w:tcBorders>
            <w:shd w:val="clear" w:color="auto" w:fill="FFFFFF"/>
            <w:vAlign w:val="center"/>
          </w:tcPr>
          <w:p w:rsidR="00AC53CA" w:rsidRDefault="00AC53CA" w:rsidP="00C5409A">
            <w:pPr>
              <w:pStyle w:val="Heading6"/>
              <w:outlineLvl w:val="5"/>
            </w:pPr>
            <w:r>
              <w:t>Overview and Framework for Internationalized Email</w:t>
            </w:r>
          </w:p>
        </w:tc>
        <w:tc>
          <w:tcPr>
            <w:tcW w:w="3684" w:type="dxa"/>
            <w:tcBorders>
              <w:top w:val="single" w:sz="16" w:space="0" w:color="B2B4B2"/>
              <w:left w:val="single" w:sz="16" w:space="0" w:color="B2B4B2"/>
              <w:bottom w:val="single" w:sz="12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https://tools.ietf.org/html/rfc6530</w:t>
            </w:r>
          </w:p>
        </w:tc>
      </w:tr>
      <w:tr w:rsidR="00AC53CA" w:rsidTr="00194639">
        <w:trPr>
          <w:trHeight w:val="585"/>
        </w:trPr>
        <w:tc>
          <w:tcPr>
            <w:tcW w:w="5352" w:type="dxa"/>
            <w:tcBorders>
              <w:top w:val="single" w:sz="12" w:space="0" w:color="B2B4B2"/>
              <w:left w:val="single" w:sz="8" w:space="0" w:color="B2B4B2"/>
              <w:bottom w:val="single" w:sz="9" w:space="0" w:color="B2B4B2"/>
              <w:right w:val="single" w:sz="16" w:space="0" w:color="B2B4B2"/>
            </w:tcBorders>
            <w:shd w:val="clear" w:color="auto" w:fill="FFFFFF"/>
            <w:vAlign w:val="center"/>
          </w:tcPr>
          <w:p w:rsidR="00AC53CA" w:rsidRDefault="00AC53CA" w:rsidP="00C5409A">
            <w:pPr>
              <w:pStyle w:val="Heading6"/>
              <w:outlineLvl w:val="5"/>
            </w:pPr>
            <w:r>
              <w:t>SMTP Extension for Internationalized Email</w:t>
            </w:r>
          </w:p>
        </w:tc>
        <w:tc>
          <w:tcPr>
            <w:tcW w:w="3684" w:type="dxa"/>
            <w:tcBorders>
              <w:top w:val="single" w:sz="12" w:space="0" w:color="B2B4B2"/>
              <w:left w:val="single" w:sz="16" w:space="0" w:color="B2B4B2"/>
              <w:bottom w:val="single" w:sz="9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https://tools.ietf.org/html/rfc6531</w:t>
            </w:r>
          </w:p>
        </w:tc>
      </w:tr>
      <w:tr w:rsidR="00AC53CA" w:rsidTr="00194639">
        <w:trPr>
          <w:trHeight w:val="582"/>
        </w:trPr>
        <w:tc>
          <w:tcPr>
            <w:tcW w:w="5352" w:type="dxa"/>
            <w:tcBorders>
              <w:top w:val="single" w:sz="9" w:space="0" w:color="B2B4B2"/>
              <w:left w:val="single" w:sz="8" w:space="0" w:color="B2B4B2"/>
              <w:bottom w:val="single" w:sz="14" w:space="0" w:color="B2B4B2"/>
              <w:right w:val="single" w:sz="16" w:space="0" w:color="B2B4B2"/>
            </w:tcBorders>
            <w:vAlign w:val="center"/>
          </w:tcPr>
          <w:p w:rsidR="00AC53CA" w:rsidRDefault="00AC53CA" w:rsidP="00C5409A">
            <w:pPr>
              <w:pStyle w:val="Heading6"/>
              <w:outlineLvl w:val="5"/>
            </w:pPr>
            <w:r>
              <w:t>Internationalized Email Headers</w:t>
            </w:r>
          </w:p>
        </w:tc>
        <w:tc>
          <w:tcPr>
            <w:tcW w:w="3684" w:type="dxa"/>
            <w:tcBorders>
              <w:top w:val="single" w:sz="9" w:space="0" w:color="B2B4B2"/>
              <w:left w:val="single" w:sz="16" w:space="0" w:color="B2B4B2"/>
              <w:bottom w:val="single" w:sz="14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https://tools.ietf.org/html/rfc6532</w:t>
            </w:r>
          </w:p>
        </w:tc>
      </w:tr>
      <w:tr w:rsidR="00AC53CA" w:rsidTr="00194639">
        <w:trPr>
          <w:trHeight w:val="584"/>
        </w:trPr>
        <w:tc>
          <w:tcPr>
            <w:tcW w:w="5352" w:type="dxa"/>
            <w:tcBorders>
              <w:top w:val="single" w:sz="14" w:space="0" w:color="B2B4B2"/>
              <w:left w:val="single" w:sz="8" w:space="0" w:color="B2B4B2"/>
              <w:bottom w:val="single" w:sz="11" w:space="0" w:color="B2B4B2"/>
              <w:right w:val="single" w:sz="16" w:space="0" w:color="B2B4B2"/>
            </w:tcBorders>
            <w:shd w:val="clear" w:color="auto" w:fill="FFFFFF"/>
          </w:tcPr>
          <w:p w:rsidR="00AC53CA" w:rsidRDefault="00AC53CA" w:rsidP="00C5409A">
            <w:pPr>
              <w:pStyle w:val="Heading6"/>
              <w:outlineLvl w:val="5"/>
            </w:pPr>
            <w:r>
              <w:t>Internationalized Delivery Status and Disposition Notifications</w:t>
            </w:r>
          </w:p>
        </w:tc>
        <w:tc>
          <w:tcPr>
            <w:tcW w:w="3684" w:type="dxa"/>
            <w:tcBorders>
              <w:top w:val="single" w:sz="14" w:space="0" w:color="B2B4B2"/>
              <w:left w:val="single" w:sz="16" w:space="0" w:color="B2B4B2"/>
              <w:bottom w:val="single" w:sz="11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https://tools.ietf.org/html/rfc6533</w:t>
            </w:r>
          </w:p>
        </w:tc>
      </w:tr>
      <w:tr w:rsidR="00AC53CA" w:rsidTr="00194639">
        <w:trPr>
          <w:trHeight w:val="590"/>
        </w:trPr>
        <w:tc>
          <w:tcPr>
            <w:tcW w:w="5352" w:type="dxa"/>
            <w:tcBorders>
              <w:top w:val="single" w:sz="11" w:space="0" w:color="B2B4B2"/>
              <w:left w:val="single" w:sz="8" w:space="0" w:color="B2B4B2"/>
              <w:bottom w:val="single" w:sz="10" w:space="0" w:color="B2B4B2"/>
              <w:right w:val="single" w:sz="17" w:space="0" w:color="B2B4B2"/>
            </w:tcBorders>
            <w:vAlign w:val="center"/>
          </w:tcPr>
          <w:p w:rsidR="00AC53CA" w:rsidRDefault="00AC53CA" w:rsidP="00C5409A">
            <w:pPr>
              <w:pStyle w:val="Heading6"/>
              <w:outlineLvl w:val="5"/>
            </w:pPr>
            <w:r>
              <w:t>IMAP Support for UTF-8</w:t>
            </w:r>
          </w:p>
        </w:tc>
        <w:tc>
          <w:tcPr>
            <w:tcW w:w="3684" w:type="dxa"/>
            <w:tcBorders>
              <w:top w:val="single" w:sz="11" w:space="0" w:color="B2B4B2"/>
              <w:left w:val="single" w:sz="17" w:space="0" w:color="B2B4B2"/>
              <w:bottom w:val="single" w:sz="10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https://tools.ietf.org/html/rfc6855</w:t>
            </w:r>
          </w:p>
        </w:tc>
      </w:tr>
      <w:tr w:rsidR="00AC53CA" w:rsidTr="00194639">
        <w:trPr>
          <w:trHeight w:val="575"/>
        </w:trPr>
        <w:tc>
          <w:tcPr>
            <w:tcW w:w="5352" w:type="dxa"/>
            <w:tcBorders>
              <w:top w:val="single" w:sz="10" w:space="0" w:color="B2B4B2"/>
              <w:left w:val="single" w:sz="8" w:space="0" w:color="B2B4B2"/>
              <w:bottom w:val="double" w:sz="8" w:space="0" w:color="B2B4B2"/>
              <w:right w:val="single" w:sz="16" w:space="0" w:color="B2B4B2"/>
            </w:tcBorders>
          </w:tcPr>
          <w:p w:rsidR="00AC53CA" w:rsidRDefault="00AC53CA" w:rsidP="00C5409A">
            <w:pPr>
              <w:pStyle w:val="Heading6"/>
              <w:outlineLvl w:val="5"/>
            </w:pPr>
            <w:r>
              <w:t>Post Office Protocol Version 3 (POP3) Support for UTF-8</w:t>
            </w:r>
          </w:p>
        </w:tc>
        <w:tc>
          <w:tcPr>
            <w:tcW w:w="3684" w:type="dxa"/>
            <w:tcBorders>
              <w:top w:val="single" w:sz="10" w:space="0" w:color="B2B4B2"/>
              <w:left w:val="single" w:sz="16" w:space="0" w:color="B2B4B2"/>
              <w:bottom w:val="double" w:sz="8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https://tools.ietf.org/html/rfc6856</w:t>
            </w:r>
          </w:p>
        </w:tc>
      </w:tr>
      <w:tr w:rsidR="00AC53CA" w:rsidTr="007C5590">
        <w:trPr>
          <w:cantSplit/>
          <w:trHeight w:val="1258"/>
        </w:trPr>
        <w:tc>
          <w:tcPr>
            <w:tcW w:w="5352" w:type="dxa"/>
            <w:tcBorders>
              <w:top w:val="double" w:sz="8" w:space="0" w:color="B2B4B2"/>
              <w:left w:val="single" w:sz="8" w:space="0" w:color="B2B4B2"/>
              <w:bottom w:val="single" w:sz="16" w:space="0" w:color="B2B4B2"/>
              <w:right w:val="single" w:sz="16" w:space="0" w:color="B2B4B2"/>
            </w:tcBorders>
            <w:shd w:val="clear" w:color="auto" w:fill="FFFFFF"/>
          </w:tcPr>
          <w:p w:rsidR="00AC53CA" w:rsidRDefault="00AC53CA" w:rsidP="00C5409A">
            <w:pPr>
              <w:pStyle w:val="Heading6"/>
              <w:outlineLvl w:val="5"/>
            </w:pPr>
            <w:r>
              <w:t>Post-Delivery Message Downgrading for Internationalized Email Messages</w:t>
            </w:r>
          </w:p>
        </w:tc>
        <w:tc>
          <w:tcPr>
            <w:tcW w:w="3684" w:type="dxa"/>
            <w:tcBorders>
              <w:top w:val="double" w:sz="8" w:space="0" w:color="B2B4B2"/>
              <w:left w:val="single" w:sz="16" w:space="0" w:color="B2B4B2"/>
              <w:bottom w:val="single" w:sz="15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https://tools.ietf.org/html/rfc6857</w:t>
            </w:r>
          </w:p>
        </w:tc>
      </w:tr>
      <w:tr w:rsidR="00AC53CA" w:rsidTr="00194639">
        <w:trPr>
          <w:trHeight w:val="583"/>
        </w:trPr>
        <w:tc>
          <w:tcPr>
            <w:tcW w:w="5352" w:type="dxa"/>
            <w:tcBorders>
              <w:top w:val="single" w:sz="16" w:space="0" w:color="B2B4B2"/>
              <w:left w:val="single" w:sz="8" w:space="0" w:color="B2B4B2"/>
              <w:bottom w:val="single" w:sz="12" w:space="0" w:color="B2B4B2"/>
              <w:right w:val="single" w:sz="16" w:space="0" w:color="B2B4B2"/>
            </w:tcBorders>
            <w:shd w:val="clear" w:color="auto" w:fill="FFFFFF"/>
          </w:tcPr>
          <w:p w:rsidR="00AC53CA" w:rsidRDefault="00AC53CA" w:rsidP="007C5590">
            <w:pPr>
              <w:pStyle w:val="Heading6"/>
              <w:outlineLvl w:val="5"/>
            </w:pPr>
            <w:r>
              <w:t>Simplified POP and IMAP Downgrading for Internationalized Email</w:t>
            </w:r>
          </w:p>
        </w:tc>
        <w:tc>
          <w:tcPr>
            <w:tcW w:w="3684" w:type="dxa"/>
            <w:tcBorders>
              <w:top w:val="single" w:sz="15" w:space="0" w:color="B2B4B2"/>
              <w:left w:val="single" w:sz="16" w:space="0" w:color="B2B4B2"/>
              <w:bottom w:val="single" w:sz="12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https://tools.ietf.org/html/rfc6858</w:t>
            </w:r>
          </w:p>
        </w:tc>
      </w:tr>
      <w:tr w:rsidR="00AC53CA" w:rsidTr="007C5590">
        <w:trPr>
          <w:trHeight w:val="631"/>
        </w:trPr>
        <w:tc>
          <w:tcPr>
            <w:tcW w:w="5352" w:type="dxa"/>
            <w:tcBorders>
              <w:top w:val="single" w:sz="12" w:space="0" w:color="B2B4B2"/>
              <w:left w:val="single" w:sz="8" w:space="0" w:color="B2B4B2"/>
              <w:bottom w:val="single" w:sz="8" w:space="0" w:color="B2B4B2"/>
              <w:right w:val="single" w:sz="16" w:space="0" w:color="B2B4B2"/>
            </w:tcBorders>
            <w:vAlign w:val="center"/>
          </w:tcPr>
          <w:p w:rsidR="00AC53CA" w:rsidRDefault="00AC53CA" w:rsidP="007C5590">
            <w:pPr>
              <w:pStyle w:val="Heading6"/>
              <w:outlineLvl w:val="5"/>
            </w:pPr>
            <w:r>
              <w:t>Punycode Conversion Algorithm</w:t>
            </w:r>
          </w:p>
        </w:tc>
        <w:tc>
          <w:tcPr>
            <w:tcW w:w="3684" w:type="dxa"/>
            <w:tcBorders>
              <w:top w:val="single" w:sz="12" w:space="0" w:color="B2B4B2"/>
              <w:left w:val="single" w:sz="16" w:space="0" w:color="B2B4B2"/>
              <w:bottom w:val="single" w:sz="8" w:space="0" w:color="B2B4B2"/>
              <w:right w:val="single" w:sz="9" w:space="0" w:color="B2B4B2"/>
            </w:tcBorders>
            <w:shd w:val="clear" w:color="auto" w:fill="FFFFFF"/>
            <w:vAlign w:val="center"/>
          </w:tcPr>
          <w:p w:rsidR="00AC53CA" w:rsidRPr="00A565E7" w:rsidRDefault="00AC53CA" w:rsidP="00194639">
            <w:pPr>
              <w:spacing w:line="259" w:lineRule="auto"/>
              <w:ind w:left="43"/>
              <w:rPr>
                <w:rStyle w:val="Hyperlink"/>
              </w:rPr>
            </w:pPr>
            <w:r w:rsidRPr="00A565E7">
              <w:rPr>
                <w:rStyle w:val="Hyperlink"/>
              </w:rPr>
              <w:t>https://tools.ietf.org/html/rfc3492</w:t>
            </w:r>
          </w:p>
        </w:tc>
      </w:tr>
    </w:tbl>
    <w:p w:rsidR="00AC53CA" w:rsidRDefault="00AC53CA" w:rsidP="00AC53CA">
      <w:pPr>
        <w:spacing w:line="259" w:lineRule="auto"/>
        <w:ind w:left="15"/>
      </w:pPr>
      <w:r>
        <w:rPr>
          <w:color w:val="D57800"/>
          <w:sz w:val="14"/>
        </w:rPr>
        <w:t>1</w:t>
      </w:r>
    </w:p>
    <w:p w:rsidR="00AC53CA" w:rsidRDefault="00AC53CA" w:rsidP="00AC53CA">
      <w:pPr>
        <w:spacing w:after="63" w:line="259" w:lineRule="auto"/>
        <w:ind w:left="10"/>
      </w:pPr>
    </w:p>
    <w:p w:rsidR="00165044" w:rsidRPr="00165044" w:rsidRDefault="00165044" w:rsidP="00AC53CA">
      <w:pPr>
        <w:pStyle w:val="Heading1"/>
        <w:numPr>
          <w:ilvl w:val="0"/>
          <w:numId w:val="0"/>
        </w:numPr>
        <w:ind w:left="720"/>
        <w:rPr>
          <w:color w:val="1155CC"/>
          <w:u w:val="single"/>
        </w:rPr>
      </w:pPr>
    </w:p>
    <w:sectPr w:rsidR="00165044" w:rsidRPr="00165044" w:rsidSect="009D3A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Don Hollander" w:date="2018-01-13T16:06:00Z" w:initials="DH">
    <w:p w:rsidR="00D227EF" w:rsidRDefault="00D227EF">
      <w:pPr>
        <w:pStyle w:val="CommentText"/>
      </w:pPr>
      <w:r>
        <w:rPr>
          <w:rStyle w:val="CommentReference"/>
        </w:rPr>
        <w:annotationRef/>
      </w:r>
      <w:r>
        <w:t>Create an open dot example as well and highlight that.</w:t>
      </w:r>
    </w:p>
  </w:comment>
  <w:comment w:id="33" w:author="Don Hollander" w:date="2018-01-13T16:03:00Z" w:initials="DH">
    <w:p w:rsidR="00D227EF" w:rsidRDefault="00D227EF">
      <w:pPr>
        <w:pStyle w:val="CommentText"/>
      </w:pPr>
      <w:r>
        <w:rPr>
          <w:rStyle w:val="CommentReference"/>
        </w:rPr>
        <w:annotationRef/>
      </w:r>
      <w:r>
        <w:t xml:space="preserve">Is this user the recipient user or the sending </w:t>
      </w:r>
      <w:proofErr w:type="gramStart"/>
      <w:r>
        <w:t>user</w:t>
      </w:r>
      <w:proofErr w:type="gramEnd"/>
    </w:p>
  </w:comment>
  <w:comment w:id="40" w:author="Don Hollander" w:date="2017-11-05T23:10:00Z" w:initials="DH">
    <w:p w:rsidR="00BC56C1" w:rsidRDefault="00BC56C1">
      <w:pPr>
        <w:pStyle w:val="CommentText"/>
      </w:pPr>
      <w:r>
        <w:rPr>
          <w:rStyle w:val="CommentReference"/>
        </w:rPr>
        <w:annotationRef/>
      </w:r>
      <w:r>
        <w:t>Reference to the specific field where this is held</w:t>
      </w:r>
    </w:p>
  </w:comment>
  <w:comment w:id="53" w:author="Don Hollander" w:date="2018-01-13T16:00:00Z" w:initials="DH">
    <w:p w:rsidR="00D227EF" w:rsidRDefault="00D227EF">
      <w:pPr>
        <w:pStyle w:val="CommentText"/>
      </w:pPr>
      <w:r>
        <w:rPr>
          <w:rStyle w:val="CommentReference"/>
        </w:rPr>
        <w:annotationRef/>
      </w:r>
      <w:r>
        <w:t xml:space="preserve">I don’t know what </w:t>
      </w:r>
      <w:proofErr w:type="spellStart"/>
      <w:r>
        <w:t>Normalising</w:t>
      </w:r>
      <w:proofErr w:type="spellEnd"/>
      <w:r>
        <w:t xml:space="preserve"> means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7D1" w:rsidRDefault="00E927D1" w:rsidP="00CE4FE7">
      <w:r>
        <w:separator/>
      </w:r>
    </w:p>
    <w:p w:rsidR="00E927D1" w:rsidRDefault="00E927D1"/>
    <w:p w:rsidR="00E927D1" w:rsidRDefault="00E927D1"/>
  </w:endnote>
  <w:endnote w:type="continuationSeparator" w:id="0">
    <w:p w:rsidR="00E927D1" w:rsidRDefault="00E927D1" w:rsidP="00CE4FE7">
      <w:r>
        <w:continuationSeparator/>
      </w:r>
    </w:p>
    <w:p w:rsidR="00E927D1" w:rsidRDefault="00E927D1"/>
    <w:p w:rsidR="00E927D1" w:rsidRDefault="00E92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">
    <w:altName w:val="Noto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alibri Light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Luminari"/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Open Sans Semibold">
    <w:altName w:val="Arial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EA" w:rsidRDefault="00CF62EA" w:rsidP="000B1D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62EA" w:rsidRDefault="00CF62EA" w:rsidP="00CE4FE7">
    <w:pPr>
      <w:pStyle w:val="Footer"/>
      <w:ind w:right="360"/>
    </w:pPr>
  </w:p>
  <w:p w:rsidR="00CF62EA" w:rsidRDefault="00CF62EA"/>
  <w:p w:rsidR="00CF62EA" w:rsidRDefault="00CF62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EA" w:rsidRPr="008944D9" w:rsidRDefault="00CF62EA">
    <w:pPr>
      <w:rPr>
        <w:szCs w:val="20"/>
      </w:rPr>
    </w:pPr>
  </w:p>
  <w:p w:rsidR="00CF62EA" w:rsidRPr="009C597D" w:rsidRDefault="00CF62EA" w:rsidP="00C44DC9">
    <w:pPr>
      <w:pStyle w:val="Footer"/>
      <w:framePr w:w="6340" w:h="365" w:hRule="exact" w:wrap="none" w:vAnchor="text" w:hAnchor="page" w:x="5502" w:y="282"/>
      <w:jc w:val="right"/>
      <w:rPr>
        <w:rStyle w:val="PageNumber"/>
        <w:b/>
        <w:color w:val="FF9300"/>
        <w:szCs w:val="20"/>
      </w:rPr>
    </w:pPr>
    <w:r w:rsidRPr="008944D9">
      <w:rPr>
        <w:rStyle w:val="PageNumber"/>
        <w:color w:val="000000" w:themeColor="text1"/>
        <w:szCs w:val="20"/>
      </w:rPr>
      <w:t>Universal Acceptance</w:t>
    </w:r>
    <w:r>
      <w:rPr>
        <w:rStyle w:val="PageNumber"/>
        <w:color w:val="000000" w:themeColor="text1"/>
        <w:szCs w:val="20"/>
      </w:rPr>
      <w:t xml:space="preserve"> -</w:t>
    </w:r>
    <w:r w:rsidRPr="008944D9">
      <w:rPr>
        <w:rStyle w:val="PageNumber"/>
        <w:color w:val="000000" w:themeColor="text1"/>
        <w:szCs w:val="20"/>
      </w:rPr>
      <w:t xml:space="preserve"> </w:t>
    </w:r>
    <w:r w:rsidRPr="005902A4">
      <w:rPr>
        <w:rStyle w:val="PageNumber"/>
        <w:b/>
        <w:color w:val="000000" w:themeColor="text1"/>
        <w:szCs w:val="20"/>
      </w:rPr>
      <w:t xml:space="preserve">Report </w:t>
    </w:r>
    <w:r w:rsidR="005902A4" w:rsidRPr="005902A4">
      <w:rPr>
        <w:rStyle w:val="PageNumber"/>
        <w:b/>
        <w:color w:val="000000" w:themeColor="text1"/>
        <w:szCs w:val="20"/>
      </w:rPr>
      <w:t>UASG01</w:t>
    </w:r>
    <w:r w:rsidR="00AC53CA">
      <w:rPr>
        <w:rStyle w:val="PageNumber"/>
        <w:b/>
        <w:color w:val="000000" w:themeColor="text1"/>
        <w:szCs w:val="20"/>
      </w:rPr>
      <w:t>4</w:t>
    </w:r>
    <w:r w:rsidRPr="005902A4">
      <w:rPr>
        <w:rStyle w:val="PageNumber"/>
        <w:b/>
        <w:color w:val="FF9300"/>
        <w:szCs w:val="20"/>
      </w:rPr>
      <w:t xml:space="preserve">    </w:t>
    </w:r>
    <w:r>
      <w:rPr>
        <w:rStyle w:val="PageNumber"/>
        <w:b/>
        <w:color w:val="FF9300"/>
        <w:szCs w:val="20"/>
      </w:rPr>
      <w:t>//</w:t>
    </w:r>
    <w:r w:rsidRPr="009C597D">
      <w:rPr>
        <w:rStyle w:val="PageNumber"/>
        <w:b/>
        <w:color w:val="FF9300"/>
        <w:szCs w:val="20"/>
      </w:rPr>
      <w:t xml:space="preserve"> </w:t>
    </w:r>
    <w:r w:rsidRPr="009C597D">
      <w:rPr>
        <w:rStyle w:val="PageNumber"/>
        <w:b/>
        <w:color w:val="FF9300"/>
        <w:szCs w:val="20"/>
      </w:rPr>
      <w:fldChar w:fldCharType="begin"/>
    </w:r>
    <w:r w:rsidRPr="009C597D">
      <w:rPr>
        <w:rStyle w:val="PageNumber"/>
        <w:b/>
        <w:color w:val="FF9300"/>
        <w:szCs w:val="20"/>
      </w:rPr>
      <w:instrText xml:space="preserve">PAGE  </w:instrText>
    </w:r>
    <w:r w:rsidRPr="009C597D">
      <w:rPr>
        <w:rStyle w:val="PageNumber"/>
        <w:b/>
        <w:color w:val="FF9300"/>
        <w:szCs w:val="20"/>
      </w:rPr>
      <w:fldChar w:fldCharType="separate"/>
    </w:r>
    <w:r w:rsidR="00AF5308">
      <w:rPr>
        <w:rStyle w:val="PageNumber"/>
        <w:b/>
        <w:noProof/>
        <w:color w:val="FF9300"/>
        <w:szCs w:val="20"/>
      </w:rPr>
      <w:t>3</w:t>
    </w:r>
    <w:r w:rsidRPr="009C597D">
      <w:rPr>
        <w:rStyle w:val="PageNumber"/>
        <w:b/>
        <w:color w:val="FF9300"/>
        <w:szCs w:val="20"/>
      </w:rPr>
      <w:fldChar w:fldCharType="end"/>
    </w:r>
  </w:p>
  <w:p w:rsidR="00CF62EA" w:rsidRPr="008944D9" w:rsidRDefault="00CF62EA">
    <w:pPr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EA" w:rsidRPr="00D92184" w:rsidRDefault="00CF62EA" w:rsidP="00D92184">
    <w:pPr>
      <w:pStyle w:val="Footer"/>
      <w:rPr>
        <w:rFonts w:ascii="Open Sans Light" w:hAnsi="Open Sans Light"/>
      </w:rPr>
    </w:pPr>
    <w:r w:rsidRPr="00D92184">
      <w:rPr>
        <w:rFonts w:ascii="Open Sans Light" w:hAnsi="Open Sans Light"/>
      </w:rPr>
      <w:t>Internet Industry Edition</w:t>
    </w:r>
    <w:r w:rsidRPr="00D92184">
      <w:rPr>
        <w:rStyle w:val="PageNumber"/>
        <w:color w:val="000000" w:themeColor="text1"/>
        <w:szCs w:val="20"/>
      </w:rPr>
      <w:t xml:space="preserve"> </w:t>
    </w:r>
    <w:r>
      <w:rPr>
        <w:rStyle w:val="PageNumber"/>
        <w:color w:val="000000" w:themeColor="text1"/>
        <w:szCs w:val="20"/>
      </w:rPr>
      <w:t>-  Report UASG01</w:t>
    </w:r>
    <w:r w:rsidR="004C3762">
      <w:rPr>
        <w:rStyle w:val="PageNumber"/>
        <w:color w:val="000000" w:themeColor="text1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7D1" w:rsidRDefault="00E927D1" w:rsidP="00CE4FE7">
      <w:r>
        <w:separator/>
      </w:r>
    </w:p>
    <w:p w:rsidR="00E927D1" w:rsidRDefault="00E927D1"/>
    <w:p w:rsidR="00E927D1" w:rsidRDefault="00E927D1"/>
  </w:footnote>
  <w:footnote w:type="continuationSeparator" w:id="0">
    <w:p w:rsidR="00E927D1" w:rsidRDefault="00E927D1" w:rsidP="00CE4FE7">
      <w:r>
        <w:continuationSeparator/>
      </w:r>
    </w:p>
    <w:p w:rsidR="00E927D1" w:rsidRDefault="00E927D1"/>
    <w:p w:rsidR="00E927D1" w:rsidRDefault="00E92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21" w:rsidRDefault="00D227EF">
    <w:pPr>
      <w:pStyle w:val="Header"/>
    </w:pPr>
    <w:r>
      <w:rPr>
        <w:noProof/>
      </w:rPr>
      <w:pict w14:anchorId="31373C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alt="" style="position:absolute;margin-left:0;margin-top:0;width:494.9pt;height:164.95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>
      <w:rPr>
        <w:noProof/>
      </w:rPr>
      <w:pict w14:anchorId="467516DB">
        <v:shape id="PowerPlusWaterMarkObject2" o:spid="_x0000_s1026" type="#_x0000_t136" alt="" style="position:absolute;margin-left:0;margin-top:0;width:494.9pt;height:164.9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>
      <w:rPr>
        <w:noProof/>
      </w:rPr>
      <w:pict w14:anchorId="643E7143">
        <v:shape id="PowerPlusWaterMarkObject1" o:spid="_x0000_s1025" type="#_x0000_t136" alt="" style="position:absolute;margin-left:0;margin-top:0;width:494.9pt;height:164.9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EA" w:rsidRDefault="00D227EF" w:rsidP="004C282D">
    <w:pPr>
      <w:pStyle w:val="Header"/>
      <w:jc w:val="center"/>
    </w:pPr>
    <w:r>
      <w:rPr>
        <w:noProof/>
      </w:rPr>
      <w:pict w14:anchorId="7022E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left:0;text-align:left;margin-left:0;margin-top:0;width:494.9pt;height:164.9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 w:rsidR="00CF62E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81C60" wp14:editId="5542C95D">
              <wp:simplePos x="0" y="0"/>
              <wp:positionH relativeFrom="column">
                <wp:posOffset>3441749</wp:posOffset>
              </wp:positionH>
              <wp:positionV relativeFrom="paragraph">
                <wp:posOffset>114105</wp:posOffset>
              </wp:positionV>
              <wp:extent cx="3114089" cy="2735"/>
              <wp:effectExtent l="0" t="0" r="35560" b="482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14089" cy="27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BDD573" id="Straight Connector 9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pt,9pt" to="516.2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" strokecolor="#ed7d31 [3205]" strokeweight=".5pt">
              <v:stroke joinstyle="miter"/>
            </v:line>
          </w:pict>
        </mc:Fallback>
      </mc:AlternateContent>
    </w:r>
    <w:r w:rsidR="00CF62E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553CE3" wp14:editId="768AB66D">
              <wp:simplePos x="0" y="0"/>
              <wp:positionH relativeFrom="column">
                <wp:posOffset>-672465</wp:posOffset>
              </wp:positionH>
              <wp:positionV relativeFrom="paragraph">
                <wp:posOffset>105508</wp:posOffset>
              </wp:positionV>
              <wp:extent cx="3121416" cy="11332"/>
              <wp:effectExtent l="0" t="0" r="28575" b="4000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21416" cy="1133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EE6F2E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5pt,8.3pt" to="192.8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" strokecolor="#ed7d31 [3205]" strokeweight=".5pt">
              <v:stroke joinstyle="miter"/>
            </v:line>
          </w:pict>
        </mc:Fallback>
      </mc:AlternateContent>
    </w:r>
    <w:r w:rsidR="00CF62E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B548B4" wp14:editId="63C1B5A2">
              <wp:simplePos x="0" y="0"/>
              <wp:positionH relativeFrom="column">
                <wp:posOffset>-367665</wp:posOffset>
              </wp:positionH>
              <wp:positionV relativeFrom="paragraph">
                <wp:posOffset>116840</wp:posOffset>
              </wp:positionV>
              <wp:extent cx="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5490D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5pt,9.2pt" to="-28.9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" strokecolor="#4472c4 [3204]" strokeweight=".5pt">
              <v:stroke joinstyle="miter"/>
            </v:line>
          </w:pict>
        </mc:Fallback>
      </mc:AlternateContent>
    </w:r>
    <w:r w:rsidR="00CF62EA">
      <w:rPr>
        <w:noProof/>
        <w:lang w:val="en-GB" w:eastAsia="en-GB"/>
      </w:rPr>
      <w:drawing>
        <wp:inline distT="0" distB="0" distL="0" distR="0" wp14:anchorId="58B92EBA" wp14:editId="1C0A3CCE">
          <wp:extent cx="794092" cy="251340"/>
          <wp:effectExtent l="0" t="0" r="0" b="3175"/>
          <wp:docPr id="4" name="Picture 4" descr="/Users/audrey.feryforgues/Desktop/Universal Acceptance_AUdrey/Assets/Light Background logo/logo-no-txt_lightbg_6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audrey.feryforgues/Desktop/Universal Acceptance_AUdrey/Assets/Light Background logo/logo-no-txt_lightbg_6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66" cy="261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62EA" w:rsidRDefault="00CF6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EA" w:rsidRDefault="00D227EF">
    <w:pPr>
      <w:pStyle w:val="Header"/>
    </w:pPr>
    <w:r>
      <w:rPr>
        <w:noProof/>
      </w:rPr>
      <w:pict w14:anchorId="4B415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alt="" style="position:absolute;margin-left:0;margin-top:0;width:494.9pt;height:164.95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>
      <w:rPr>
        <w:noProof/>
      </w:rPr>
      <w:pict w14:anchorId="1B1DD737">
        <v:shape id="PowerPlusWaterMarkObject3" o:spid="_x0000_s1027" type="#_x0000_t136" alt="" style="position:absolute;margin-left:0;margin-top:0;width:494.9pt;height:164.9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  <w:r w:rsidR="00CF62E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48488E" wp14:editId="0723D1BE">
              <wp:simplePos x="0" y="0"/>
              <wp:positionH relativeFrom="column">
                <wp:posOffset>5572662</wp:posOffset>
              </wp:positionH>
              <wp:positionV relativeFrom="paragraph">
                <wp:posOffset>-574235</wp:posOffset>
              </wp:positionV>
              <wp:extent cx="3276600" cy="111565"/>
              <wp:effectExtent l="0" t="0" r="0" b="0"/>
              <wp:wrapNone/>
              <wp:docPr id="16" name="Parallelogra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111565"/>
                      </a:xfrm>
                      <a:prstGeom prst="parallelogram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62EA" w:rsidRDefault="00CF62EA" w:rsidP="009A1D9D">
                          <w:pPr>
                            <w:jc w:val="center"/>
                          </w:pPr>
                          <w:r>
                            <w:t>Ç√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8488E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6" o:spid="_x0000_s1032" type="#_x0000_t7" style="position:absolute;margin-left:438.8pt;margin-top:-45.2pt;width:258pt;height: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" adj="184" fillcolor="#7b7b7b [2406]" stroked="f" strokeweight="1pt">
              <v:textbox>
                <w:txbxContent>
                  <w:p w:rsidR="00CF62EA" w:rsidRDefault="00CF62EA" w:rsidP="009A1D9D">
                    <w:pPr>
                      <w:jc w:val="center"/>
                    </w:pPr>
                    <w:r>
                      <w:t>Ç√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99.9pt;height:247.95pt" o:bullet="t">
        <v:imagedata r:id="rId1" o:title="ua-capability_Validate-orange"/>
      </v:shape>
    </w:pict>
  </w:numPicBullet>
  <w:numPicBullet w:numPicBulletId="1">
    <w:pict>
      <v:shape id="_x0000_i1059" type="#_x0000_t75" style="width:299.9pt;height:185.3pt" o:bullet="t">
        <v:imagedata r:id="rId2" o:title="ua-capability_Process-orange"/>
      </v:shape>
    </w:pict>
  </w:numPicBullet>
  <w:numPicBullet w:numPicBulletId="2">
    <w:pict>
      <v:shape id="_x0000_i1060" type="#_x0000_t75" style="width:299.9pt;height:299.9pt" o:bullet="t">
        <v:imagedata r:id="rId3" o:title="ua-capability_Store-orange"/>
      </v:shape>
    </w:pict>
  </w:numPicBullet>
  <w:numPicBullet w:numPicBulletId="3">
    <w:pict>
      <v:shape id="_x0000_i1061" type="#_x0000_t75" style="width:13.75pt;height:13.75pt" o:bullet="t">
        <v:imagedata r:id="rId4" o:title="UASGicon"/>
      </v:shape>
    </w:pict>
  </w:numPicBullet>
  <w:numPicBullet w:numPicBulletId="4">
    <w:pict>
      <v:shape id="_x0000_i1062" type="#_x0000_t75" style="width:11.9pt;height:12.5pt" o:bullet="t">
        <v:imagedata r:id="rId5" o:title="ArrowIcon"/>
      </v:shape>
    </w:pict>
  </w:numPicBullet>
  <w:abstractNum w:abstractNumId="0" w15:restartNumberingAfterBreak="0">
    <w:nsid w:val="00197096"/>
    <w:multiLevelType w:val="multilevel"/>
    <w:tmpl w:val="055CE1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0D16D87"/>
    <w:multiLevelType w:val="multilevel"/>
    <w:tmpl w:val="692429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1777034"/>
    <w:multiLevelType w:val="multilevel"/>
    <w:tmpl w:val="7750DB92"/>
    <w:lvl w:ilvl="0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FF9E1A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05373AC1"/>
    <w:multiLevelType w:val="multilevel"/>
    <w:tmpl w:val="FDCAB1A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06AA6A1A"/>
    <w:multiLevelType w:val="multilevel"/>
    <w:tmpl w:val="829407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78B1CDC"/>
    <w:multiLevelType w:val="multilevel"/>
    <w:tmpl w:val="B4C20B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080D7BD8"/>
    <w:multiLevelType w:val="hybridMultilevel"/>
    <w:tmpl w:val="B204CEAC"/>
    <w:lvl w:ilvl="0" w:tplc="190C5582">
      <w:start w:val="1"/>
      <w:numFmt w:val="bullet"/>
      <w:lvlText w:val="*"/>
      <w:lvlJc w:val="left"/>
      <w:pPr>
        <w:ind w:left="6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C45AC">
      <w:start w:val="1"/>
      <w:numFmt w:val="bullet"/>
      <w:lvlText w:val="•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47166">
      <w:start w:val="1"/>
      <w:numFmt w:val="bullet"/>
      <w:lvlText w:val="▪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48E76">
      <w:start w:val="1"/>
      <w:numFmt w:val="bullet"/>
      <w:lvlText w:val="•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641CA">
      <w:start w:val="1"/>
      <w:numFmt w:val="bullet"/>
      <w:lvlText w:val="o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88DF6">
      <w:start w:val="1"/>
      <w:numFmt w:val="bullet"/>
      <w:lvlText w:val="▪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43940">
      <w:start w:val="1"/>
      <w:numFmt w:val="bullet"/>
      <w:lvlText w:val="•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66248">
      <w:start w:val="1"/>
      <w:numFmt w:val="bullet"/>
      <w:lvlText w:val="o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0CC90">
      <w:start w:val="1"/>
      <w:numFmt w:val="bullet"/>
      <w:lvlText w:val="▪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A9156D"/>
    <w:multiLevelType w:val="multilevel"/>
    <w:tmpl w:val="1E5E734C"/>
    <w:lvl w:ilvl="0">
      <w:start w:val="1"/>
      <w:numFmt w:val="bullet"/>
      <w:lvlText w:val="●"/>
      <w:lvlJc w:val="left"/>
      <w:pPr>
        <w:ind w:left="72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 w15:restartNumberingAfterBreak="0">
    <w:nsid w:val="0D094266"/>
    <w:multiLevelType w:val="multilevel"/>
    <w:tmpl w:val="1E5E734C"/>
    <w:lvl w:ilvl="0">
      <w:start w:val="1"/>
      <w:numFmt w:val="bullet"/>
      <w:lvlText w:val="●"/>
      <w:lvlJc w:val="left"/>
      <w:pPr>
        <w:ind w:left="72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127B1B17"/>
    <w:multiLevelType w:val="hybridMultilevel"/>
    <w:tmpl w:val="116E005C"/>
    <w:lvl w:ilvl="0" w:tplc="04090005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D5013"/>
    <w:multiLevelType w:val="multilevel"/>
    <w:tmpl w:val="6C72BBE4"/>
    <w:lvl w:ilvl="0">
      <w:start w:val="1"/>
      <w:numFmt w:val="bullet"/>
      <w:lvlText w:val="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604C80"/>
    <w:multiLevelType w:val="multilevel"/>
    <w:tmpl w:val="05BC81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1A5A1397"/>
    <w:multiLevelType w:val="multilevel"/>
    <w:tmpl w:val="9D5C56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1BDD34D1"/>
    <w:multiLevelType w:val="multilevel"/>
    <w:tmpl w:val="DD78BD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1DF56B8B"/>
    <w:multiLevelType w:val="hybridMultilevel"/>
    <w:tmpl w:val="B7023DDC"/>
    <w:lvl w:ilvl="0" w:tplc="3A0E7CD6">
      <w:start w:val="1"/>
      <w:numFmt w:val="bullet"/>
      <w:lvlText w:val=""/>
      <w:lvlPicBulletId w:val="1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15CD7"/>
    <w:multiLevelType w:val="hybridMultilevel"/>
    <w:tmpl w:val="CED450CE"/>
    <w:lvl w:ilvl="0" w:tplc="4FCA8CF2">
      <w:start w:val="1"/>
      <w:numFmt w:val="bullet"/>
      <w:pStyle w:val="Heading7"/>
      <w:lvlText w:val=""/>
      <w:lvlPicBulletId w:val="4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70696"/>
    <w:multiLevelType w:val="multilevel"/>
    <w:tmpl w:val="A2CABA6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27506CC7"/>
    <w:multiLevelType w:val="multilevel"/>
    <w:tmpl w:val="D1809172"/>
    <w:lvl w:ilvl="0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E58F1"/>
    <w:multiLevelType w:val="multilevel"/>
    <w:tmpl w:val="D528E3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2ACA3A02"/>
    <w:multiLevelType w:val="multilevel"/>
    <w:tmpl w:val="2252F1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2C4C0ED8"/>
    <w:multiLevelType w:val="multilevel"/>
    <w:tmpl w:val="068A5B84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9E1A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2CAF7CB0"/>
    <w:multiLevelType w:val="multilevel"/>
    <w:tmpl w:val="9F04C256"/>
    <w:lvl w:ilvl="0">
      <w:start w:val="27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2D22215D"/>
    <w:multiLevelType w:val="hybridMultilevel"/>
    <w:tmpl w:val="38BE53B0"/>
    <w:lvl w:ilvl="0" w:tplc="060407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F0EDF"/>
    <w:multiLevelType w:val="multilevel"/>
    <w:tmpl w:val="5CE2D49C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2E1C35F9"/>
    <w:multiLevelType w:val="multilevel"/>
    <w:tmpl w:val="B296B7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00B4CE3"/>
    <w:multiLevelType w:val="hybridMultilevel"/>
    <w:tmpl w:val="ABD8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C7222"/>
    <w:multiLevelType w:val="hybridMultilevel"/>
    <w:tmpl w:val="B52ABA1E"/>
    <w:lvl w:ilvl="0" w:tplc="80EEAF62">
      <w:start w:val="1"/>
      <w:numFmt w:val="bullet"/>
      <w:lvlText w:val="*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0E6F2">
      <w:start w:val="1"/>
      <w:numFmt w:val="bullet"/>
      <w:lvlText w:val="o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45EC8">
      <w:start w:val="1"/>
      <w:numFmt w:val="bullet"/>
      <w:lvlText w:val="▪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2776A">
      <w:start w:val="1"/>
      <w:numFmt w:val="bullet"/>
      <w:lvlText w:val="•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6CFBBE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8A04E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3D70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4C99C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3D08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0D011E"/>
    <w:multiLevelType w:val="hybridMultilevel"/>
    <w:tmpl w:val="2AA68A5E"/>
    <w:lvl w:ilvl="0" w:tplc="A614E344">
      <w:start w:val="1"/>
      <w:numFmt w:val="bullet"/>
      <w:pStyle w:val="Heading5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38B770D2"/>
    <w:multiLevelType w:val="hybridMultilevel"/>
    <w:tmpl w:val="0EE6DA54"/>
    <w:lvl w:ilvl="0" w:tplc="63D6720A">
      <w:start w:val="1"/>
      <w:numFmt w:val="bullet"/>
      <w:pStyle w:val="Heading4"/>
      <w:lvlText w:val=""/>
      <w:lvlPicBulletId w:val="4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3B2D6481"/>
    <w:multiLevelType w:val="multilevel"/>
    <w:tmpl w:val="025AA2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3CD27D9F"/>
    <w:multiLevelType w:val="multilevel"/>
    <w:tmpl w:val="2E4C6A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3E77197A"/>
    <w:multiLevelType w:val="hybridMultilevel"/>
    <w:tmpl w:val="6926446E"/>
    <w:lvl w:ilvl="0" w:tplc="746277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136A11"/>
    <w:multiLevelType w:val="multilevel"/>
    <w:tmpl w:val="CED67F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3F822FC4"/>
    <w:multiLevelType w:val="multilevel"/>
    <w:tmpl w:val="3B580B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445543A5"/>
    <w:multiLevelType w:val="hybridMultilevel"/>
    <w:tmpl w:val="98347622"/>
    <w:lvl w:ilvl="0" w:tplc="4EFEE0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F4B71"/>
    <w:multiLevelType w:val="hybridMultilevel"/>
    <w:tmpl w:val="E496D636"/>
    <w:lvl w:ilvl="0" w:tplc="30E2B8C8">
      <w:start w:val="206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0809E3"/>
    <w:multiLevelType w:val="hybridMultilevel"/>
    <w:tmpl w:val="E28006B8"/>
    <w:lvl w:ilvl="0" w:tplc="34C85282">
      <w:start w:val="1"/>
      <w:numFmt w:val="bullet"/>
      <w:lvlText w:val="*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ED8FA">
      <w:start w:val="1"/>
      <w:numFmt w:val="bullet"/>
      <w:lvlText w:val="•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C675C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679FA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EA3EA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4C336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81440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C66DC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8CC96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90A1ADF"/>
    <w:multiLevelType w:val="multilevel"/>
    <w:tmpl w:val="2DA219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5FC2538F"/>
    <w:multiLevelType w:val="multilevel"/>
    <w:tmpl w:val="AF20E00C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1A2514C"/>
    <w:multiLevelType w:val="multilevel"/>
    <w:tmpl w:val="52BA2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4554D85"/>
    <w:multiLevelType w:val="multilevel"/>
    <w:tmpl w:val="34B44932"/>
    <w:lvl w:ilvl="0">
      <w:start w:val="1"/>
      <w:numFmt w:val="bullet"/>
      <w:lvlText w:val="-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41" w15:restartNumberingAfterBreak="0">
    <w:nsid w:val="6FF44693"/>
    <w:multiLevelType w:val="multilevel"/>
    <w:tmpl w:val="6CB250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2" w15:restartNumberingAfterBreak="0">
    <w:nsid w:val="74B75A75"/>
    <w:multiLevelType w:val="hybridMultilevel"/>
    <w:tmpl w:val="013257DA"/>
    <w:lvl w:ilvl="0" w:tplc="6A5268A4">
      <w:start w:val="1"/>
      <w:numFmt w:val="bullet"/>
      <w:lvlText w:val=""/>
      <w:lvlPicBulletId w:val="1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4CF6EB3"/>
    <w:multiLevelType w:val="hybridMultilevel"/>
    <w:tmpl w:val="464AD17C"/>
    <w:lvl w:ilvl="0" w:tplc="42729304">
      <w:start w:val="1"/>
      <w:numFmt w:val="bullet"/>
      <w:pStyle w:val="Heading1"/>
      <w:lvlText w:val=""/>
      <w:lvlPicBulletId w:val="3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23291"/>
    <w:multiLevelType w:val="hybridMultilevel"/>
    <w:tmpl w:val="2DCA0ADE"/>
    <w:lvl w:ilvl="0" w:tplc="3070B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625A0"/>
    <w:multiLevelType w:val="multilevel"/>
    <w:tmpl w:val="6F2697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6" w15:restartNumberingAfterBreak="0">
    <w:nsid w:val="7FF0779A"/>
    <w:multiLevelType w:val="hybridMultilevel"/>
    <w:tmpl w:val="38884908"/>
    <w:lvl w:ilvl="0" w:tplc="B2EA47EE">
      <w:start w:val="1"/>
      <w:numFmt w:val="bullet"/>
      <w:lvlText w:val=""/>
      <w:lvlPicBulletId w:val="1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40"/>
  </w:num>
  <w:num w:numId="5">
    <w:abstractNumId w:val="21"/>
  </w:num>
  <w:num w:numId="6">
    <w:abstractNumId w:val="7"/>
  </w:num>
  <w:num w:numId="7">
    <w:abstractNumId w:val="8"/>
  </w:num>
  <w:num w:numId="8">
    <w:abstractNumId w:val="3"/>
  </w:num>
  <w:num w:numId="9">
    <w:abstractNumId w:val="31"/>
  </w:num>
  <w:num w:numId="10">
    <w:abstractNumId w:val="22"/>
  </w:num>
  <w:num w:numId="11">
    <w:abstractNumId w:val="44"/>
  </w:num>
  <w:num w:numId="12">
    <w:abstractNumId w:val="42"/>
  </w:num>
  <w:num w:numId="13">
    <w:abstractNumId w:val="25"/>
  </w:num>
  <w:num w:numId="14">
    <w:abstractNumId w:val="46"/>
  </w:num>
  <w:num w:numId="15">
    <w:abstractNumId w:val="14"/>
  </w:num>
  <w:num w:numId="16">
    <w:abstractNumId w:val="43"/>
  </w:num>
  <w:num w:numId="17">
    <w:abstractNumId w:val="9"/>
  </w:num>
  <w:num w:numId="18">
    <w:abstractNumId w:val="27"/>
  </w:num>
  <w:num w:numId="19">
    <w:abstractNumId w:val="43"/>
    <w:lvlOverride w:ilvl="0">
      <w:startOverride w:val="1"/>
    </w:lvlOverride>
  </w:num>
  <w:num w:numId="20">
    <w:abstractNumId w:val="28"/>
  </w:num>
  <w:num w:numId="21">
    <w:abstractNumId w:val="15"/>
  </w:num>
  <w:num w:numId="22">
    <w:abstractNumId w:val="17"/>
  </w:num>
  <w:num w:numId="23">
    <w:abstractNumId w:val="30"/>
  </w:num>
  <w:num w:numId="24">
    <w:abstractNumId w:val="24"/>
  </w:num>
  <w:num w:numId="25">
    <w:abstractNumId w:val="39"/>
  </w:num>
  <w:num w:numId="26">
    <w:abstractNumId w:val="32"/>
  </w:num>
  <w:num w:numId="27">
    <w:abstractNumId w:val="1"/>
  </w:num>
  <w:num w:numId="28">
    <w:abstractNumId w:val="41"/>
  </w:num>
  <w:num w:numId="29">
    <w:abstractNumId w:val="16"/>
  </w:num>
  <w:num w:numId="30">
    <w:abstractNumId w:val="12"/>
  </w:num>
  <w:num w:numId="31">
    <w:abstractNumId w:val="29"/>
  </w:num>
  <w:num w:numId="32">
    <w:abstractNumId w:val="33"/>
  </w:num>
  <w:num w:numId="33">
    <w:abstractNumId w:val="11"/>
  </w:num>
  <w:num w:numId="34">
    <w:abstractNumId w:val="0"/>
  </w:num>
  <w:num w:numId="35">
    <w:abstractNumId w:val="13"/>
  </w:num>
  <w:num w:numId="36">
    <w:abstractNumId w:val="4"/>
  </w:num>
  <w:num w:numId="37">
    <w:abstractNumId w:val="38"/>
  </w:num>
  <w:num w:numId="38">
    <w:abstractNumId w:val="37"/>
  </w:num>
  <w:num w:numId="39">
    <w:abstractNumId w:val="23"/>
  </w:num>
  <w:num w:numId="40">
    <w:abstractNumId w:val="45"/>
  </w:num>
  <w:num w:numId="41">
    <w:abstractNumId w:val="19"/>
  </w:num>
  <w:num w:numId="42">
    <w:abstractNumId w:val="18"/>
  </w:num>
  <w:num w:numId="43">
    <w:abstractNumId w:val="35"/>
  </w:num>
  <w:num w:numId="44">
    <w:abstractNumId w:val="34"/>
  </w:num>
  <w:num w:numId="45">
    <w:abstractNumId w:val="10"/>
  </w:num>
  <w:num w:numId="46">
    <w:abstractNumId w:val="26"/>
  </w:num>
  <w:num w:numId="47">
    <w:abstractNumId w:val="36"/>
  </w:num>
  <w:num w:numId="4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n Hollander">
    <w15:presenceInfo w15:providerId="None" w15:userId="Don Holl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E7"/>
    <w:rsid w:val="00016244"/>
    <w:rsid w:val="000424BD"/>
    <w:rsid w:val="000549AF"/>
    <w:rsid w:val="00066EDE"/>
    <w:rsid w:val="0007414F"/>
    <w:rsid w:val="000A700B"/>
    <w:rsid w:val="000B1DF9"/>
    <w:rsid w:val="000C6AD7"/>
    <w:rsid w:val="000F0CBE"/>
    <w:rsid w:val="000F5E7F"/>
    <w:rsid w:val="001062DE"/>
    <w:rsid w:val="0013233D"/>
    <w:rsid w:val="001536F6"/>
    <w:rsid w:val="00162172"/>
    <w:rsid w:val="00165044"/>
    <w:rsid w:val="00175536"/>
    <w:rsid w:val="0018338E"/>
    <w:rsid w:val="00184F5C"/>
    <w:rsid w:val="001927CD"/>
    <w:rsid w:val="001A1849"/>
    <w:rsid w:val="001A2761"/>
    <w:rsid w:val="001A7DF2"/>
    <w:rsid w:val="001C1B65"/>
    <w:rsid w:val="001F5EFE"/>
    <w:rsid w:val="00202E44"/>
    <w:rsid w:val="00214843"/>
    <w:rsid w:val="002221F0"/>
    <w:rsid w:val="002241C0"/>
    <w:rsid w:val="00266FC3"/>
    <w:rsid w:val="00276D2A"/>
    <w:rsid w:val="00294F30"/>
    <w:rsid w:val="002967BB"/>
    <w:rsid w:val="002C719C"/>
    <w:rsid w:val="003052E4"/>
    <w:rsid w:val="0031629C"/>
    <w:rsid w:val="00317828"/>
    <w:rsid w:val="00322A04"/>
    <w:rsid w:val="00351EFA"/>
    <w:rsid w:val="003823D4"/>
    <w:rsid w:val="00383435"/>
    <w:rsid w:val="003A1EE3"/>
    <w:rsid w:val="003B342E"/>
    <w:rsid w:val="003C210A"/>
    <w:rsid w:val="00434E72"/>
    <w:rsid w:val="00444CC8"/>
    <w:rsid w:val="00445F7E"/>
    <w:rsid w:val="00464AC9"/>
    <w:rsid w:val="00466D9C"/>
    <w:rsid w:val="004C282D"/>
    <w:rsid w:val="004C3762"/>
    <w:rsid w:val="004D16A4"/>
    <w:rsid w:val="004D7252"/>
    <w:rsid w:val="004E047E"/>
    <w:rsid w:val="004F3D97"/>
    <w:rsid w:val="005026F9"/>
    <w:rsid w:val="00502EF7"/>
    <w:rsid w:val="00530923"/>
    <w:rsid w:val="00535C16"/>
    <w:rsid w:val="005458E4"/>
    <w:rsid w:val="00567E5A"/>
    <w:rsid w:val="005753C6"/>
    <w:rsid w:val="00584746"/>
    <w:rsid w:val="00587750"/>
    <w:rsid w:val="005902A4"/>
    <w:rsid w:val="005F20F2"/>
    <w:rsid w:val="0062124D"/>
    <w:rsid w:val="00640638"/>
    <w:rsid w:val="00683060"/>
    <w:rsid w:val="006A434B"/>
    <w:rsid w:val="006B66E3"/>
    <w:rsid w:val="006C664C"/>
    <w:rsid w:val="006D50A1"/>
    <w:rsid w:val="006F3445"/>
    <w:rsid w:val="006F3E03"/>
    <w:rsid w:val="00715385"/>
    <w:rsid w:val="0071589B"/>
    <w:rsid w:val="007217DE"/>
    <w:rsid w:val="00735D59"/>
    <w:rsid w:val="00760A96"/>
    <w:rsid w:val="00765C77"/>
    <w:rsid w:val="0077335D"/>
    <w:rsid w:val="00791E5A"/>
    <w:rsid w:val="00792094"/>
    <w:rsid w:val="00793B97"/>
    <w:rsid w:val="007A03EF"/>
    <w:rsid w:val="007C5590"/>
    <w:rsid w:val="007D5D73"/>
    <w:rsid w:val="007E43C6"/>
    <w:rsid w:val="00815A53"/>
    <w:rsid w:val="00830733"/>
    <w:rsid w:val="00834148"/>
    <w:rsid w:val="008354F7"/>
    <w:rsid w:val="00845C6B"/>
    <w:rsid w:val="00885296"/>
    <w:rsid w:val="00891DEF"/>
    <w:rsid w:val="008940F2"/>
    <w:rsid w:val="008944D9"/>
    <w:rsid w:val="008963A3"/>
    <w:rsid w:val="008A31FC"/>
    <w:rsid w:val="008E6B75"/>
    <w:rsid w:val="008F38AE"/>
    <w:rsid w:val="008F5D7E"/>
    <w:rsid w:val="008F6151"/>
    <w:rsid w:val="00913BCD"/>
    <w:rsid w:val="00947AE8"/>
    <w:rsid w:val="00983E8C"/>
    <w:rsid w:val="00990A64"/>
    <w:rsid w:val="009A0DA1"/>
    <w:rsid w:val="009A1D9D"/>
    <w:rsid w:val="009C597D"/>
    <w:rsid w:val="009C5C90"/>
    <w:rsid w:val="009D3601"/>
    <w:rsid w:val="009D3A94"/>
    <w:rsid w:val="00A23893"/>
    <w:rsid w:val="00A31AAF"/>
    <w:rsid w:val="00A55C9F"/>
    <w:rsid w:val="00A565E7"/>
    <w:rsid w:val="00A670E6"/>
    <w:rsid w:val="00A7449E"/>
    <w:rsid w:val="00A90D53"/>
    <w:rsid w:val="00A9426B"/>
    <w:rsid w:val="00A94952"/>
    <w:rsid w:val="00AA4140"/>
    <w:rsid w:val="00AC53CA"/>
    <w:rsid w:val="00AC6F76"/>
    <w:rsid w:val="00AD61F6"/>
    <w:rsid w:val="00AE5548"/>
    <w:rsid w:val="00AF5308"/>
    <w:rsid w:val="00B0366D"/>
    <w:rsid w:val="00B20133"/>
    <w:rsid w:val="00B207E9"/>
    <w:rsid w:val="00B36002"/>
    <w:rsid w:val="00B37983"/>
    <w:rsid w:val="00B41130"/>
    <w:rsid w:val="00B45DE0"/>
    <w:rsid w:val="00B54C33"/>
    <w:rsid w:val="00B6609B"/>
    <w:rsid w:val="00B719F2"/>
    <w:rsid w:val="00B9607C"/>
    <w:rsid w:val="00BA22D9"/>
    <w:rsid w:val="00BA2D2F"/>
    <w:rsid w:val="00BC56C1"/>
    <w:rsid w:val="00BD6274"/>
    <w:rsid w:val="00C21DE6"/>
    <w:rsid w:val="00C3211E"/>
    <w:rsid w:val="00C37E88"/>
    <w:rsid w:val="00C44DC9"/>
    <w:rsid w:val="00C5409A"/>
    <w:rsid w:val="00C662E8"/>
    <w:rsid w:val="00C95229"/>
    <w:rsid w:val="00CB0B40"/>
    <w:rsid w:val="00CB59FA"/>
    <w:rsid w:val="00CE1721"/>
    <w:rsid w:val="00CE4FE7"/>
    <w:rsid w:val="00CE7B66"/>
    <w:rsid w:val="00CF62EA"/>
    <w:rsid w:val="00D15EE8"/>
    <w:rsid w:val="00D20972"/>
    <w:rsid w:val="00D227EF"/>
    <w:rsid w:val="00D43813"/>
    <w:rsid w:val="00D446C6"/>
    <w:rsid w:val="00D52413"/>
    <w:rsid w:val="00D834A7"/>
    <w:rsid w:val="00D92184"/>
    <w:rsid w:val="00DC301B"/>
    <w:rsid w:val="00DD1AD0"/>
    <w:rsid w:val="00DE0A71"/>
    <w:rsid w:val="00DF068E"/>
    <w:rsid w:val="00E31023"/>
    <w:rsid w:val="00E50DA2"/>
    <w:rsid w:val="00E63FAD"/>
    <w:rsid w:val="00E70735"/>
    <w:rsid w:val="00E7086F"/>
    <w:rsid w:val="00E75D71"/>
    <w:rsid w:val="00E927D1"/>
    <w:rsid w:val="00E94D0D"/>
    <w:rsid w:val="00E96AA5"/>
    <w:rsid w:val="00EB1F97"/>
    <w:rsid w:val="00EB70E0"/>
    <w:rsid w:val="00ED17AE"/>
    <w:rsid w:val="00EF30B7"/>
    <w:rsid w:val="00EF3204"/>
    <w:rsid w:val="00EF5C47"/>
    <w:rsid w:val="00F00B05"/>
    <w:rsid w:val="00F23DBF"/>
    <w:rsid w:val="00F26A8E"/>
    <w:rsid w:val="00F63855"/>
    <w:rsid w:val="00F7042D"/>
    <w:rsid w:val="00F8442E"/>
    <w:rsid w:val="00F8469F"/>
    <w:rsid w:val="00F9229B"/>
    <w:rsid w:val="00FB08C3"/>
    <w:rsid w:val="00FB3A53"/>
    <w:rsid w:val="00FE77F5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8CF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6B75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qFormat/>
    <w:rsid w:val="006A434B"/>
    <w:pPr>
      <w:numPr>
        <w:numId w:val="16"/>
      </w:numPr>
      <w:spacing w:before="240" w:after="240"/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C1B65"/>
    <w:pPr>
      <w:spacing w:before="240" w:after="120"/>
      <w:jc w:val="both"/>
      <w:outlineLvl w:val="1"/>
    </w:pPr>
    <w:rPr>
      <w:b/>
      <w:color w:val="808080" w:themeColor="background1" w:themeShade="80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C1B65"/>
    <w:pPr>
      <w:spacing w:after="80"/>
      <w:ind w:left="360"/>
      <w:outlineLvl w:val="2"/>
    </w:pPr>
    <w:rPr>
      <w:bCs/>
      <w:color w:val="FF9300"/>
    </w:rPr>
  </w:style>
  <w:style w:type="paragraph" w:styleId="Heading4">
    <w:name w:val="heading 4"/>
    <w:aliases w:val="Bullet list level 1"/>
    <w:basedOn w:val="Normal"/>
    <w:next w:val="Normal"/>
    <w:link w:val="Heading4Char"/>
    <w:unhideWhenUsed/>
    <w:qFormat/>
    <w:rsid w:val="005753C6"/>
    <w:pPr>
      <w:widowControl w:val="0"/>
      <w:numPr>
        <w:numId w:val="20"/>
      </w:numPr>
      <w:outlineLvl w:val="3"/>
    </w:pPr>
    <w:rPr>
      <w:rFonts w:eastAsia="Arial" w:cs="Arial"/>
    </w:rPr>
  </w:style>
  <w:style w:type="paragraph" w:styleId="Heading5">
    <w:name w:val="heading 5"/>
    <w:aliases w:val="Bullet List Level 2"/>
    <w:basedOn w:val="Heading7"/>
    <w:next w:val="Normal"/>
    <w:link w:val="Heading5Char"/>
    <w:unhideWhenUsed/>
    <w:qFormat/>
    <w:rsid w:val="00CB0B40"/>
    <w:pPr>
      <w:numPr>
        <w:numId w:val="18"/>
      </w:numPr>
      <w:outlineLvl w:val="4"/>
    </w:pPr>
  </w:style>
  <w:style w:type="paragraph" w:styleId="Heading6">
    <w:name w:val="heading 6"/>
    <w:aliases w:val="Table - General Heading"/>
    <w:basedOn w:val="Normal"/>
    <w:next w:val="Normal"/>
    <w:link w:val="Heading6Char"/>
    <w:unhideWhenUsed/>
    <w:qFormat/>
    <w:rsid w:val="00294F30"/>
    <w:pPr>
      <w:spacing w:before="120"/>
      <w:outlineLvl w:val="5"/>
    </w:pPr>
    <w:rPr>
      <w:b/>
    </w:rPr>
  </w:style>
  <w:style w:type="paragraph" w:styleId="Heading7">
    <w:name w:val="heading 7"/>
    <w:aliases w:val="Table - Bullet List"/>
    <w:basedOn w:val="Normal"/>
    <w:next w:val="Normal"/>
    <w:link w:val="Heading7Char"/>
    <w:uiPriority w:val="9"/>
    <w:unhideWhenUsed/>
    <w:qFormat/>
    <w:rsid w:val="00CB0B40"/>
    <w:pPr>
      <w:widowControl w:val="0"/>
      <w:numPr>
        <w:numId w:val="21"/>
      </w:numPr>
      <w:contextualSpacing/>
      <w:outlineLvl w:val="6"/>
    </w:pPr>
  </w:style>
  <w:style w:type="paragraph" w:styleId="Heading8">
    <w:name w:val="heading 8"/>
    <w:aliases w:val="Heading 8 - Table - Dark row heading"/>
    <w:basedOn w:val="Normal"/>
    <w:next w:val="Normal"/>
    <w:link w:val="Heading8Char"/>
    <w:uiPriority w:val="9"/>
    <w:unhideWhenUsed/>
    <w:qFormat/>
    <w:rsid w:val="00CB0B40"/>
    <w:pPr>
      <w:outlineLvl w:val="7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4FE7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E4FE7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E4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FE7"/>
  </w:style>
  <w:style w:type="paragraph" w:styleId="Footer">
    <w:name w:val="footer"/>
    <w:basedOn w:val="Normal"/>
    <w:link w:val="FooterChar"/>
    <w:uiPriority w:val="99"/>
    <w:unhideWhenUsed/>
    <w:rsid w:val="00CE4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FE7"/>
  </w:style>
  <w:style w:type="character" w:styleId="PageNumber">
    <w:name w:val="page number"/>
    <w:basedOn w:val="DefaultParagraphFont"/>
    <w:uiPriority w:val="99"/>
    <w:semiHidden/>
    <w:unhideWhenUsed/>
    <w:rsid w:val="00CE4FE7"/>
  </w:style>
  <w:style w:type="character" w:customStyle="1" w:styleId="Heading1Char">
    <w:name w:val="Heading 1 Char"/>
    <w:basedOn w:val="DefaultParagraphFont"/>
    <w:link w:val="Heading1"/>
    <w:uiPriority w:val="9"/>
    <w:rsid w:val="006A434B"/>
    <w:rPr>
      <w:rFonts w:ascii="Open Sans" w:hAnsi="Open Sans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rsid w:val="001C1B65"/>
    <w:rPr>
      <w:rFonts w:ascii="Open Sans" w:hAnsi="Open Sans"/>
      <w:b/>
      <w:color w:val="808080" w:themeColor="background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8944D9"/>
    <w:pPr>
      <w:tabs>
        <w:tab w:val="right" w:pos="1007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F3445"/>
    <w:pPr>
      <w:tabs>
        <w:tab w:val="right" w:pos="10070"/>
      </w:tabs>
      <w:spacing w:after="100"/>
    </w:pPr>
    <w:rPr>
      <w:color w:val="7B7B7B" w:themeColor="accent3" w:themeShade="BF"/>
    </w:rPr>
  </w:style>
  <w:style w:type="character" w:styleId="Hyperlink">
    <w:name w:val="Hyperlink"/>
    <w:uiPriority w:val="99"/>
    <w:unhideWhenUsed/>
    <w:rsid w:val="001C1B65"/>
    <w:rPr>
      <w:rFonts w:ascii="Open Sans" w:hAnsi="Open Sans"/>
      <w:color w:val="808080" w:themeColor="background1" w:themeShade="80"/>
      <w:sz w:val="20"/>
      <w:u w:val="single"/>
    </w:rPr>
  </w:style>
  <w:style w:type="paragraph" w:styleId="Title">
    <w:name w:val="Title"/>
    <w:basedOn w:val="Normal"/>
    <w:next w:val="Normal"/>
    <w:link w:val="TitleChar"/>
    <w:qFormat/>
    <w:rsid w:val="006A434B"/>
    <w:rPr>
      <w:rFonts w:ascii="Open Sans Light" w:hAnsi="Open Sans Light"/>
      <w:color w:val="000000" w:themeColor="text1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A434B"/>
    <w:rPr>
      <w:rFonts w:ascii="Open Sans Light" w:hAnsi="Open Sans Light"/>
      <w:color w:val="000000" w:themeColor="text1"/>
      <w:sz w:val="80"/>
      <w:szCs w:val="80"/>
    </w:rPr>
  </w:style>
  <w:style w:type="character" w:customStyle="1" w:styleId="Heading3Char">
    <w:name w:val="Heading 3 Char"/>
    <w:basedOn w:val="DefaultParagraphFont"/>
    <w:link w:val="Heading3"/>
    <w:rsid w:val="001C1B65"/>
    <w:rPr>
      <w:rFonts w:ascii="Open Sans" w:hAnsi="Open Sans"/>
      <w:bCs/>
      <w:color w:val="FF9300"/>
      <w:sz w:val="20"/>
    </w:rPr>
  </w:style>
  <w:style w:type="character" w:customStyle="1" w:styleId="Heading4Char">
    <w:name w:val="Heading 4 Char"/>
    <w:aliases w:val="Bullet list level 1 Char"/>
    <w:basedOn w:val="DefaultParagraphFont"/>
    <w:link w:val="Heading4"/>
    <w:uiPriority w:val="9"/>
    <w:rsid w:val="005753C6"/>
    <w:rPr>
      <w:rFonts w:ascii="Source Sans Pro" w:eastAsia="Arial" w:hAnsi="Source Sans Pro" w:cs="Arial"/>
    </w:rPr>
  </w:style>
  <w:style w:type="character" w:customStyle="1" w:styleId="Heading5Char">
    <w:name w:val="Heading 5 Char"/>
    <w:aliases w:val="Bullet List Level 2 Char"/>
    <w:basedOn w:val="DefaultParagraphFont"/>
    <w:link w:val="Heading5"/>
    <w:uiPriority w:val="9"/>
    <w:rsid w:val="00CB0B40"/>
    <w:rPr>
      <w:rFonts w:ascii="Open Sans" w:hAnsi="Open Sans"/>
      <w:sz w:val="20"/>
    </w:rPr>
  </w:style>
  <w:style w:type="character" w:customStyle="1" w:styleId="Heading6Char">
    <w:name w:val="Heading 6 Char"/>
    <w:aliases w:val="Table - General Heading Char"/>
    <w:basedOn w:val="DefaultParagraphFont"/>
    <w:link w:val="Heading6"/>
    <w:uiPriority w:val="9"/>
    <w:rsid w:val="00294F30"/>
    <w:rPr>
      <w:rFonts w:ascii="Source Sans Pro" w:hAnsi="Source Sans Pro"/>
      <w:b/>
    </w:rPr>
  </w:style>
  <w:style w:type="paragraph" w:styleId="Subtitle">
    <w:name w:val="Subtitle"/>
    <w:aliases w:val="Front page"/>
    <w:basedOn w:val="Normal"/>
    <w:next w:val="Normal"/>
    <w:link w:val="SubtitleChar"/>
    <w:qFormat/>
    <w:rsid w:val="00322A04"/>
    <w:rPr>
      <w:rFonts w:ascii="Open Sans Light" w:hAnsi="Open Sans Light"/>
      <w:sz w:val="48"/>
      <w:szCs w:val="56"/>
    </w:rPr>
  </w:style>
  <w:style w:type="character" w:customStyle="1" w:styleId="SubtitleChar">
    <w:name w:val="Subtitle Char"/>
    <w:aliases w:val="Front page Char"/>
    <w:basedOn w:val="DefaultParagraphFont"/>
    <w:link w:val="Subtitle"/>
    <w:uiPriority w:val="11"/>
    <w:rsid w:val="00322A04"/>
    <w:rPr>
      <w:rFonts w:ascii="Open Sans Light" w:hAnsi="Open Sans Light"/>
      <w:sz w:val="48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434E72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B54C33"/>
    <w:pPr>
      <w:tabs>
        <w:tab w:val="right" w:pos="10070"/>
      </w:tabs>
      <w:spacing w:after="60"/>
      <w:ind w:left="720" w:hanging="360"/>
    </w:pPr>
    <w:rPr>
      <w:noProof/>
      <w:color w:val="FF9300"/>
    </w:rPr>
  </w:style>
  <w:style w:type="paragraph" w:styleId="TOC5">
    <w:name w:val="toc 5"/>
    <w:basedOn w:val="Normal"/>
    <w:next w:val="Normal"/>
    <w:autoRedefine/>
    <w:uiPriority w:val="39"/>
    <w:unhideWhenUsed/>
    <w:rsid w:val="00434E7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34E7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qFormat/>
    <w:rsid w:val="000A70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00B"/>
    <w:rPr>
      <w:rFonts w:ascii="Source Sans Pro" w:hAnsi="Source Sans Pro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D9C"/>
    <w:pPr>
      <w:pBdr>
        <w:top w:val="single" w:sz="4" w:space="1" w:color="FF9E1A"/>
        <w:bottom w:val="single" w:sz="4" w:space="1" w:color="FF9E1A"/>
      </w:pBdr>
      <w:ind w:left="720"/>
      <w:jc w:val="center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D9C"/>
    <w:rPr>
      <w:rFonts w:ascii="Source Sans Pro" w:hAnsi="Source Sans Pro"/>
      <w:b/>
      <w:i/>
    </w:rPr>
  </w:style>
  <w:style w:type="character" w:styleId="IntenseReference">
    <w:name w:val="Intense Reference"/>
    <w:basedOn w:val="DefaultParagraphFont"/>
    <w:uiPriority w:val="32"/>
    <w:qFormat/>
    <w:rsid w:val="00567E5A"/>
    <w:rPr>
      <w:rFonts w:ascii="Source Sans Pro" w:hAnsi="Source Sans Pro"/>
      <w:b/>
      <w:bCs/>
      <w:smallCaps/>
      <w:color w:val="7B7B7B" w:themeColor="accent3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567E5A"/>
    <w:rPr>
      <w:rFonts w:ascii="Source Sans Pro" w:hAnsi="Source Sans Pro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567E5A"/>
    <w:rPr>
      <w:rFonts w:ascii="Source Sans Pro" w:hAnsi="Source Sans Pro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67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67E5A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567E5A"/>
    <w:rPr>
      <w:rFonts w:ascii="Source Sans Pro" w:hAnsi="Source Sans Pro"/>
      <w:b/>
      <w:bCs/>
      <w:i/>
      <w:iCs/>
      <w:color w:val="000000" w:themeColor="text1"/>
    </w:rPr>
  </w:style>
  <w:style w:type="character" w:customStyle="1" w:styleId="Heading7Char">
    <w:name w:val="Heading 7 Char"/>
    <w:aliases w:val="Table - Bullet List Char"/>
    <w:basedOn w:val="DefaultParagraphFont"/>
    <w:link w:val="Heading7"/>
    <w:uiPriority w:val="9"/>
    <w:rsid w:val="00CB0B40"/>
    <w:rPr>
      <w:rFonts w:ascii="Open Sans" w:hAnsi="Open Sans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D834A7"/>
    <w:pPr>
      <w:spacing w:after="100"/>
      <w:ind w:left="1440"/>
    </w:pPr>
  </w:style>
  <w:style w:type="table" w:styleId="TableGrid">
    <w:name w:val="Table Grid"/>
    <w:basedOn w:val="TableNormal"/>
    <w:uiPriority w:val="39"/>
    <w:rsid w:val="000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276D2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rsid w:val="00276D2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F38A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tyle1">
    <w:name w:val="Style1"/>
    <w:basedOn w:val="TableNormal"/>
    <w:uiPriority w:val="99"/>
    <w:rsid w:val="008F38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4"/>
      </w:rPr>
      <w:tblPr/>
      <w:tcPr>
        <w:shd w:val="clear" w:color="auto" w:fill="767171" w:themeFill="background2" w:themeFillShade="80"/>
      </w:tcPr>
    </w:tblStylePr>
  </w:style>
  <w:style w:type="character" w:styleId="PlaceholderText">
    <w:name w:val="Placeholder Text"/>
    <w:basedOn w:val="DefaultParagraphFont"/>
    <w:uiPriority w:val="99"/>
    <w:semiHidden/>
    <w:rsid w:val="00B207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60A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A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A96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96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96"/>
    <w:rPr>
      <w:rFonts w:ascii="Source Sans Pro" w:hAnsi="Source Sans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96"/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6B75"/>
    <w:pPr>
      <w:spacing w:after="100"/>
      <w:ind w:left="1680"/>
    </w:pPr>
    <w:rPr>
      <w:rFonts w:asciiTheme="minorHAnsi" w:eastAsiaTheme="minorEastAsia" w:hAnsiTheme="minorHAnsi"/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8E6B75"/>
    <w:pPr>
      <w:spacing w:after="100"/>
      <w:ind w:left="1920"/>
    </w:pPr>
    <w:rPr>
      <w:rFonts w:asciiTheme="minorHAnsi" w:eastAsiaTheme="minorEastAsia" w:hAnsiTheme="minorHAnsi"/>
      <w:sz w:val="24"/>
    </w:rPr>
  </w:style>
  <w:style w:type="character" w:customStyle="1" w:styleId="Heading8Char">
    <w:name w:val="Heading 8 Char"/>
    <w:aliases w:val="Heading 8 - Table - Dark row heading Char"/>
    <w:basedOn w:val="DefaultParagraphFont"/>
    <w:link w:val="Heading8"/>
    <w:uiPriority w:val="9"/>
    <w:rsid w:val="00CB0B40"/>
    <w:rPr>
      <w:rFonts w:ascii="Open Sans" w:hAnsi="Open Sans"/>
      <w:b/>
      <w:color w:val="FFFFFF" w:themeColor="background1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62EA"/>
    <w:rPr>
      <w:color w:val="808080"/>
      <w:shd w:val="clear" w:color="auto" w:fill="E6E6E6"/>
    </w:rPr>
  </w:style>
  <w:style w:type="table" w:customStyle="1" w:styleId="TableGrid0">
    <w:name w:val="TableGrid"/>
    <w:rsid w:val="00AC53CA"/>
    <w:rPr>
      <w:rFonts w:eastAsiaTheme="minorEastAsia"/>
      <w:sz w:val="22"/>
      <w:szCs w:val="22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565E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7E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asg.tech/wp-content/uploads/2016/05/UASG007-version-9-2017-02-02.pdf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mmunity.icann.org/download/attachments/56990805/UASG010%20Quick%20Guide%20to%20Linkification%20.pdf?version=1&amp;modificationDate=1462994092000&amp;api=v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ols.ietf.org/html/rfc589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hyperlink" Target="https://uasg.tech/wp-content/uploads/2016/05/UASG007-version-9-2017-02-02.pdf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39297C-507F-6948-86F1-6F666A3E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Universal Acceptance of Popular Browsers
</vt:lpstr>
    </vt:vector>
  </TitlesOfParts>
  <Manager/>
  <Company/>
  <LinksUpToDate>false</LinksUpToDate>
  <CharactersWithSpaces>6931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Guide to: 
Email Address Internationalization (EAI)
</dc:title>
  <dc:subject>Internet Industry Edition </dc:subject>
  <dc:creator>Audrey Fery-Forgues</dc:creator>
  <cp:keywords>UASG015-AA</cp:keywords>
  <dc:description/>
  <cp:lastModifiedBy>Don Hollander</cp:lastModifiedBy>
  <cp:revision>5</cp:revision>
  <cp:lastPrinted>2017-08-15T21:55:00Z</cp:lastPrinted>
  <dcterms:created xsi:type="dcterms:W3CDTF">2018-01-13T03:07:00Z</dcterms:created>
  <dcterms:modified xsi:type="dcterms:W3CDTF">2018-01-13T03:21:00Z</dcterms:modified>
  <cp:category/>
</cp:coreProperties>
</file>