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F20F1" w14:textId="77777777" w:rsidR="004C70A4" w:rsidRPr="00F17FF8" w:rsidRDefault="004C70A4" w:rsidP="00E556ED">
      <w:pPr>
        <w:pStyle w:val="BodyTextFirstIndent"/>
        <w:suppressLineNumbers/>
        <w:spacing w:line="360" w:lineRule="auto"/>
        <w:ind w:firstLine="216"/>
        <w:rPr>
          <w:rFonts w:ascii="Calibri" w:hAnsi="Calibri" w:cs="Arial"/>
          <w:sz w:val="22"/>
          <w:szCs w:val="22"/>
        </w:rPr>
      </w:pPr>
      <w:bookmarkStart w:id="0" w:name="_Toc34191522"/>
      <w:bookmarkStart w:id="1" w:name="_Toc35414180"/>
      <w:bookmarkStart w:id="2" w:name="_Toc35942930"/>
      <w:bookmarkStart w:id="3" w:name="_Toc40264292"/>
      <w:bookmarkStart w:id="4" w:name="_Toc43201948"/>
      <w:bookmarkStart w:id="5" w:name="_Toc43543002"/>
      <w:bookmarkStart w:id="6" w:name="_Toc52935555"/>
    </w:p>
    <w:p w14:paraId="43CFBA28" w14:textId="77777777" w:rsidR="004C70A4" w:rsidRPr="00F17FF8" w:rsidRDefault="004C70A4" w:rsidP="00E556ED">
      <w:pPr>
        <w:pStyle w:val="BodyTextFirstIndent"/>
        <w:suppressLineNumbers/>
        <w:spacing w:line="360" w:lineRule="auto"/>
        <w:rPr>
          <w:rFonts w:ascii="Calibri" w:hAnsi="Calibri" w:cs="Arial"/>
          <w:sz w:val="22"/>
          <w:szCs w:val="22"/>
        </w:rPr>
      </w:pPr>
    </w:p>
    <w:p w14:paraId="13256D12" w14:textId="77777777" w:rsidR="004C70A4" w:rsidRPr="00F17FF8" w:rsidRDefault="004C70A4" w:rsidP="00E556ED">
      <w:pPr>
        <w:pStyle w:val="BodyTextFirstIndent"/>
        <w:suppressLineNumbers/>
        <w:spacing w:line="360" w:lineRule="auto"/>
        <w:rPr>
          <w:rFonts w:ascii="Calibri" w:hAnsi="Calibri" w:cs="Arial"/>
          <w:sz w:val="22"/>
          <w:szCs w:val="22"/>
        </w:rPr>
      </w:pPr>
    </w:p>
    <w:p w14:paraId="1DD60B88" w14:textId="1A25DFED" w:rsidR="004C70A4" w:rsidRPr="00F17FF8" w:rsidRDefault="004C70A4" w:rsidP="00E556ED">
      <w:pPr>
        <w:pStyle w:val="NormalWeb"/>
        <w:suppressLineNumbers/>
        <w:jc w:val="center"/>
        <w:rPr>
          <w:rFonts w:ascii="Calibri" w:hAnsi="Calibri" w:cs="Arial"/>
          <w:b/>
          <w:bCs/>
          <w:color w:val="336699"/>
          <w:sz w:val="40"/>
          <w:szCs w:val="40"/>
        </w:rPr>
      </w:pPr>
      <w:r w:rsidRPr="00F17FF8">
        <w:rPr>
          <w:rFonts w:ascii="Calibri" w:hAnsi="Calibri" w:cs="Arial"/>
          <w:b/>
          <w:bCs/>
          <w:color w:val="336699"/>
          <w:sz w:val="40"/>
          <w:szCs w:val="40"/>
        </w:rPr>
        <w:t xml:space="preserve">Initial Report on </w:t>
      </w:r>
      <w:r w:rsidR="00166F6C">
        <w:rPr>
          <w:rFonts w:ascii="Calibri" w:hAnsi="Calibri" w:cs="Arial"/>
          <w:b/>
          <w:bCs/>
          <w:color w:val="336699"/>
          <w:sz w:val="40"/>
          <w:szCs w:val="40"/>
        </w:rPr>
        <w:t>the</w:t>
      </w:r>
      <w:r w:rsidR="00D63D9B">
        <w:rPr>
          <w:rFonts w:ascii="Calibri" w:hAnsi="Calibri" w:cs="Arial"/>
          <w:b/>
          <w:bCs/>
          <w:color w:val="336699"/>
          <w:sz w:val="40"/>
          <w:szCs w:val="40"/>
        </w:rPr>
        <w:t xml:space="preserve"> </w:t>
      </w:r>
      <w:r w:rsidR="00D63D9B" w:rsidRPr="00D63D9B">
        <w:rPr>
          <w:rFonts w:ascii="Calibri" w:hAnsi="Calibri" w:cs="Arial"/>
          <w:b/>
          <w:bCs/>
          <w:color w:val="336699"/>
          <w:sz w:val="40"/>
          <w:szCs w:val="40"/>
        </w:rPr>
        <w:t xml:space="preserve">Implementation Advisory Group Review </w:t>
      </w:r>
      <w:r w:rsidR="00D63D9B">
        <w:rPr>
          <w:rFonts w:ascii="Calibri" w:hAnsi="Calibri" w:cs="Arial"/>
          <w:b/>
          <w:bCs/>
          <w:color w:val="336699"/>
          <w:sz w:val="40"/>
          <w:szCs w:val="40"/>
        </w:rPr>
        <w:t xml:space="preserve">of </w:t>
      </w:r>
      <w:r w:rsidR="00D63D9B" w:rsidRPr="00D63D9B">
        <w:rPr>
          <w:rFonts w:ascii="Calibri" w:hAnsi="Calibri" w:cs="Arial"/>
          <w:b/>
          <w:bCs/>
          <w:color w:val="336699"/>
          <w:sz w:val="40"/>
          <w:szCs w:val="40"/>
        </w:rPr>
        <w:t>Existing ICANN Procedure for Handling WHOIS Conflicts with Privacy Laws</w:t>
      </w:r>
    </w:p>
    <w:p w14:paraId="080ACEC2" w14:textId="5BD5B97C" w:rsidR="004C70A4" w:rsidRPr="00F17FF8" w:rsidRDefault="004C70A4" w:rsidP="00E556ED">
      <w:pPr>
        <w:pStyle w:val="NormalWeb"/>
        <w:suppressLineNumbers/>
        <w:jc w:val="center"/>
        <w:rPr>
          <w:rFonts w:ascii="Calibri" w:hAnsi="Calibri" w:cs="Arial"/>
          <w:b/>
          <w:bCs/>
          <w:color w:val="336699"/>
          <w:sz w:val="40"/>
          <w:szCs w:val="40"/>
        </w:rPr>
      </w:pPr>
      <w:r w:rsidRPr="00F17FF8">
        <w:rPr>
          <w:rFonts w:ascii="Calibri" w:hAnsi="Calibri" w:cs="Arial"/>
          <w:b/>
          <w:bCs/>
          <w:color w:val="336699"/>
          <w:sz w:val="40"/>
          <w:szCs w:val="40"/>
        </w:rPr>
        <w:t xml:space="preserve"> </w:t>
      </w:r>
    </w:p>
    <w:p w14:paraId="21AAA88B" w14:textId="77777777" w:rsidR="004C70A4" w:rsidRPr="00F17FF8" w:rsidRDefault="004C70A4" w:rsidP="00E556ED">
      <w:pPr>
        <w:pStyle w:val="NormalWeb"/>
        <w:suppressLineNumbers/>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2B109B96" w14:textId="77777777" w:rsidR="004C70A4" w:rsidRPr="00F17FF8" w:rsidRDefault="004C70A4" w:rsidP="00EB1992">
      <w:pPr>
        <w:pStyle w:val="NormalWeb"/>
        <w:suppressLineNumbers/>
        <w:tabs>
          <w:tab w:val="right" w:pos="14670"/>
        </w:tabs>
        <w:ind w:left="1800"/>
        <w:jc w:val="center"/>
        <w:rPr>
          <w:rFonts w:ascii="Calibri" w:hAnsi="Calibri" w:cs="Arial"/>
          <w:b/>
          <w:color w:val="336699"/>
          <w:sz w:val="32"/>
          <w:szCs w:val="32"/>
        </w:rPr>
      </w:pPr>
    </w:p>
    <w:p w14:paraId="372DA116" w14:textId="77777777" w:rsidR="004C70A4" w:rsidRPr="00F17FF8" w:rsidRDefault="004C70A4" w:rsidP="00E556ED">
      <w:pPr>
        <w:suppressLineNumbers/>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7BACB241" w14:textId="7C247C8A" w:rsidR="004C70A4" w:rsidRPr="00F17FF8" w:rsidRDefault="004C70A4" w:rsidP="00E556ED">
      <w:pPr>
        <w:suppressLineNumbers/>
        <w:rPr>
          <w:rFonts w:ascii="Calibri" w:hAnsi="Calibri" w:cs="Arial"/>
          <w:sz w:val="22"/>
          <w:szCs w:val="22"/>
        </w:rPr>
      </w:pPr>
      <w:r w:rsidRPr="00F17FF8">
        <w:rPr>
          <w:rFonts w:ascii="Calibri" w:hAnsi="Calibri" w:cs="Arial"/>
          <w:sz w:val="20"/>
        </w:rPr>
        <w:t xml:space="preserve">This is the </w:t>
      </w:r>
      <w:bookmarkStart w:id="7" w:name="OLE_LINK1"/>
      <w:bookmarkStart w:id="8" w:name="OLE_LINK2"/>
      <w:r w:rsidR="00FA72FB">
        <w:rPr>
          <w:rFonts w:ascii="Calibri" w:hAnsi="Calibri" w:cs="Arial"/>
          <w:sz w:val="20"/>
        </w:rPr>
        <w:t>Initial</w:t>
      </w:r>
      <w:r w:rsidRPr="00F17FF8">
        <w:rPr>
          <w:rFonts w:ascii="Calibri" w:hAnsi="Calibri" w:cs="Arial"/>
          <w:sz w:val="20"/>
        </w:rPr>
        <w:t xml:space="preserve"> Report </w:t>
      </w:r>
      <w:r w:rsidR="00F36228">
        <w:rPr>
          <w:rFonts w:ascii="Calibri" w:hAnsi="Calibri" w:cs="Arial"/>
          <w:sz w:val="20"/>
        </w:rPr>
        <w:t>of the Implementation Advisory Group to Review Existing ICANN Procedure for Handling WHOIS Conflicts with Privacy Laws</w:t>
      </w:r>
      <w:r w:rsidR="00FA72FB">
        <w:rPr>
          <w:rFonts w:ascii="Calibri" w:hAnsi="Calibri" w:cs="Arial"/>
          <w:sz w:val="20"/>
        </w:rPr>
        <w:t>, prepared by ICANN staff for public comment and submission to the GNSO Council on XX July 2015</w:t>
      </w:r>
      <w:r w:rsidRPr="00F17FF8">
        <w:rPr>
          <w:rFonts w:ascii="Calibri" w:hAnsi="Calibri" w:cs="Arial"/>
          <w:sz w:val="20"/>
        </w:rPr>
        <w:t>.</w:t>
      </w:r>
      <w:r w:rsidR="00F36228">
        <w:rPr>
          <w:rFonts w:ascii="Calibri" w:hAnsi="Calibri" w:cs="Arial"/>
          <w:sz w:val="20"/>
        </w:rPr>
        <w:t xml:space="preserve"> </w:t>
      </w:r>
      <w:r w:rsidR="00FA72FB">
        <w:rPr>
          <w:rFonts w:ascii="Calibri" w:hAnsi="Calibri" w:cs="Arial"/>
          <w:sz w:val="20"/>
        </w:rPr>
        <w:t xml:space="preserve">ICANN staff will prepare a Final Report following the IAG’s review of the </w:t>
      </w:r>
      <w:r w:rsidR="00FA72FB" w:rsidRPr="00F17FF8">
        <w:rPr>
          <w:rFonts w:ascii="Calibri" w:hAnsi="Calibri" w:cs="Arial"/>
          <w:sz w:val="20"/>
        </w:rPr>
        <w:t>public comment</w:t>
      </w:r>
      <w:r w:rsidR="00FA72FB">
        <w:rPr>
          <w:rFonts w:ascii="Calibri" w:hAnsi="Calibri" w:cs="Arial"/>
          <w:sz w:val="20"/>
        </w:rPr>
        <w:t xml:space="preserve">s </w:t>
      </w:r>
      <w:proofErr w:type="gramStart"/>
      <w:r w:rsidR="00FA72FB">
        <w:rPr>
          <w:rFonts w:ascii="Calibri" w:hAnsi="Calibri" w:cs="Arial"/>
          <w:sz w:val="20"/>
        </w:rPr>
        <w:t>received</w:t>
      </w:r>
      <w:proofErr w:type="gramEnd"/>
      <w:r w:rsidR="00FA72FB">
        <w:rPr>
          <w:rFonts w:ascii="Calibri" w:hAnsi="Calibri" w:cs="Arial"/>
          <w:sz w:val="20"/>
        </w:rPr>
        <w:t xml:space="preserve"> on this Initial Report</w:t>
      </w:r>
      <w:r w:rsidR="00FA72FB" w:rsidRPr="00F17FF8">
        <w:rPr>
          <w:rFonts w:ascii="Calibri" w:hAnsi="Calibri" w:cs="Arial"/>
          <w:sz w:val="20"/>
        </w:rPr>
        <w:t>.</w:t>
      </w:r>
    </w:p>
    <w:p w14:paraId="1ECAAD86" w14:textId="77777777" w:rsidR="00FA72FB" w:rsidRDefault="00FA72FB" w:rsidP="00E556ED">
      <w:pPr>
        <w:pStyle w:val="BodyTextFirstIndent"/>
        <w:suppressLineNumbers/>
        <w:spacing w:after="0" w:line="360" w:lineRule="auto"/>
        <w:ind w:firstLine="0"/>
        <w:rPr>
          <w:rFonts w:ascii="Calibri" w:hAnsi="Calibri" w:cs="Arial"/>
          <w:b/>
          <w:color w:val="336699"/>
          <w:sz w:val="32"/>
          <w:szCs w:val="32"/>
        </w:rPr>
      </w:pPr>
    </w:p>
    <w:p w14:paraId="2B3F6CB0" w14:textId="77777777" w:rsidR="004C70A4" w:rsidRPr="00F17FF8" w:rsidRDefault="004C70A4" w:rsidP="00E556ED">
      <w:pPr>
        <w:pStyle w:val="BodyTextFirstIndent"/>
        <w:suppressLineNumbers/>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3B396631" w14:textId="0A0111D1" w:rsidR="005C47B4" w:rsidRDefault="004C70A4" w:rsidP="00E556ED">
      <w:pPr>
        <w:suppressLineNumbers/>
        <w:rPr>
          <w:rFonts w:ascii="Calibri" w:hAnsi="Calibri" w:cs="Arial"/>
          <w:sz w:val="20"/>
        </w:rPr>
      </w:pPr>
      <w:r w:rsidRPr="00F17FF8">
        <w:rPr>
          <w:rFonts w:ascii="Calibri" w:hAnsi="Calibri" w:cs="Arial"/>
          <w:sz w:val="20"/>
        </w:rPr>
        <w:t xml:space="preserve">This report is submitted to the GNSO Council and posted for public comment </w:t>
      </w:r>
      <w:r w:rsidR="00CE344C">
        <w:rPr>
          <w:rFonts w:ascii="Calibri" w:hAnsi="Calibri" w:cs="Arial"/>
          <w:sz w:val="20"/>
        </w:rPr>
        <w:t>by the</w:t>
      </w:r>
      <w:r w:rsidR="00D63D9B">
        <w:rPr>
          <w:rFonts w:ascii="Calibri" w:hAnsi="Calibri" w:cs="Arial"/>
          <w:sz w:val="20"/>
        </w:rPr>
        <w:t xml:space="preserve"> Implementation Advisory </w:t>
      </w:r>
      <w:proofErr w:type="gramStart"/>
      <w:r w:rsidR="00D63D9B">
        <w:rPr>
          <w:rFonts w:ascii="Calibri" w:hAnsi="Calibri" w:cs="Arial"/>
          <w:sz w:val="20"/>
        </w:rPr>
        <w:t xml:space="preserve">Group </w:t>
      </w:r>
      <w:r w:rsidR="00CE344C">
        <w:rPr>
          <w:rFonts w:ascii="Calibri" w:hAnsi="Calibri" w:cs="Arial"/>
          <w:sz w:val="20"/>
        </w:rPr>
        <w:t xml:space="preserve">to </w:t>
      </w:r>
      <w:r w:rsidR="00D63D9B">
        <w:rPr>
          <w:rFonts w:ascii="Calibri" w:hAnsi="Calibri" w:cs="Arial"/>
          <w:sz w:val="20"/>
        </w:rPr>
        <w:t>Review Existing ICANN Procedure for Handling WHOIS Conflicts with Privacy Laws</w:t>
      </w:r>
      <w:r w:rsidRPr="00F17FF8">
        <w:rPr>
          <w:rFonts w:ascii="Calibri" w:hAnsi="Calibri" w:cs="Arial"/>
          <w:sz w:val="20"/>
        </w:rPr>
        <w:t>.</w:t>
      </w:r>
      <w:proofErr w:type="gramEnd"/>
      <w:r w:rsidR="005C47B4">
        <w:rPr>
          <w:rFonts w:ascii="Calibri" w:hAnsi="Calibri" w:cs="Arial"/>
          <w:sz w:val="20"/>
        </w:rPr>
        <w:t xml:space="preserve"> </w:t>
      </w:r>
    </w:p>
    <w:p w14:paraId="24123FDE" w14:textId="77777777" w:rsidR="004C70A4" w:rsidRPr="00F17FF8" w:rsidRDefault="004C70A4" w:rsidP="00E556ED">
      <w:pPr>
        <w:suppressLineNumbers/>
        <w:rPr>
          <w:rFonts w:ascii="Calibri" w:hAnsi="Calibri" w:cs="Arial"/>
          <w:sz w:val="20"/>
        </w:rPr>
      </w:pPr>
      <w:r w:rsidRPr="00F17FF8">
        <w:rPr>
          <w:rFonts w:ascii="Calibri" w:hAnsi="Calibri" w:cs="Arial"/>
          <w:sz w:val="20"/>
        </w:rPr>
        <w:t xml:space="preserve">  </w:t>
      </w:r>
    </w:p>
    <w:p w14:paraId="6B28E7DC" w14:textId="77777777" w:rsidR="004C70A4" w:rsidRPr="00F17FF8" w:rsidRDefault="004C70A4" w:rsidP="00E556ED">
      <w:pPr>
        <w:suppressLineNumbers/>
        <w:rPr>
          <w:rFonts w:ascii="Calibri" w:hAnsi="Calibri" w:cs="Arial"/>
          <w:sz w:val="22"/>
          <w:szCs w:val="22"/>
        </w:rPr>
      </w:pPr>
    </w:p>
    <w:bookmarkEnd w:id="7"/>
    <w:bookmarkEnd w:id="8"/>
    <w:p w14:paraId="1B53D650" w14:textId="77777777" w:rsidR="004C70A4" w:rsidRPr="00F17FF8" w:rsidRDefault="004C70A4" w:rsidP="00F01397">
      <w:pPr>
        <w:pStyle w:val="Heading1"/>
        <w:numPr>
          <w:ilvl w:val="0"/>
          <w:numId w:val="0"/>
        </w:numPr>
        <w:ind w:left="720"/>
      </w:pPr>
    </w:p>
    <w:p w14:paraId="7A518A69" w14:textId="77777777" w:rsidR="006574C2" w:rsidRPr="00F17FF8" w:rsidRDefault="004C70A4" w:rsidP="003C38E8">
      <w:pPr>
        <w:pStyle w:val="TOC1"/>
      </w:pPr>
      <w:r w:rsidRPr="00F17FF8">
        <w:br w:type="page"/>
      </w:r>
      <w:bookmarkEnd w:id="0"/>
      <w:bookmarkEnd w:id="1"/>
      <w:bookmarkEnd w:id="2"/>
      <w:bookmarkEnd w:id="3"/>
      <w:bookmarkEnd w:id="4"/>
      <w:bookmarkEnd w:id="5"/>
      <w:bookmarkEnd w:id="6"/>
    </w:p>
    <w:p w14:paraId="67A818B3" w14:textId="77777777" w:rsidR="00505FAD" w:rsidRPr="007B2BBD" w:rsidRDefault="00505FAD">
      <w:pPr>
        <w:rPr>
          <w:rFonts w:asciiTheme="majorHAnsi" w:hAnsiTheme="majorHAnsi"/>
        </w:rPr>
      </w:pPr>
    </w:p>
    <w:p w14:paraId="36C87F77" w14:textId="77777777" w:rsidR="00DB5032" w:rsidRPr="007B2BBD" w:rsidRDefault="00DB5032" w:rsidP="00F01397">
      <w:pPr>
        <w:pStyle w:val="Heading1"/>
        <w:numPr>
          <w:ilvl w:val="0"/>
          <w:numId w:val="0"/>
        </w:numPr>
      </w:pPr>
      <w:bookmarkStart w:id="9" w:name="_Toc303426612"/>
      <w:r w:rsidRPr="00DB5032">
        <w:t>TABLE OF CONTENTS</w:t>
      </w:r>
      <w:bookmarkEnd w:id="9"/>
    </w:p>
    <w:p w14:paraId="1F50B52F" w14:textId="77777777" w:rsidR="005E2CCC" w:rsidRDefault="00DB5032">
      <w:pPr>
        <w:pStyle w:val="TOC1"/>
        <w:tabs>
          <w:tab w:val="right" w:leader="dot" w:pos="9350"/>
        </w:tabs>
        <w:rPr>
          <w:rFonts w:asciiTheme="minorHAnsi" w:eastAsiaTheme="minorEastAsia" w:hAnsiTheme="minorHAnsi" w:cstheme="minorBidi"/>
          <w:b w:val="0"/>
          <w:noProof/>
          <w:color w:val="auto"/>
          <w:lang w:val="en-US" w:eastAsia="ja-JP"/>
        </w:rPr>
      </w:pPr>
      <w:r w:rsidRPr="007B2BBD">
        <w:rPr>
          <w:b w:val="0"/>
          <w:sz w:val="28"/>
          <w:szCs w:val="28"/>
        </w:rPr>
        <w:fldChar w:fldCharType="begin"/>
      </w:r>
      <w:r w:rsidRPr="007B2BBD">
        <w:rPr>
          <w:sz w:val="28"/>
          <w:szCs w:val="28"/>
        </w:rPr>
        <w:instrText xml:space="preserve"> TOC \o "1-3" \h \z \u </w:instrText>
      </w:r>
      <w:r w:rsidRPr="007B2BBD">
        <w:rPr>
          <w:b w:val="0"/>
          <w:sz w:val="28"/>
          <w:szCs w:val="28"/>
        </w:rPr>
        <w:fldChar w:fldCharType="separate"/>
      </w:r>
      <w:r w:rsidR="005E2CCC">
        <w:rPr>
          <w:noProof/>
        </w:rPr>
        <w:t>TABLE OF CONTENTS</w:t>
      </w:r>
      <w:r w:rsidR="005E2CCC">
        <w:rPr>
          <w:noProof/>
        </w:rPr>
        <w:tab/>
      </w:r>
      <w:r w:rsidR="005E2CCC">
        <w:rPr>
          <w:noProof/>
        </w:rPr>
        <w:fldChar w:fldCharType="begin"/>
      </w:r>
      <w:r w:rsidR="005E2CCC">
        <w:rPr>
          <w:noProof/>
        </w:rPr>
        <w:instrText xml:space="preserve"> PAGEREF _Toc303426612 \h </w:instrText>
      </w:r>
      <w:r w:rsidR="005E2CCC">
        <w:rPr>
          <w:noProof/>
        </w:rPr>
      </w:r>
      <w:r w:rsidR="005E2CCC">
        <w:rPr>
          <w:noProof/>
        </w:rPr>
        <w:fldChar w:fldCharType="separate"/>
      </w:r>
      <w:r w:rsidR="005E2CCC">
        <w:rPr>
          <w:noProof/>
        </w:rPr>
        <w:t>2</w:t>
      </w:r>
      <w:r w:rsidR="005E2CCC">
        <w:rPr>
          <w:noProof/>
        </w:rPr>
        <w:fldChar w:fldCharType="end"/>
      </w:r>
    </w:p>
    <w:p w14:paraId="7643910B" w14:textId="77777777" w:rsidR="005E2CCC" w:rsidRDefault="005E2CCC">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1.</w:t>
      </w:r>
      <w:r>
        <w:rPr>
          <w:rFonts w:asciiTheme="minorHAnsi" w:eastAsiaTheme="minorEastAsia" w:hAnsiTheme="minorHAnsi" w:cstheme="minorBidi"/>
          <w:b w:val="0"/>
          <w:noProof/>
          <w:color w:val="auto"/>
          <w:lang w:val="en-US" w:eastAsia="ja-JP"/>
        </w:rPr>
        <w:tab/>
      </w:r>
      <w:r>
        <w:rPr>
          <w:noProof/>
        </w:rPr>
        <w:t>Executive Summary</w:t>
      </w:r>
      <w:r>
        <w:rPr>
          <w:noProof/>
        </w:rPr>
        <w:tab/>
      </w:r>
      <w:r>
        <w:rPr>
          <w:noProof/>
        </w:rPr>
        <w:fldChar w:fldCharType="begin"/>
      </w:r>
      <w:r>
        <w:rPr>
          <w:noProof/>
        </w:rPr>
        <w:instrText xml:space="preserve"> PAGEREF _Toc303426613 \h </w:instrText>
      </w:r>
      <w:r>
        <w:rPr>
          <w:noProof/>
        </w:rPr>
      </w:r>
      <w:r>
        <w:rPr>
          <w:noProof/>
        </w:rPr>
        <w:fldChar w:fldCharType="separate"/>
      </w:r>
      <w:r>
        <w:rPr>
          <w:noProof/>
        </w:rPr>
        <w:t>3</w:t>
      </w:r>
      <w:r>
        <w:rPr>
          <w:noProof/>
        </w:rPr>
        <w:fldChar w:fldCharType="end"/>
      </w:r>
    </w:p>
    <w:p w14:paraId="192047B3" w14:textId="77777777" w:rsidR="005E2CCC" w:rsidRDefault="005E2CCC">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2.</w:t>
      </w:r>
      <w:r>
        <w:rPr>
          <w:rFonts w:asciiTheme="minorHAnsi" w:eastAsiaTheme="minorEastAsia" w:hAnsiTheme="minorHAnsi" w:cstheme="minorBidi"/>
          <w:b w:val="0"/>
          <w:noProof/>
          <w:color w:val="auto"/>
          <w:lang w:val="en-US" w:eastAsia="ja-JP"/>
        </w:rPr>
        <w:tab/>
      </w:r>
      <w:r>
        <w:rPr>
          <w:noProof/>
        </w:rPr>
        <w:t>Objective and Next Steps</w:t>
      </w:r>
      <w:r>
        <w:rPr>
          <w:noProof/>
        </w:rPr>
        <w:tab/>
      </w:r>
      <w:r>
        <w:rPr>
          <w:noProof/>
        </w:rPr>
        <w:fldChar w:fldCharType="begin"/>
      </w:r>
      <w:r>
        <w:rPr>
          <w:noProof/>
        </w:rPr>
        <w:instrText xml:space="preserve"> PAGEREF _Toc303426614 \h </w:instrText>
      </w:r>
      <w:r>
        <w:rPr>
          <w:noProof/>
        </w:rPr>
      </w:r>
      <w:r>
        <w:rPr>
          <w:noProof/>
        </w:rPr>
        <w:fldChar w:fldCharType="separate"/>
      </w:r>
      <w:r>
        <w:rPr>
          <w:noProof/>
        </w:rPr>
        <w:t>7</w:t>
      </w:r>
      <w:r>
        <w:rPr>
          <w:noProof/>
        </w:rPr>
        <w:fldChar w:fldCharType="end"/>
      </w:r>
    </w:p>
    <w:p w14:paraId="066B6118" w14:textId="77777777" w:rsidR="005E2CCC" w:rsidRDefault="005E2CCC">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3.</w:t>
      </w:r>
      <w:r>
        <w:rPr>
          <w:rFonts w:asciiTheme="minorHAnsi" w:eastAsiaTheme="minorEastAsia" w:hAnsiTheme="minorHAnsi" w:cstheme="minorBidi"/>
          <w:b w:val="0"/>
          <w:noProof/>
          <w:color w:val="auto"/>
          <w:lang w:val="en-US" w:eastAsia="ja-JP"/>
        </w:rPr>
        <w:tab/>
      </w:r>
      <w:r>
        <w:rPr>
          <w:noProof/>
        </w:rPr>
        <w:t>Background</w:t>
      </w:r>
      <w:r>
        <w:rPr>
          <w:noProof/>
        </w:rPr>
        <w:tab/>
      </w:r>
      <w:r>
        <w:rPr>
          <w:noProof/>
        </w:rPr>
        <w:fldChar w:fldCharType="begin"/>
      </w:r>
      <w:r>
        <w:rPr>
          <w:noProof/>
        </w:rPr>
        <w:instrText xml:space="preserve"> PAGEREF _Toc303426615 \h </w:instrText>
      </w:r>
      <w:r>
        <w:rPr>
          <w:noProof/>
        </w:rPr>
      </w:r>
      <w:r>
        <w:rPr>
          <w:noProof/>
        </w:rPr>
        <w:fldChar w:fldCharType="separate"/>
      </w:r>
      <w:r>
        <w:rPr>
          <w:noProof/>
        </w:rPr>
        <w:t>8</w:t>
      </w:r>
      <w:r>
        <w:rPr>
          <w:noProof/>
        </w:rPr>
        <w:fldChar w:fldCharType="end"/>
      </w:r>
    </w:p>
    <w:p w14:paraId="607878A2" w14:textId="77777777" w:rsidR="005E2CCC" w:rsidRDefault="005E2CCC">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4.</w:t>
      </w:r>
      <w:r>
        <w:rPr>
          <w:rFonts w:asciiTheme="minorHAnsi" w:eastAsiaTheme="minorEastAsia" w:hAnsiTheme="minorHAnsi" w:cstheme="minorBidi"/>
          <w:b w:val="0"/>
          <w:noProof/>
          <w:color w:val="auto"/>
          <w:lang w:val="en-US" w:eastAsia="ja-JP"/>
        </w:rPr>
        <w:tab/>
      </w:r>
      <w:r>
        <w:rPr>
          <w:noProof/>
        </w:rPr>
        <w:t>Approach taken by the Working Group</w:t>
      </w:r>
      <w:r>
        <w:rPr>
          <w:noProof/>
        </w:rPr>
        <w:tab/>
      </w:r>
      <w:r>
        <w:rPr>
          <w:noProof/>
        </w:rPr>
        <w:fldChar w:fldCharType="begin"/>
      </w:r>
      <w:r>
        <w:rPr>
          <w:noProof/>
        </w:rPr>
        <w:instrText xml:space="preserve"> PAGEREF _Toc303426616 \h </w:instrText>
      </w:r>
      <w:r>
        <w:rPr>
          <w:noProof/>
        </w:rPr>
      </w:r>
      <w:r>
        <w:rPr>
          <w:noProof/>
        </w:rPr>
        <w:fldChar w:fldCharType="separate"/>
      </w:r>
      <w:r>
        <w:rPr>
          <w:noProof/>
        </w:rPr>
        <w:t>9</w:t>
      </w:r>
      <w:r>
        <w:rPr>
          <w:noProof/>
        </w:rPr>
        <w:fldChar w:fldCharType="end"/>
      </w:r>
    </w:p>
    <w:p w14:paraId="08B8D16C" w14:textId="77777777" w:rsidR="005E2CCC" w:rsidRDefault="005E2CCC">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5.</w:t>
      </w:r>
      <w:r>
        <w:rPr>
          <w:rFonts w:asciiTheme="minorHAnsi" w:eastAsiaTheme="minorEastAsia" w:hAnsiTheme="minorHAnsi" w:cstheme="minorBidi"/>
          <w:b w:val="0"/>
          <w:noProof/>
          <w:color w:val="auto"/>
          <w:lang w:val="en-US" w:eastAsia="ja-JP"/>
        </w:rPr>
        <w:tab/>
      </w:r>
      <w:r>
        <w:rPr>
          <w:noProof/>
        </w:rPr>
        <w:t>Deliberations of the IAG</w:t>
      </w:r>
      <w:r>
        <w:rPr>
          <w:noProof/>
        </w:rPr>
        <w:tab/>
      </w:r>
      <w:r>
        <w:rPr>
          <w:noProof/>
        </w:rPr>
        <w:fldChar w:fldCharType="begin"/>
      </w:r>
      <w:r>
        <w:rPr>
          <w:noProof/>
        </w:rPr>
        <w:instrText xml:space="preserve"> PAGEREF _Toc303426617 \h </w:instrText>
      </w:r>
      <w:r>
        <w:rPr>
          <w:noProof/>
        </w:rPr>
      </w:r>
      <w:r>
        <w:rPr>
          <w:noProof/>
        </w:rPr>
        <w:fldChar w:fldCharType="separate"/>
      </w:r>
      <w:r>
        <w:rPr>
          <w:noProof/>
        </w:rPr>
        <w:t>11</w:t>
      </w:r>
      <w:r>
        <w:rPr>
          <w:noProof/>
        </w:rPr>
        <w:fldChar w:fldCharType="end"/>
      </w:r>
    </w:p>
    <w:p w14:paraId="3546C54C" w14:textId="77777777" w:rsidR="005E2CCC" w:rsidRDefault="005E2CCC">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6.</w:t>
      </w:r>
      <w:r>
        <w:rPr>
          <w:rFonts w:asciiTheme="minorHAnsi" w:eastAsiaTheme="minorEastAsia" w:hAnsiTheme="minorHAnsi" w:cstheme="minorBidi"/>
          <w:b w:val="0"/>
          <w:noProof/>
          <w:color w:val="auto"/>
          <w:lang w:val="en-US" w:eastAsia="ja-JP"/>
        </w:rPr>
        <w:tab/>
      </w:r>
      <w:r>
        <w:rPr>
          <w:noProof/>
        </w:rPr>
        <w:t>IAG Preliminary Recommendations</w:t>
      </w:r>
      <w:r>
        <w:rPr>
          <w:noProof/>
        </w:rPr>
        <w:tab/>
      </w:r>
      <w:r>
        <w:rPr>
          <w:noProof/>
        </w:rPr>
        <w:fldChar w:fldCharType="begin"/>
      </w:r>
      <w:r>
        <w:rPr>
          <w:noProof/>
        </w:rPr>
        <w:instrText xml:space="preserve"> PAGEREF _Toc303426618 \h </w:instrText>
      </w:r>
      <w:r>
        <w:rPr>
          <w:noProof/>
        </w:rPr>
      </w:r>
      <w:r>
        <w:rPr>
          <w:noProof/>
        </w:rPr>
        <w:fldChar w:fldCharType="separate"/>
      </w:r>
      <w:r>
        <w:rPr>
          <w:noProof/>
        </w:rPr>
        <w:t>13</w:t>
      </w:r>
      <w:r>
        <w:rPr>
          <w:noProof/>
        </w:rPr>
        <w:fldChar w:fldCharType="end"/>
      </w:r>
    </w:p>
    <w:p w14:paraId="770BBCC3" w14:textId="77777777" w:rsidR="005E2CCC" w:rsidRDefault="005E2CCC">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7.</w:t>
      </w:r>
      <w:r>
        <w:rPr>
          <w:rFonts w:asciiTheme="minorHAnsi" w:eastAsiaTheme="minorEastAsia" w:hAnsiTheme="minorHAnsi" w:cstheme="minorBidi"/>
          <w:b w:val="0"/>
          <w:noProof/>
          <w:color w:val="auto"/>
          <w:lang w:val="en-US" w:eastAsia="ja-JP"/>
        </w:rPr>
        <w:tab/>
      </w:r>
      <w:r>
        <w:rPr>
          <w:noProof/>
        </w:rPr>
        <w:t>Conclusions &amp; Next Steps</w:t>
      </w:r>
      <w:r>
        <w:rPr>
          <w:noProof/>
        </w:rPr>
        <w:tab/>
      </w:r>
      <w:r>
        <w:rPr>
          <w:noProof/>
        </w:rPr>
        <w:fldChar w:fldCharType="begin"/>
      </w:r>
      <w:r>
        <w:rPr>
          <w:noProof/>
        </w:rPr>
        <w:instrText xml:space="preserve"> PAGEREF _Toc303426619 \h </w:instrText>
      </w:r>
      <w:r>
        <w:rPr>
          <w:noProof/>
        </w:rPr>
      </w:r>
      <w:r>
        <w:rPr>
          <w:noProof/>
        </w:rPr>
        <w:fldChar w:fldCharType="separate"/>
      </w:r>
      <w:r>
        <w:rPr>
          <w:noProof/>
        </w:rPr>
        <w:t>15</w:t>
      </w:r>
      <w:r>
        <w:rPr>
          <w:noProof/>
        </w:rPr>
        <w:fldChar w:fldCharType="end"/>
      </w:r>
    </w:p>
    <w:p w14:paraId="185581F9" w14:textId="77777777" w:rsidR="005E2CCC" w:rsidRDefault="005E2CCC">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8.</w:t>
      </w:r>
      <w:r>
        <w:rPr>
          <w:rFonts w:asciiTheme="minorHAnsi" w:eastAsiaTheme="minorEastAsia" w:hAnsiTheme="minorHAnsi" w:cstheme="minorBidi"/>
          <w:b w:val="0"/>
          <w:noProof/>
          <w:color w:val="auto"/>
          <w:lang w:val="en-US" w:eastAsia="ja-JP"/>
        </w:rPr>
        <w:tab/>
      </w:r>
      <w:r>
        <w:rPr>
          <w:noProof/>
        </w:rPr>
        <w:t>Appendix 1</w:t>
      </w:r>
      <w:r>
        <w:rPr>
          <w:noProof/>
        </w:rPr>
        <w:tab/>
      </w:r>
      <w:r>
        <w:rPr>
          <w:noProof/>
        </w:rPr>
        <w:fldChar w:fldCharType="begin"/>
      </w:r>
      <w:r>
        <w:rPr>
          <w:noProof/>
        </w:rPr>
        <w:instrText xml:space="preserve"> PAGEREF _Toc303426620 \h </w:instrText>
      </w:r>
      <w:r>
        <w:rPr>
          <w:noProof/>
        </w:rPr>
      </w:r>
      <w:r>
        <w:rPr>
          <w:noProof/>
        </w:rPr>
        <w:fldChar w:fldCharType="separate"/>
      </w:r>
      <w:r>
        <w:rPr>
          <w:noProof/>
        </w:rPr>
        <w:t>16</w:t>
      </w:r>
      <w:r>
        <w:rPr>
          <w:noProof/>
        </w:rPr>
        <w:fldChar w:fldCharType="end"/>
      </w:r>
    </w:p>
    <w:p w14:paraId="2367EE1F" w14:textId="77777777" w:rsidR="005E2CCC" w:rsidRDefault="005E2CCC">
      <w:pPr>
        <w:pStyle w:val="TOC1"/>
        <w:tabs>
          <w:tab w:val="left" w:pos="426"/>
          <w:tab w:val="right" w:leader="dot" w:pos="9350"/>
        </w:tabs>
        <w:rPr>
          <w:rFonts w:asciiTheme="minorHAnsi" w:eastAsiaTheme="minorEastAsia" w:hAnsiTheme="minorHAnsi" w:cstheme="minorBidi"/>
          <w:b w:val="0"/>
          <w:noProof/>
          <w:color w:val="auto"/>
          <w:lang w:val="en-US" w:eastAsia="ja-JP"/>
        </w:rPr>
      </w:pPr>
      <w:r>
        <w:rPr>
          <w:noProof/>
        </w:rPr>
        <w:t>9.</w:t>
      </w:r>
      <w:r>
        <w:rPr>
          <w:rFonts w:asciiTheme="minorHAnsi" w:eastAsiaTheme="minorEastAsia" w:hAnsiTheme="minorHAnsi" w:cstheme="minorBidi"/>
          <w:b w:val="0"/>
          <w:noProof/>
          <w:color w:val="auto"/>
          <w:lang w:val="en-US" w:eastAsia="ja-JP"/>
        </w:rPr>
        <w:tab/>
      </w:r>
      <w:r>
        <w:rPr>
          <w:noProof/>
        </w:rPr>
        <w:t>Appendix 2</w:t>
      </w:r>
      <w:r>
        <w:rPr>
          <w:noProof/>
        </w:rPr>
        <w:tab/>
      </w:r>
      <w:r>
        <w:rPr>
          <w:noProof/>
        </w:rPr>
        <w:fldChar w:fldCharType="begin"/>
      </w:r>
      <w:r>
        <w:rPr>
          <w:noProof/>
        </w:rPr>
        <w:instrText xml:space="preserve"> PAGEREF _Toc303426621 \h </w:instrText>
      </w:r>
      <w:r>
        <w:rPr>
          <w:noProof/>
        </w:rPr>
      </w:r>
      <w:r>
        <w:rPr>
          <w:noProof/>
        </w:rPr>
        <w:fldChar w:fldCharType="separate"/>
      </w:r>
      <w:r>
        <w:rPr>
          <w:noProof/>
        </w:rPr>
        <w:t>17</w:t>
      </w:r>
      <w:r>
        <w:rPr>
          <w:noProof/>
        </w:rPr>
        <w:fldChar w:fldCharType="end"/>
      </w:r>
    </w:p>
    <w:p w14:paraId="2E194729" w14:textId="77777777" w:rsidR="00DB5032" w:rsidRDefault="00DB5032">
      <w:r w:rsidRPr="007B2BBD">
        <w:rPr>
          <w:rFonts w:asciiTheme="majorHAnsi" w:hAnsiTheme="majorHAnsi"/>
          <w:b/>
          <w:bCs/>
          <w:noProof/>
          <w:sz w:val="28"/>
          <w:szCs w:val="28"/>
        </w:rPr>
        <w:fldChar w:fldCharType="end"/>
      </w:r>
    </w:p>
    <w:p w14:paraId="1ACBBD26" w14:textId="77777777" w:rsidR="00433F7A" w:rsidRPr="007B2BBD" w:rsidRDefault="00505FAD">
      <w:pPr>
        <w:pStyle w:val="TOC1"/>
        <w:tabs>
          <w:tab w:val="right" w:leader="dot" w:pos="9350"/>
        </w:tabs>
        <w:rPr>
          <w:rFonts w:eastAsiaTheme="minorEastAsia" w:cstheme="minorBidi"/>
          <w:b w:val="0"/>
          <w:noProof/>
          <w:sz w:val="28"/>
          <w:szCs w:val="28"/>
          <w:lang w:val="en-US" w:eastAsia="ja-JP"/>
        </w:rPr>
      </w:pPr>
      <w:r w:rsidRPr="007B2BBD">
        <w:rPr>
          <w:b w:val="0"/>
          <w:sz w:val="28"/>
          <w:szCs w:val="28"/>
        </w:rPr>
        <w:fldChar w:fldCharType="begin"/>
      </w:r>
      <w:r w:rsidRPr="007B2BBD">
        <w:rPr>
          <w:sz w:val="28"/>
          <w:szCs w:val="28"/>
        </w:rPr>
        <w:instrText xml:space="preserve"> TOC \o "1-3" \h \z \u </w:instrText>
      </w:r>
      <w:r w:rsidRPr="007B2BBD">
        <w:rPr>
          <w:b w:val="0"/>
          <w:sz w:val="28"/>
          <w:szCs w:val="28"/>
        </w:rPr>
        <w:fldChar w:fldCharType="separate"/>
      </w:r>
    </w:p>
    <w:p w14:paraId="24633A54" w14:textId="77777777" w:rsidR="00EC63D0" w:rsidRPr="007B2BBD" w:rsidRDefault="00505FAD">
      <w:pPr>
        <w:rPr>
          <w:rFonts w:asciiTheme="majorHAnsi" w:hAnsiTheme="majorHAnsi"/>
          <w:b/>
          <w:bCs/>
          <w:noProof/>
        </w:rPr>
        <w:sectPr w:rsidR="00EC63D0" w:rsidRPr="007B2BBD" w:rsidSect="008341AC">
          <w:headerReference w:type="default" r:id="rId9"/>
          <w:footerReference w:type="default" r:id="rId10"/>
          <w:pgSz w:w="12240" w:h="15840"/>
          <w:pgMar w:top="1440" w:right="1440" w:bottom="1440" w:left="1440" w:header="720" w:footer="720" w:gutter="0"/>
          <w:cols w:space="720"/>
          <w:docGrid w:linePitch="360"/>
        </w:sectPr>
      </w:pPr>
      <w:r w:rsidRPr="007B2BBD">
        <w:rPr>
          <w:rFonts w:asciiTheme="majorHAnsi" w:hAnsiTheme="majorHAnsi"/>
          <w:b/>
          <w:bCs/>
          <w:noProof/>
          <w:sz w:val="28"/>
          <w:szCs w:val="28"/>
        </w:rPr>
        <w:fldChar w:fldCharType="end"/>
      </w:r>
    </w:p>
    <w:p w14:paraId="53D8701A" w14:textId="77777777" w:rsidR="004C70A4" w:rsidRPr="00F17FF8" w:rsidRDefault="004C70A4" w:rsidP="003C38E8">
      <w:pPr>
        <w:pStyle w:val="TOC1"/>
      </w:pPr>
    </w:p>
    <w:p w14:paraId="1CAE2F1E" w14:textId="17486262" w:rsidR="006E4304" w:rsidRPr="003311D1" w:rsidRDefault="004C70A4" w:rsidP="00F01397">
      <w:pPr>
        <w:pStyle w:val="Heading1"/>
        <w:rPr>
          <w:sz w:val="22"/>
          <w:szCs w:val="22"/>
        </w:rPr>
      </w:pPr>
      <w:r w:rsidRPr="00F17FF8">
        <w:tab/>
      </w:r>
      <w:bookmarkStart w:id="10" w:name="_Toc280450660"/>
      <w:bookmarkStart w:id="11" w:name="_Toc280631032"/>
      <w:bookmarkStart w:id="12" w:name="_Toc280631076"/>
      <w:bookmarkStart w:id="13" w:name="_Toc291348862"/>
      <w:bookmarkStart w:id="14" w:name="_Toc303426613"/>
      <w:r w:rsidRPr="00F17FF8">
        <w:t>Executive Summary</w:t>
      </w:r>
      <w:bookmarkEnd w:id="10"/>
      <w:bookmarkEnd w:id="11"/>
      <w:bookmarkEnd w:id="12"/>
      <w:bookmarkEnd w:id="13"/>
      <w:bookmarkEnd w:id="14"/>
    </w:p>
    <w:p w14:paraId="6152430D" w14:textId="77777777" w:rsidR="006B5C04" w:rsidRPr="00DF5046" w:rsidRDefault="006B5C04" w:rsidP="00E10DCC">
      <w:pPr>
        <w:numPr>
          <w:ilvl w:val="0"/>
          <w:numId w:val="2"/>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Background</w:t>
      </w:r>
    </w:p>
    <w:p w14:paraId="6A71081A" w14:textId="1F1B9A52" w:rsidR="00D63D9B" w:rsidRPr="00D63D9B" w:rsidRDefault="00D63D9B" w:rsidP="00D63D9B">
      <w:pPr>
        <w:suppressLineNumbers/>
        <w:rPr>
          <w:rFonts w:ascii="Calibri" w:hAnsi="Calibri"/>
          <w:sz w:val="22"/>
          <w:lang w:val="en-US"/>
        </w:rPr>
      </w:pPr>
      <w:r w:rsidRPr="00D63D9B">
        <w:rPr>
          <w:rFonts w:ascii="Calibri" w:hAnsi="Calibri"/>
          <w:sz w:val="22"/>
          <w:lang w:val="en-US"/>
        </w:rPr>
        <w:t xml:space="preserve">In November 2005, the Generic Names Supporting Organization (GNSO) </w:t>
      </w:r>
      <w:hyperlink r:id="rId11" w:history="1">
        <w:r w:rsidRPr="00430F20">
          <w:rPr>
            <w:rStyle w:val="Hyperlink"/>
            <w:rFonts w:ascii="Calibri" w:hAnsi="Calibri"/>
            <w:sz w:val="22"/>
            <w:lang w:val="en-US"/>
          </w:rPr>
          <w:t>concluded a policy development process (PDP)</w:t>
        </w:r>
      </w:hyperlink>
      <w:r w:rsidRPr="00D63D9B">
        <w:rPr>
          <w:rFonts w:ascii="Calibri" w:hAnsi="Calibri"/>
          <w:sz w:val="22"/>
          <w:lang w:val="en-US"/>
        </w:rPr>
        <w:t xml:space="preserve"> on WHOIS conflicts with privacy law which recommended that “In order to facilitate reconciliation of any conflicts between local/national mandatory privacy laws or regulations and applicable provisions of the ICANN contract regarding the collection, display and distribution of personal data via the </w:t>
      </w:r>
      <w:proofErr w:type="spellStart"/>
      <w:r w:rsidRPr="00D63D9B">
        <w:rPr>
          <w:rFonts w:ascii="Calibri" w:hAnsi="Calibri"/>
          <w:sz w:val="22"/>
          <w:lang w:val="en-US"/>
        </w:rPr>
        <w:t>gTLD</w:t>
      </w:r>
      <w:proofErr w:type="spellEnd"/>
      <w:r w:rsidRPr="00D63D9B">
        <w:rPr>
          <w:rFonts w:ascii="Calibri" w:hAnsi="Calibri"/>
          <w:sz w:val="22"/>
          <w:lang w:val="en-US"/>
        </w:rPr>
        <w:t xml:space="preserve"> WHOIS service, ICANN should:</w:t>
      </w:r>
    </w:p>
    <w:p w14:paraId="0D50C974" w14:textId="77777777" w:rsidR="00D63D9B" w:rsidRPr="00D63D9B" w:rsidRDefault="00D63D9B" w:rsidP="003311D1">
      <w:pPr>
        <w:numPr>
          <w:ilvl w:val="0"/>
          <w:numId w:val="12"/>
        </w:numPr>
        <w:suppressLineNumbers/>
        <w:rPr>
          <w:rFonts w:ascii="Calibri" w:hAnsi="Calibri"/>
          <w:sz w:val="22"/>
          <w:lang w:val="en-US"/>
        </w:rPr>
      </w:pPr>
      <w:r w:rsidRPr="00D63D9B">
        <w:rPr>
          <w:rFonts w:ascii="Calibri" w:hAnsi="Calibri"/>
          <w:sz w:val="22"/>
          <w:lang w:val="en-US"/>
        </w:rPr>
        <w:t>Develop and publicly document a procedure for dealing with the situation in which a registrar or registry can credibly demonstrate that it is legally prevented by local/national privacy laws or regulations from fully complying with applicable provisions of its ICANN contract regarding the collection, display and distribution of personal data via WHOIS.</w:t>
      </w:r>
    </w:p>
    <w:p w14:paraId="6F4D3237" w14:textId="77777777" w:rsidR="00D63D9B" w:rsidRPr="00D63D9B" w:rsidRDefault="00D63D9B" w:rsidP="003311D1">
      <w:pPr>
        <w:numPr>
          <w:ilvl w:val="0"/>
          <w:numId w:val="12"/>
        </w:numPr>
        <w:suppressLineNumbers/>
        <w:rPr>
          <w:rFonts w:ascii="Calibri" w:hAnsi="Calibri"/>
          <w:sz w:val="22"/>
          <w:lang w:val="en-US"/>
        </w:rPr>
      </w:pPr>
      <w:r w:rsidRPr="00D63D9B">
        <w:rPr>
          <w:rFonts w:ascii="Calibri" w:hAnsi="Calibri"/>
          <w:sz w:val="22"/>
          <w:lang w:val="en-US"/>
        </w:rPr>
        <w:t>Create goals for the procedure which include:</w:t>
      </w:r>
    </w:p>
    <w:p w14:paraId="7F8C6854" w14:textId="77777777" w:rsidR="00D63D9B" w:rsidRPr="00D63D9B" w:rsidRDefault="00D63D9B" w:rsidP="003311D1">
      <w:pPr>
        <w:numPr>
          <w:ilvl w:val="1"/>
          <w:numId w:val="12"/>
        </w:numPr>
        <w:suppressLineNumbers/>
        <w:rPr>
          <w:rFonts w:ascii="Calibri" w:hAnsi="Calibri"/>
          <w:sz w:val="22"/>
          <w:lang w:val="en-US"/>
        </w:rPr>
      </w:pPr>
      <w:r w:rsidRPr="00D63D9B">
        <w:rPr>
          <w:rFonts w:ascii="Calibri" w:hAnsi="Calibri"/>
          <w:sz w:val="22"/>
          <w:lang w:val="en-US"/>
        </w:rPr>
        <w:t>Ensuring that ICANN staff is informed of a conflict at the earliest appropriate juncture;</w:t>
      </w:r>
    </w:p>
    <w:p w14:paraId="488B6490" w14:textId="77777777" w:rsidR="00D63D9B" w:rsidRPr="00D63D9B" w:rsidRDefault="00D63D9B" w:rsidP="003311D1">
      <w:pPr>
        <w:numPr>
          <w:ilvl w:val="1"/>
          <w:numId w:val="12"/>
        </w:numPr>
        <w:suppressLineNumbers/>
        <w:rPr>
          <w:rFonts w:ascii="Calibri" w:hAnsi="Calibri"/>
          <w:sz w:val="22"/>
          <w:lang w:val="en-US"/>
        </w:rPr>
      </w:pPr>
      <w:r w:rsidRPr="00D63D9B">
        <w:rPr>
          <w:rFonts w:ascii="Calibri" w:hAnsi="Calibri"/>
          <w:sz w:val="22"/>
          <w:lang w:val="en-US"/>
        </w:rPr>
        <w:t>Resolving the conflict, if possible, in a manner conducive to ICANN's Mission, applicable Core Values, and the stability and uniformity of the WHOIS system;</w:t>
      </w:r>
    </w:p>
    <w:p w14:paraId="269DC081" w14:textId="77777777" w:rsidR="00D63D9B" w:rsidRPr="00D63D9B" w:rsidRDefault="00D63D9B" w:rsidP="003311D1">
      <w:pPr>
        <w:numPr>
          <w:ilvl w:val="1"/>
          <w:numId w:val="12"/>
        </w:numPr>
        <w:suppressLineNumbers/>
        <w:rPr>
          <w:rFonts w:ascii="Calibri" w:hAnsi="Calibri"/>
          <w:sz w:val="22"/>
          <w:lang w:val="en-US"/>
        </w:rPr>
      </w:pPr>
      <w:r w:rsidRPr="00D63D9B">
        <w:rPr>
          <w:rFonts w:ascii="Calibri" w:hAnsi="Calibri"/>
          <w:sz w:val="22"/>
          <w:lang w:val="en-US"/>
        </w:rPr>
        <w:t>Providing a mechanism for the recognition, if appropriate, in circumstances where the conflict cannot be otherwise resolved, of an exception to contractual obligations to those registries/registrars to which the specific conflict applies with regard to collection, display and distribution of personally identifiable data via WHOIS; and</w:t>
      </w:r>
    </w:p>
    <w:p w14:paraId="0CEEE6B0" w14:textId="27B710EB" w:rsidR="00D63D9B" w:rsidRPr="00D63D9B" w:rsidRDefault="00D63D9B" w:rsidP="003311D1">
      <w:pPr>
        <w:numPr>
          <w:ilvl w:val="1"/>
          <w:numId w:val="12"/>
        </w:numPr>
        <w:suppressLineNumbers/>
        <w:rPr>
          <w:rFonts w:ascii="Calibri" w:hAnsi="Calibri"/>
          <w:sz w:val="22"/>
          <w:lang w:val="en-US"/>
        </w:rPr>
      </w:pPr>
      <w:r w:rsidRPr="00D63D9B">
        <w:rPr>
          <w:rFonts w:ascii="Calibri" w:hAnsi="Calibri"/>
          <w:sz w:val="22"/>
          <w:lang w:val="en-US"/>
        </w:rPr>
        <w:t>Preserving sufficient flexibility for ICANN staff to respond to particular factual situations as they arise”.</w:t>
      </w:r>
    </w:p>
    <w:p w14:paraId="4414AEE7" w14:textId="77777777" w:rsidR="00D63D9B" w:rsidRPr="00D63D9B" w:rsidRDefault="00D63D9B" w:rsidP="00D63D9B">
      <w:pPr>
        <w:suppressLineNumbers/>
        <w:rPr>
          <w:rFonts w:ascii="Calibri" w:hAnsi="Calibri"/>
          <w:sz w:val="22"/>
          <w:lang w:val="en-US"/>
        </w:rPr>
      </w:pPr>
      <w:r w:rsidRPr="00D63D9B">
        <w:rPr>
          <w:rFonts w:ascii="Calibri" w:hAnsi="Calibri"/>
          <w:sz w:val="22"/>
          <w:lang w:val="en-US"/>
        </w:rPr>
        <w:t>The ICANN Board adopted the recommendations in May 2006 and the final Procedure was made effective in January 2008. Although to date no registrar or registry operator has formally invoked the Procedure, concerns have been expressed both by public authorities as well as registrars and registry operators concerning potential conflicts between WHOIS contractual obligations and local law. </w:t>
      </w:r>
    </w:p>
    <w:p w14:paraId="3CEE7DA2" w14:textId="3A0AC28D" w:rsidR="004C70A4" w:rsidRPr="001631F2" w:rsidDel="0054781A" w:rsidRDefault="00D63D9B" w:rsidP="00D63D9B">
      <w:pPr>
        <w:suppressLineNumbers/>
        <w:rPr>
          <w:rFonts w:ascii="Calibri" w:hAnsi="Calibri"/>
          <w:sz w:val="22"/>
          <w:lang w:val="en-US"/>
        </w:rPr>
      </w:pPr>
      <w:r w:rsidRPr="00D63D9B">
        <w:rPr>
          <w:rFonts w:ascii="Calibri" w:hAnsi="Calibri"/>
          <w:sz w:val="22"/>
          <w:lang w:val="en-US"/>
        </w:rPr>
        <w:t xml:space="preserve">Given that the WHOIS Procedure has not been invoked and yet numerous concerns have arisen from contracted parties and the wider community, ICANN launched a review as provided for in Step Six of the Procedure, which calls for an annual review of the Procedure’s effectiveness. The </w:t>
      </w:r>
      <w:hyperlink r:id="rId12" w:history="1">
        <w:r w:rsidRPr="00430F20">
          <w:rPr>
            <w:rStyle w:val="Hyperlink"/>
            <w:rFonts w:ascii="Calibri" w:hAnsi="Calibri"/>
            <w:sz w:val="22"/>
            <w:lang w:val="en-US"/>
          </w:rPr>
          <w:t>review</w:t>
        </w:r>
      </w:hyperlink>
      <w:r w:rsidRPr="00D63D9B">
        <w:rPr>
          <w:rFonts w:ascii="Calibri" w:hAnsi="Calibri"/>
          <w:sz w:val="22"/>
          <w:lang w:val="en-US"/>
        </w:rPr>
        <w:t xml:space="preserve"> was launched </w:t>
      </w:r>
      <w:r w:rsidRPr="00D63D9B">
        <w:rPr>
          <w:rFonts w:ascii="Calibri" w:hAnsi="Calibri"/>
          <w:sz w:val="22"/>
          <w:lang w:val="en-US"/>
        </w:rPr>
        <w:lastRenderedPageBreak/>
        <w:t xml:space="preserve">with the publication of a paper for public comment on 22 May 2014. The paper outlined the Procedure’s steps and invited public comments on a series of questions. </w:t>
      </w:r>
      <w:r w:rsidR="00CE344C">
        <w:rPr>
          <w:rFonts w:ascii="Calibri" w:hAnsi="Calibri"/>
          <w:sz w:val="22"/>
          <w:lang w:val="en-US"/>
        </w:rPr>
        <w:t>Following review of the</w:t>
      </w:r>
      <w:r w:rsidRPr="00D63D9B">
        <w:rPr>
          <w:rFonts w:ascii="Calibri" w:hAnsi="Calibri"/>
          <w:sz w:val="22"/>
          <w:lang w:val="en-US"/>
        </w:rPr>
        <w:t xml:space="preserve"> public comment</w:t>
      </w:r>
      <w:r w:rsidR="00CE344C">
        <w:rPr>
          <w:rFonts w:ascii="Calibri" w:hAnsi="Calibri"/>
          <w:sz w:val="22"/>
          <w:lang w:val="en-US"/>
        </w:rPr>
        <w:t>s received</w:t>
      </w:r>
      <w:r w:rsidRPr="00D63D9B">
        <w:rPr>
          <w:rFonts w:ascii="Calibri" w:hAnsi="Calibri"/>
          <w:sz w:val="22"/>
          <w:lang w:val="en-US"/>
        </w:rPr>
        <w:t xml:space="preserve">, </w:t>
      </w:r>
      <w:r w:rsidR="00CE344C">
        <w:rPr>
          <w:rFonts w:ascii="Calibri" w:hAnsi="Calibri"/>
          <w:sz w:val="22"/>
          <w:lang w:val="en-US"/>
        </w:rPr>
        <w:t>this</w:t>
      </w:r>
      <w:r w:rsidRPr="00D63D9B">
        <w:rPr>
          <w:rFonts w:ascii="Calibri" w:hAnsi="Calibri"/>
          <w:sz w:val="22"/>
          <w:lang w:val="en-US"/>
        </w:rPr>
        <w:t xml:space="preserve"> </w:t>
      </w:r>
      <w:r w:rsidR="00CE344C">
        <w:rPr>
          <w:rFonts w:ascii="Calibri" w:hAnsi="Calibri"/>
          <w:sz w:val="22"/>
          <w:lang w:val="en-US"/>
        </w:rPr>
        <w:t>Implementation Advisory Group</w:t>
      </w:r>
      <w:r w:rsidRPr="00D63D9B">
        <w:rPr>
          <w:rFonts w:ascii="Calibri" w:hAnsi="Calibri"/>
          <w:sz w:val="22"/>
          <w:lang w:val="en-US"/>
        </w:rPr>
        <w:t xml:space="preserve"> </w:t>
      </w:r>
      <w:r w:rsidR="00CE344C">
        <w:rPr>
          <w:rFonts w:ascii="Calibri" w:hAnsi="Calibri"/>
          <w:sz w:val="22"/>
          <w:lang w:val="en-US"/>
        </w:rPr>
        <w:t>(</w:t>
      </w:r>
      <w:r w:rsidRPr="00D63D9B">
        <w:rPr>
          <w:rFonts w:ascii="Calibri" w:hAnsi="Calibri"/>
          <w:sz w:val="22"/>
          <w:lang w:val="en-US"/>
        </w:rPr>
        <w:t>IAG</w:t>
      </w:r>
      <w:r w:rsidR="00CE344C">
        <w:rPr>
          <w:rFonts w:ascii="Calibri" w:hAnsi="Calibri"/>
          <w:sz w:val="22"/>
          <w:lang w:val="en-US"/>
        </w:rPr>
        <w:t>) was formed</w:t>
      </w:r>
      <w:r w:rsidRPr="00D63D9B">
        <w:rPr>
          <w:rFonts w:ascii="Calibri" w:hAnsi="Calibri"/>
          <w:sz w:val="22"/>
          <w:lang w:val="en-US"/>
        </w:rPr>
        <w:t xml:space="preserve"> to consider </w:t>
      </w:r>
      <w:r w:rsidR="00CE344C">
        <w:rPr>
          <w:rFonts w:ascii="Calibri" w:hAnsi="Calibri"/>
          <w:sz w:val="22"/>
          <w:lang w:val="en-US"/>
        </w:rPr>
        <w:t xml:space="preserve">the need for </w:t>
      </w:r>
      <w:r w:rsidRPr="00D63D9B">
        <w:rPr>
          <w:rFonts w:ascii="Calibri" w:hAnsi="Calibri"/>
          <w:sz w:val="22"/>
          <w:lang w:val="en-US"/>
        </w:rPr>
        <w:t xml:space="preserve">changes to how the Procedure is </w:t>
      </w:r>
      <w:r w:rsidR="00CE344C">
        <w:rPr>
          <w:rFonts w:ascii="Calibri" w:hAnsi="Calibri"/>
          <w:sz w:val="22"/>
          <w:lang w:val="en-US"/>
        </w:rPr>
        <w:t>invoked</w:t>
      </w:r>
      <w:r w:rsidR="00CE344C" w:rsidRPr="00D63D9B">
        <w:rPr>
          <w:rFonts w:ascii="Calibri" w:hAnsi="Calibri"/>
          <w:sz w:val="22"/>
          <w:lang w:val="en-US"/>
        </w:rPr>
        <w:t xml:space="preserve"> </w:t>
      </w:r>
      <w:r w:rsidRPr="00D63D9B">
        <w:rPr>
          <w:rFonts w:ascii="Calibri" w:hAnsi="Calibri"/>
          <w:sz w:val="22"/>
          <w:lang w:val="en-US"/>
        </w:rPr>
        <w:t xml:space="preserve">and used. </w:t>
      </w:r>
      <w:r w:rsidR="00CE344C">
        <w:rPr>
          <w:rFonts w:ascii="Calibri" w:hAnsi="Calibri"/>
          <w:sz w:val="22"/>
          <w:lang w:val="en-US"/>
        </w:rPr>
        <w:t>A few</w:t>
      </w:r>
      <w:r w:rsidRPr="00D63D9B">
        <w:rPr>
          <w:rFonts w:ascii="Calibri" w:hAnsi="Calibri"/>
          <w:sz w:val="22"/>
          <w:lang w:val="en-US"/>
        </w:rPr>
        <w:t xml:space="preserve"> common themes </w:t>
      </w:r>
      <w:r w:rsidR="00CE344C">
        <w:rPr>
          <w:rFonts w:ascii="Calibri" w:hAnsi="Calibri"/>
          <w:sz w:val="22"/>
          <w:lang w:val="en-US"/>
        </w:rPr>
        <w:t>were discerned from</w:t>
      </w:r>
      <w:r w:rsidR="00CE344C" w:rsidRPr="00D63D9B">
        <w:rPr>
          <w:rFonts w:ascii="Calibri" w:hAnsi="Calibri"/>
          <w:sz w:val="22"/>
          <w:lang w:val="en-US"/>
        </w:rPr>
        <w:t xml:space="preserve"> </w:t>
      </w:r>
      <w:r w:rsidRPr="00D63D9B">
        <w:rPr>
          <w:rFonts w:ascii="Calibri" w:hAnsi="Calibri"/>
          <w:sz w:val="22"/>
          <w:lang w:val="en-US"/>
        </w:rPr>
        <w:t>some of the suggestions in the public comments, which may allow for changes to implementation of the Procedure in line with the underlying policy.</w:t>
      </w:r>
    </w:p>
    <w:p w14:paraId="245694C8" w14:textId="391093D2" w:rsidR="004C70A4" w:rsidRPr="00DF5046" w:rsidRDefault="007A31EB" w:rsidP="00E10DCC">
      <w:pPr>
        <w:keepNext/>
        <w:numPr>
          <w:ilvl w:val="0"/>
          <w:numId w:val="3"/>
        </w:numPr>
        <w:suppressLineNumbers/>
        <w:rPr>
          <w:rFonts w:ascii="Calibri" w:hAnsi="Calibri" w:cs="Arial"/>
          <w:b/>
          <w:szCs w:val="24"/>
        </w:rPr>
      </w:pPr>
      <w:r>
        <w:rPr>
          <w:rFonts w:ascii="Calibri" w:hAnsi="Calibri" w:cs="Arial"/>
          <w:b/>
          <w:sz w:val="22"/>
        </w:rPr>
        <w:tab/>
      </w:r>
      <w:r w:rsidR="004C70A4" w:rsidRPr="00DF5046">
        <w:rPr>
          <w:rFonts w:ascii="Calibri" w:hAnsi="Calibri" w:cs="Arial"/>
          <w:b/>
          <w:szCs w:val="24"/>
        </w:rPr>
        <w:t xml:space="preserve">Deliberations of the </w:t>
      </w:r>
      <w:r w:rsidR="00CE344C">
        <w:rPr>
          <w:rFonts w:ascii="Calibri" w:hAnsi="Calibri" w:cs="Arial"/>
          <w:b/>
          <w:szCs w:val="24"/>
        </w:rPr>
        <w:t>Implementation Advisory</w:t>
      </w:r>
      <w:r w:rsidR="00CE344C" w:rsidRPr="00DF5046">
        <w:rPr>
          <w:rFonts w:ascii="Calibri" w:hAnsi="Calibri" w:cs="Arial"/>
          <w:b/>
          <w:szCs w:val="24"/>
        </w:rPr>
        <w:t xml:space="preserve"> </w:t>
      </w:r>
      <w:r w:rsidR="004C70A4" w:rsidRPr="00DF5046">
        <w:rPr>
          <w:rFonts w:ascii="Calibri" w:hAnsi="Calibri" w:cs="Arial"/>
          <w:b/>
          <w:szCs w:val="24"/>
        </w:rPr>
        <w:t>Group</w:t>
      </w:r>
    </w:p>
    <w:p w14:paraId="7864DADB" w14:textId="4C03A38C" w:rsidR="00D63D9B" w:rsidRDefault="006574C2" w:rsidP="00D63D9B">
      <w:pPr>
        <w:keepNext/>
        <w:suppressLineNumbers/>
        <w:rPr>
          <w:rFonts w:ascii="Calibri" w:hAnsi="Calibri"/>
          <w:sz w:val="22"/>
        </w:rPr>
      </w:pPr>
      <w:r>
        <w:rPr>
          <w:rFonts w:ascii="Calibri" w:hAnsi="Calibri"/>
          <w:sz w:val="22"/>
          <w:szCs w:val="22"/>
        </w:rPr>
        <w:t xml:space="preserve"> </w:t>
      </w:r>
      <w:r w:rsidR="00D63D9B" w:rsidRPr="00F17FF8">
        <w:rPr>
          <w:rFonts w:ascii="Calibri" w:hAnsi="Calibri"/>
          <w:sz w:val="22"/>
        </w:rPr>
        <w:t xml:space="preserve">The </w:t>
      </w:r>
      <w:r w:rsidR="00D63D9B">
        <w:rPr>
          <w:rFonts w:ascii="Calibri" w:hAnsi="Calibri"/>
          <w:sz w:val="22"/>
        </w:rPr>
        <w:t>IAG</w:t>
      </w:r>
      <w:r w:rsidR="00D63D9B" w:rsidRPr="00F17FF8">
        <w:rPr>
          <w:rFonts w:ascii="Calibri" w:hAnsi="Calibri"/>
          <w:sz w:val="22"/>
        </w:rPr>
        <w:t xml:space="preserve"> started its </w:t>
      </w:r>
      <w:r w:rsidR="00D63D9B">
        <w:rPr>
          <w:rFonts w:ascii="Calibri" w:hAnsi="Calibri"/>
          <w:sz w:val="22"/>
        </w:rPr>
        <w:t>work</w:t>
      </w:r>
      <w:r w:rsidR="00D63D9B" w:rsidRPr="00F17FF8">
        <w:rPr>
          <w:rFonts w:ascii="Calibri" w:hAnsi="Calibri"/>
          <w:sz w:val="22"/>
        </w:rPr>
        <w:t xml:space="preserve"> on </w:t>
      </w:r>
      <w:r w:rsidR="001C64EE">
        <w:rPr>
          <w:rFonts w:ascii="Calibri" w:hAnsi="Calibri"/>
          <w:sz w:val="22"/>
        </w:rPr>
        <w:t>7 January</w:t>
      </w:r>
      <w:r w:rsidR="00D63D9B">
        <w:rPr>
          <w:rFonts w:ascii="Calibri" w:hAnsi="Calibri"/>
          <w:sz w:val="22"/>
        </w:rPr>
        <w:t xml:space="preserve"> 2015. The IAG conducted</w:t>
      </w:r>
      <w:r w:rsidR="00D63D9B" w:rsidRPr="00F17FF8">
        <w:rPr>
          <w:rFonts w:ascii="Calibri" w:hAnsi="Calibri"/>
          <w:sz w:val="22"/>
        </w:rPr>
        <w:t xml:space="preserve"> </w:t>
      </w:r>
      <w:r w:rsidR="00D63D9B">
        <w:rPr>
          <w:rFonts w:ascii="Calibri" w:hAnsi="Calibri"/>
          <w:sz w:val="22"/>
        </w:rPr>
        <w:t>its</w:t>
      </w:r>
      <w:r w:rsidR="00D63D9B" w:rsidRPr="00F17FF8">
        <w:rPr>
          <w:rFonts w:ascii="Calibri" w:hAnsi="Calibri"/>
          <w:sz w:val="22"/>
        </w:rPr>
        <w:t xml:space="preserve"> </w:t>
      </w:r>
      <w:r w:rsidR="00D63D9B">
        <w:rPr>
          <w:rFonts w:ascii="Calibri" w:hAnsi="Calibri"/>
          <w:sz w:val="22"/>
        </w:rPr>
        <w:t>deliberations</w:t>
      </w:r>
      <w:r w:rsidR="00D63D9B" w:rsidRPr="00F17FF8">
        <w:rPr>
          <w:rFonts w:ascii="Calibri" w:hAnsi="Calibri"/>
          <w:sz w:val="22"/>
        </w:rPr>
        <w:t xml:space="preserve"> primarily through </w:t>
      </w:r>
      <w:r w:rsidR="00D63D9B">
        <w:rPr>
          <w:rFonts w:ascii="Calibri" w:hAnsi="Calibri"/>
          <w:sz w:val="22"/>
        </w:rPr>
        <w:t>monthly</w:t>
      </w:r>
      <w:r w:rsidR="00D63D9B" w:rsidRPr="00F17FF8">
        <w:rPr>
          <w:rFonts w:ascii="Calibri" w:hAnsi="Calibri"/>
          <w:sz w:val="22"/>
        </w:rPr>
        <w:t xml:space="preserve"> conference calls,</w:t>
      </w:r>
      <w:r w:rsidR="00D63D9B">
        <w:rPr>
          <w:rFonts w:ascii="Calibri" w:hAnsi="Calibri"/>
          <w:sz w:val="22"/>
        </w:rPr>
        <w:t xml:space="preserve"> in addition to discussions on its mailing list</w:t>
      </w:r>
      <w:r w:rsidR="00D63D9B" w:rsidRPr="00F17FF8">
        <w:rPr>
          <w:rFonts w:ascii="Calibri" w:hAnsi="Calibri"/>
          <w:sz w:val="22"/>
        </w:rPr>
        <w:t>.</w:t>
      </w:r>
      <w:r w:rsidR="00D63D9B">
        <w:rPr>
          <w:rFonts w:ascii="Calibri" w:hAnsi="Calibri"/>
          <w:sz w:val="22"/>
        </w:rPr>
        <w:t xml:space="preserve"> </w:t>
      </w:r>
      <w:r w:rsidR="00D63D9B" w:rsidRPr="00430F20">
        <w:rPr>
          <w:rFonts w:ascii="Calibri" w:hAnsi="Calibri"/>
          <w:sz w:val="22"/>
        </w:rPr>
        <w:t>Section 5</w:t>
      </w:r>
      <w:r w:rsidR="00D63D9B" w:rsidRPr="00F17FF8">
        <w:rPr>
          <w:rFonts w:ascii="Calibri" w:hAnsi="Calibri"/>
          <w:sz w:val="22"/>
        </w:rPr>
        <w:t xml:space="preserve"> provides an overview of the deliberations of </w:t>
      </w:r>
      <w:r w:rsidR="00D63D9B">
        <w:rPr>
          <w:rFonts w:ascii="Calibri" w:hAnsi="Calibri"/>
          <w:sz w:val="22"/>
        </w:rPr>
        <w:t>the WG conducted</w:t>
      </w:r>
      <w:r w:rsidR="00D63D9B" w:rsidRPr="00F17FF8">
        <w:rPr>
          <w:rFonts w:ascii="Calibri" w:hAnsi="Calibri"/>
          <w:sz w:val="22"/>
        </w:rPr>
        <w:t xml:space="preserve"> by conference call as well as </w:t>
      </w:r>
      <w:r w:rsidR="00D63D9B">
        <w:rPr>
          <w:rFonts w:ascii="Calibri" w:hAnsi="Calibri"/>
          <w:sz w:val="22"/>
        </w:rPr>
        <w:t xml:space="preserve">through </w:t>
      </w:r>
      <w:r w:rsidR="00D63D9B" w:rsidRPr="00F17FF8">
        <w:rPr>
          <w:rFonts w:ascii="Calibri" w:hAnsi="Calibri"/>
          <w:sz w:val="22"/>
        </w:rPr>
        <w:t>e-mail threads.</w:t>
      </w:r>
    </w:p>
    <w:p w14:paraId="502CF440" w14:textId="77777777" w:rsidR="00D63D9B" w:rsidRDefault="00D63D9B" w:rsidP="00D63D9B">
      <w:pPr>
        <w:suppressLineNumbers/>
        <w:rPr>
          <w:rFonts w:ascii="Calibri" w:hAnsi="Calibri"/>
          <w:sz w:val="22"/>
          <w:szCs w:val="22"/>
        </w:rPr>
      </w:pPr>
    </w:p>
    <w:p w14:paraId="67A31C48" w14:textId="120524A6" w:rsidR="00D63D9B" w:rsidRPr="00906B20" w:rsidRDefault="00D63D9B" w:rsidP="00D63D9B">
      <w:pPr>
        <w:suppressLineNumbers/>
        <w:rPr>
          <w:rFonts w:ascii="Calibri" w:hAnsi="Calibri"/>
          <w:sz w:val="22"/>
        </w:rPr>
      </w:pPr>
      <w:r>
        <w:rPr>
          <w:rFonts w:ascii="Calibri" w:hAnsi="Calibri"/>
          <w:sz w:val="22"/>
          <w:szCs w:val="22"/>
        </w:rPr>
        <w:t xml:space="preserve">The </w:t>
      </w:r>
      <w:r w:rsidR="009E1E59">
        <w:rPr>
          <w:rFonts w:ascii="Calibri" w:hAnsi="Calibri"/>
          <w:sz w:val="22"/>
          <w:szCs w:val="22"/>
        </w:rPr>
        <w:t>IAG</w:t>
      </w:r>
      <w:r w:rsidR="00CE344C">
        <w:rPr>
          <w:rFonts w:ascii="Calibri" w:hAnsi="Calibri"/>
          <w:sz w:val="22"/>
          <w:szCs w:val="22"/>
        </w:rPr>
        <w:t>’s</w:t>
      </w:r>
      <w:r>
        <w:rPr>
          <w:rFonts w:ascii="Calibri" w:hAnsi="Calibri"/>
          <w:sz w:val="22"/>
          <w:szCs w:val="22"/>
        </w:rPr>
        <w:t xml:space="preserve"> </w:t>
      </w:r>
      <w:r w:rsidR="009E1E59">
        <w:rPr>
          <w:rFonts w:ascii="Calibri" w:hAnsi="Calibri"/>
          <w:sz w:val="22"/>
          <w:szCs w:val="22"/>
        </w:rPr>
        <w:t xml:space="preserve">work </w:t>
      </w:r>
      <w:r w:rsidR="00CE344C">
        <w:rPr>
          <w:rFonts w:ascii="Calibri" w:hAnsi="Calibri"/>
          <w:sz w:val="22"/>
          <w:szCs w:val="22"/>
        </w:rPr>
        <w:t xml:space="preserve">is </w:t>
      </w:r>
      <w:r w:rsidR="00A60043">
        <w:rPr>
          <w:rFonts w:ascii="Calibri" w:hAnsi="Calibri"/>
          <w:sz w:val="22"/>
          <w:szCs w:val="22"/>
        </w:rPr>
        <w:t xml:space="preserve">based on the issues and questions laid out in its </w:t>
      </w:r>
      <w:hyperlink r:id="rId13" w:history="1">
        <w:r w:rsidR="00A60043" w:rsidRPr="00430F20">
          <w:rPr>
            <w:rStyle w:val="Hyperlink"/>
            <w:rFonts w:ascii="Calibri" w:hAnsi="Calibri"/>
            <w:sz w:val="22"/>
            <w:szCs w:val="22"/>
          </w:rPr>
          <w:t>Mission and Scope</w:t>
        </w:r>
      </w:hyperlink>
      <w:r>
        <w:rPr>
          <w:rFonts w:ascii="Calibri" w:hAnsi="Calibri"/>
          <w:sz w:val="22"/>
          <w:szCs w:val="22"/>
        </w:rPr>
        <w:t>.</w:t>
      </w:r>
      <w:r w:rsidR="00A60043">
        <w:rPr>
          <w:rFonts w:ascii="Calibri" w:hAnsi="Calibri"/>
          <w:sz w:val="22"/>
          <w:szCs w:val="22"/>
        </w:rPr>
        <w:t xml:space="preserve"> It should be noted that the IAG spent the majority of its deliberations on the second issue, “Trigger: </w:t>
      </w:r>
      <w:r w:rsidR="00A60043" w:rsidRPr="00A60043">
        <w:rPr>
          <w:rFonts w:ascii="Calibri" w:hAnsi="Calibri"/>
          <w:sz w:val="22"/>
          <w:szCs w:val="22"/>
          <w:lang w:val="en-US"/>
        </w:rPr>
        <w:t>What triggers would be appropriate for invoking the Procedure</w:t>
      </w:r>
      <w:proofErr w:type="gramStart"/>
      <w:r w:rsidR="00A60043" w:rsidRPr="00A60043">
        <w:rPr>
          <w:rFonts w:ascii="Calibri" w:hAnsi="Calibri"/>
          <w:sz w:val="22"/>
          <w:szCs w:val="22"/>
          <w:lang w:val="en-US"/>
        </w:rPr>
        <w:t>?</w:t>
      </w:r>
      <w:r>
        <w:rPr>
          <w:rFonts w:ascii="Calibri" w:hAnsi="Calibri"/>
          <w:sz w:val="22"/>
          <w:szCs w:val="22"/>
        </w:rPr>
        <w:t>.</w:t>
      </w:r>
      <w:proofErr w:type="gramEnd"/>
      <w:r w:rsidR="00A60043">
        <w:rPr>
          <w:rFonts w:ascii="Calibri" w:hAnsi="Calibri"/>
          <w:sz w:val="22"/>
          <w:szCs w:val="22"/>
        </w:rPr>
        <w:t>”</w:t>
      </w:r>
    </w:p>
    <w:p w14:paraId="7780D89C" w14:textId="77777777" w:rsidR="00D63D9B" w:rsidRDefault="00D63D9B" w:rsidP="00D63D9B">
      <w:pPr>
        <w:suppressLineNumbers/>
        <w:rPr>
          <w:rFonts w:ascii="Calibri" w:hAnsi="Calibri"/>
          <w:sz w:val="22"/>
          <w:szCs w:val="22"/>
        </w:rPr>
      </w:pPr>
    </w:p>
    <w:p w14:paraId="451A6164" w14:textId="4BC78F6C" w:rsidR="0055130C" w:rsidRDefault="00D63D9B" w:rsidP="001631F2">
      <w:pPr>
        <w:suppressLineNumbers/>
        <w:rPr>
          <w:rFonts w:ascii="Calibri" w:hAnsi="Calibri"/>
          <w:sz w:val="22"/>
        </w:rPr>
      </w:pPr>
      <w:r>
        <w:rPr>
          <w:rFonts w:ascii="Calibri" w:hAnsi="Calibri"/>
          <w:sz w:val="22"/>
          <w:szCs w:val="22"/>
        </w:rPr>
        <w:t xml:space="preserve">The </w:t>
      </w:r>
      <w:r w:rsidR="00CE344C">
        <w:rPr>
          <w:rFonts w:ascii="Calibri" w:hAnsi="Calibri"/>
          <w:sz w:val="22"/>
          <w:szCs w:val="22"/>
        </w:rPr>
        <w:t xml:space="preserve">IAG’s </w:t>
      </w:r>
      <w:r>
        <w:rPr>
          <w:rFonts w:ascii="Calibri" w:hAnsi="Calibri"/>
          <w:sz w:val="22"/>
          <w:szCs w:val="22"/>
        </w:rPr>
        <w:t xml:space="preserve">findings and initial recommendations for each of these Charter questions can be found in full in </w:t>
      </w:r>
      <w:r w:rsidRPr="00430F20">
        <w:rPr>
          <w:rFonts w:ascii="Calibri" w:hAnsi="Calibri"/>
          <w:sz w:val="22"/>
          <w:szCs w:val="22"/>
        </w:rPr>
        <w:t>Section 7</w:t>
      </w:r>
      <w:r>
        <w:rPr>
          <w:rFonts w:ascii="Calibri" w:hAnsi="Calibri"/>
          <w:sz w:val="22"/>
          <w:szCs w:val="22"/>
        </w:rPr>
        <w:t xml:space="preserve"> of this Initial Report. They are also summarized in Section 1.3 below.</w:t>
      </w:r>
    </w:p>
    <w:p w14:paraId="3D64A742" w14:textId="41451066" w:rsidR="00352CDD" w:rsidRPr="001631F2" w:rsidRDefault="007A31EB" w:rsidP="00DF5046">
      <w:pPr>
        <w:keepNext/>
        <w:numPr>
          <w:ilvl w:val="0"/>
          <w:numId w:val="6"/>
        </w:numPr>
        <w:suppressLineNumbers/>
        <w:ind w:hanging="357"/>
        <w:rPr>
          <w:rFonts w:ascii="Calibri" w:hAnsi="Calibri" w:cs="Arial"/>
          <w:b/>
          <w:szCs w:val="24"/>
        </w:rPr>
      </w:pPr>
      <w:r>
        <w:rPr>
          <w:rFonts w:ascii="Calibri" w:hAnsi="Calibri" w:cs="Arial"/>
          <w:b/>
          <w:sz w:val="22"/>
        </w:rPr>
        <w:tab/>
      </w:r>
      <w:r w:rsidR="00CE344C">
        <w:rPr>
          <w:rFonts w:ascii="Calibri" w:hAnsi="Calibri" w:cs="Arial"/>
          <w:b/>
          <w:szCs w:val="24"/>
        </w:rPr>
        <w:t>IA</w:t>
      </w:r>
      <w:r w:rsidR="00CE344C" w:rsidRPr="00DF5046">
        <w:rPr>
          <w:rFonts w:ascii="Calibri" w:hAnsi="Calibri" w:cs="Arial"/>
          <w:b/>
          <w:szCs w:val="24"/>
        </w:rPr>
        <w:t xml:space="preserve">G </w:t>
      </w:r>
      <w:r w:rsidR="00C3420E" w:rsidRPr="00DF5046">
        <w:rPr>
          <w:rFonts w:ascii="Calibri" w:hAnsi="Calibri" w:cs="Arial"/>
          <w:b/>
          <w:szCs w:val="24"/>
        </w:rPr>
        <w:t>Preliminary</w:t>
      </w:r>
      <w:r w:rsidR="0055130C" w:rsidRPr="00DF5046">
        <w:rPr>
          <w:rFonts w:ascii="Calibri" w:hAnsi="Calibri" w:cs="Arial"/>
          <w:b/>
          <w:szCs w:val="24"/>
        </w:rPr>
        <w:t xml:space="preserve"> Recommendations</w:t>
      </w:r>
      <w:r w:rsidR="004C70A4" w:rsidRPr="00DF5046">
        <w:rPr>
          <w:rFonts w:ascii="Calibri" w:hAnsi="Calibri" w:cs="Arial"/>
          <w:b/>
          <w:szCs w:val="24"/>
        </w:rPr>
        <w:t xml:space="preserve"> </w:t>
      </w:r>
    </w:p>
    <w:p w14:paraId="05ED6625" w14:textId="010258DC" w:rsidR="007B2BBD" w:rsidRDefault="007B2BBD" w:rsidP="007B2BBD">
      <w:pPr>
        <w:suppressLineNumbers/>
        <w:rPr>
          <w:rFonts w:ascii="Calibri" w:hAnsi="Calibri"/>
          <w:sz w:val="22"/>
          <w:szCs w:val="22"/>
        </w:rPr>
      </w:pPr>
      <w:r>
        <w:rPr>
          <w:rFonts w:ascii="Calibri" w:hAnsi="Calibri"/>
          <w:sz w:val="22"/>
          <w:szCs w:val="22"/>
        </w:rPr>
        <w:t xml:space="preserve">The following sub-sections provide a summary of the </w:t>
      </w:r>
      <w:r w:rsidR="00A60043">
        <w:rPr>
          <w:rFonts w:ascii="Calibri" w:hAnsi="Calibri"/>
          <w:sz w:val="22"/>
          <w:szCs w:val="22"/>
        </w:rPr>
        <w:t>IAG</w:t>
      </w:r>
      <w:r>
        <w:rPr>
          <w:rFonts w:ascii="Calibri" w:hAnsi="Calibri"/>
          <w:sz w:val="22"/>
          <w:szCs w:val="22"/>
        </w:rPr>
        <w:t xml:space="preserve">’s preliminary conclusions as follows: </w:t>
      </w:r>
    </w:p>
    <w:p w14:paraId="2CF0F6F3" w14:textId="078026C0" w:rsidR="007B2BBD" w:rsidRPr="00A60043" w:rsidRDefault="007B2BBD" w:rsidP="003311D1">
      <w:pPr>
        <w:numPr>
          <w:ilvl w:val="0"/>
          <w:numId w:val="10"/>
        </w:numPr>
        <w:suppressLineNumbers/>
        <w:rPr>
          <w:rFonts w:ascii="Calibri" w:hAnsi="Calibri"/>
          <w:sz w:val="22"/>
          <w:szCs w:val="22"/>
        </w:rPr>
      </w:pPr>
      <w:r>
        <w:rPr>
          <w:rFonts w:ascii="Calibri" w:hAnsi="Calibri"/>
          <w:sz w:val="22"/>
          <w:szCs w:val="22"/>
        </w:rPr>
        <w:t xml:space="preserve">Section 1.3.1 contains all the </w:t>
      </w:r>
      <w:r w:rsidR="00A60043">
        <w:rPr>
          <w:rFonts w:ascii="Calibri" w:hAnsi="Calibri"/>
          <w:sz w:val="22"/>
          <w:szCs w:val="22"/>
        </w:rPr>
        <w:t>IAG</w:t>
      </w:r>
      <w:r>
        <w:rPr>
          <w:rFonts w:ascii="Calibri" w:hAnsi="Calibri"/>
          <w:sz w:val="22"/>
          <w:szCs w:val="22"/>
        </w:rPr>
        <w:t xml:space="preserve">’s preliminarily-agreed recommendations; </w:t>
      </w:r>
    </w:p>
    <w:p w14:paraId="00BC5A2B" w14:textId="44ACF39E" w:rsidR="007B2BBD" w:rsidRPr="001631F2" w:rsidRDefault="00A60043" w:rsidP="003311D1">
      <w:pPr>
        <w:numPr>
          <w:ilvl w:val="0"/>
          <w:numId w:val="10"/>
        </w:numPr>
        <w:suppressLineNumbers/>
        <w:rPr>
          <w:rFonts w:ascii="Calibri" w:hAnsi="Calibri"/>
          <w:sz w:val="22"/>
          <w:szCs w:val="22"/>
        </w:rPr>
      </w:pPr>
      <w:r>
        <w:rPr>
          <w:rFonts w:ascii="Calibri" w:hAnsi="Calibri"/>
          <w:sz w:val="22"/>
          <w:szCs w:val="22"/>
        </w:rPr>
        <w:t>Section 1.3.2</w:t>
      </w:r>
      <w:r w:rsidR="007B2BBD">
        <w:rPr>
          <w:rFonts w:ascii="Calibri" w:hAnsi="Calibri"/>
          <w:sz w:val="22"/>
          <w:szCs w:val="22"/>
        </w:rPr>
        <w:t xml:space="preserve"> contains the </w:t>
      </w:r>
      <w:r>
        <w:rPr>
          <w:rFonts w:ascii="Calibri" w:hAnsi="Calibri"/>
          <w:sz w:val="22"/>
          <w:szCs w:val="22"/>
        </w:rPr>
        <w:t>IAG</w:t>
      </w:r>
      <w:r w:rsidR="007B2BBD">
        <w:rPr>
          <w:rFonts w:ascii="Calibri" w:hAnsi="Calibri"/>
          <w:sz w:val="22"/>
          <w:szCs w:val="22"/>
        </w:rPr>
        <w:t xml:space="preserve">’s </w:t>
      </w:r>
      <w:r>
        <w:rPr>
          <w:rFonts w:ascii="Calibri" w:hAnsi="Calibri"/>
          <w:sz w:val="22"/>
          <w:szCs w:val="22"/>
        </w:rPr>
        <w:t>conflicting</w:t>
      </w:r>
      <w:r w:rsidR="007B2BBD">
        <w:rPr>
          <w:rFonts w:ascii="Calibri" w:hAnsi="Calibri"/>
          <w:sz w:val="22"/>
          <w:szCs w:val="22"/>
        </w:rPr>
        <w:t xml:space="preserve"> view</w:t>
      </w:r>
      <w:r>
        <w:rPr>
          <w:rFonts w:ascii="Calibri" w:hAnsi="Calibri"/>
          <w:sz w:val="22"/>
          <w:szCs w:val="22"/>
        </w:rPr>
        <w:t>s regarding the appropriate triggers for invoking the procedure</w:t>
      </w:r>
      <w:r w:rsidR="007B2BBD">
        <w:rPr>
          <w:rFonts w:ascii="Calibri" w:hAnsi="Calibri"/>
          <w:sz w:val="22"/>
          <w:szCs w:val="22"/>
        </w:rPr>
        <w:t>.</w:t>
      </w:r>
    </w:p>
    <w:p w14:paraId="54DBC4AA" w14:textId="11082670" w:rsidR="007B2BBD" w:rsidRDefault="007B2BBD" w:rsidP="007B2BBD">
      <w:pPr>
        <w:suppressLineNumbers/>
        <w:rPr>
          <w:rFonts w:ascii="Calibri" w:hAnsi="Calibri"/>
          <w:sz w:val="22"/>
          <w:szCs w:val="22"/>
        </w:rPr>
      </w:pPr>
      <w:r>
        <w:rPr>
          <w:rFonts w:ascii="Calibri" w:hAnsi="Calibri"/>
          <w:sz w:val="22"/>
          <w:szCs w:val="22"/>
        </w:rPr>
        <w:t xml:space="preserve">The full text of all of the </w:t>
      </w:r>
      <w:r w:rsidR="00CE344C">
        <w:rPr>
          <w:rFonts w:ascii="Calibri" w:hAnsi="Calibri"/>
          <w:sz w:val="22"/>
          <w:szCs w:val="22"/>
        </w:rPr>
        <w:t xml:space="preserve">IAG’s </w:t>
      </w:r>
      <w:r>
        <w:rPr>
          <w:rFonts w:ascii="Calibri" w:hAnsi="Calibri"/>
          <w:sz w:val="22"/>
          <w:szCs w:val="22"/>
        </w:rPr>
        <w:t xml:space="preserve">preliminary conclusions, including any supplemental notes, are set out in </w:t>
      </w:r>
      <w:proofErr w:type="gramStart"/>
      <w:r>
        <w:rPr>
          <w:rFonts w:ascii="Calibri" w:hAnsi="Calibri"/>
          <w:sz w:val="22"/>
          <w:szCs w:val="22"/>
        </w:rPr>
        <w:t>detail</w:t>
      </w:r>
      <w:proofErr w:type="gramEnd"/>
      <w:r>
        <w:rPr>
          <w:rFonts w:ascii="Calibri" w:hAnsi="Calibri"/>
          <w:sz w:val="22"/>
          <w:szCs w:val="22"/>
        </w:rPr>
        <w:t xml:space="preserve"> in </w:t>
      </w:r>
      <w:r w:rsidRPr="00430F20">
        <w:rPr>
          <w:rFonts w:ascii="Calibri" w:hAnsi="Calibri"/>
          <w:sz w:val="22"/>
          <w:szCs w:val="22"/>
        </w:rPr>
        <w:t>Section 7</w:t>
      </w:r>
      <w:r>
        <w:rPr>
          <w:rFonts w:ascii="Calibri" w:hAnsi="Calibri"/>
          <w:sz w:val="22"/>
          <w:szCs w:val="22"/>
        </w:rPr>
        <w:t xml:space="preserve">. Square brackets in this document generally indicate alternative formulations on the same topic that are under consideration by the </w:t>
      </w:r>
      <w:r w:rsidR="00CE344C">
        <w:rPr>
          <w:rFonts w:ascii="Calibri" w:hAnsi="Calibri"/>
          <w:sz w:val="22"/>
          <w:szCs w:val="22"/>
        </w:rPr>
        <w:t>IAG</w:t>
      </w:r>
      <w:r>
        <w:rPr>
          <w:rFonts w:ascii="Calibri" w:hAnsi="Calibri"/>
          <w:sz w:val="22"/>
          <w:szCs w:val="22"/>
        </w:rPr>
        <w:t>.  Commenters are encouraged to specify which for</w:t>
      </w:r>
      <w:r w:rsidR="003D0A79">
        <w:rPr>
          <w:rFonts w:ascii="Calibri" w:hAnsi="Calibri"/>
          <w:sz w:val="22"/>
          <w:szCs w:val="22"/>
        </w:rPr>
        <w:t>mulation they prefer, and why</w:t>
      </w:r>
      <w:r>
        <w:rPr>
          <w:rFonts w:ascii="Calibri" w:hAnsi="Calibri"/>
          <w:sz w:val="22"/>
          <w:szCs w:val="22"/>
        </w:rPr>
        <w:t xml:space="preserve">. </w:t>
      </w:r>
    </w:p>
    <w:p w14:paraId="0E148B93" w14:textId="77777777" w:rsidR="007B2BBD" w:rsidRDefault="007B2BBD" w:rsidP="007B2BBD">
      <w:pPr>
        <w:suppressLineNumbers/>
        <w:rPr>
          <w:rFonts w:ascii="Calibri" w:hAnsi="Calibri"/>
          <w:sz w:val="22"/>
          <w:szCs w:val="22"/>
        </w:rPr>
      </w:pPr>
    </w:p>
    <w:p w14:paraId="453B2EDD" w14:textId="402DFCD3" w:rsidR="007B2BBD" w:rsidRDefault="007B2BBD" w:rsidP="007B2BBD">
      <w:pPr>
        <w:suppressLineNumbers/>
        <w:rPr>
          <w:rFonts w:ascii="Calibri" w:hAnsi="Calibri"/>
          <w:sz w:val="22"/>
          <w:szCs w:val="22"/>
        </w:rPr>
      </w:pPr>
      <w:r>
        <w:rPr>
          <w:rFonts w:ascii="Calibri" w:hAnsi="Calibri"/>
          <w:sz w:val="22"/>
          <w:szCs w:val="22"/>
        </w:rPr>
        <w:t xml:space="preserve">While community input is being sought on all aspects of this report, including the </w:t>
      </w:r>
      <w:r w:rsidR="00CE344C">
        <w:rPr>
          <w:rFonts w:ascii="Calibri" w:hAnsi="Calibri"/>
          <w:sz w:val="22"/>
          <w:szCs w:val="22"/>
        </w:rPr>
        <w:t xml:space="preserve">IAG’s </w:t>
      </w:r>
      <w:r>
        <w:rPr>
          <w:rFonts w:ascii="Calibri" w:hAnsi="Calibri"/>
          <w:sz w:val="22"/>
          <w:szCs w:val="22"/>
        </w:rPr>
        <w:t xml:space="preserve">preliminarily agreed recommendations, the </w:t>
      </w:r>
      <w:r w:rsidR="00CE344C">
        <w:rPr>
          <w:rFonts w:ascii="Calibri" w:hAnsi="Calibri"/>
          <w:sz w:val="22"/>
          <w:szCs w:val="22"/>
        </w:rPr>
        <w:t xml:space="preserve">IAG </w:t>
      </w:r>
      <w:r>
        <w:rPr>
          <w:rFonts w:ascii="Calibri" w:hAnsi="Calibri"/>
          <w:sz w:val="22"/>
          <w:szCs w:val="22"/>
        </w:rPr>
        <w:t xml:space="preserve">would particularly welcome specific public comments on those of its deliberations, proposals and options for which there is </w:t>
      </w:r>
      <w:r w:rsidR="001631F2">
        <w:rPr>
          <w:rFonts w:ascii="Calibri" w:hAnsi="Calibri"/>
          <w:sz w:val="22"/>
          <w:szCs w:val="22"/>
        </w:rPr>
        <w:t>not majority support</w:t>
      </w:r>
      <w:r>
        <w:rPr>
          <w:rFonts w:ascii="Calibri" w:hAnsi="Calibri"/>
          <w:sz w:val="22"/>
          <w:szCs w:val="22"/>
        </w:rPr>
        <w:t xml:space="preserve">. </w:t>
      </w:r>
    </w:p>
    <w:p w14:paraId="2C804D9C" w14:textId="628E45D9" w:rsidR="007B2BBD" w:rsidRDefault="007B2BBD" w:rsidP="007B2BBD">
      <w:pPr>
        <w:suppressLineNumbers/>
        <w:rPr>
          <w:rFonts w:ascii="Calibri" w:hAnsi="Calibri"/>
          <w:b/>
          <w:sz w:val="22"/>
          <w:szCs w:val="22"/>
        </w:rPr>
      </w:pPr>
      <w:r>
        <w:rPr>
          <w:rFonts w:ascii="Calibri" w:hAnsi="Calibri"/>
          <w:b/>
          <w:sz w:val="22"/>
          <w:szCs w:val="22"/>
        </w:rPr>
        <w:t xml:space="preserve">1.3.1 </w:t>
      </w:r>
      <w:r>
        <w:rPr>
          <w:rFonts w:ascii="Calibri" w:hAnsi="Calibri"/>
          <w:b/>
          <w:sz w:val="22"/>
          <w:szCs w:val="22"/>
        </w:rPr>
        <w:tab/>
        <w:t xml:space="preserve">Summary of the </w:t>
      </w:r>
      <w:r w:rsidR="00CE344C">
        <w:rPr>
          <w:rFonts w:ascii="Calibri" w:hAnsi="Calibri"/>
          <w:b/>
          <w:sz w:val="22"/>
          <w:szCs w:val="22"/>
        </w:rPr>
        <w:t xml:space="preserve">IAG’s </w:t>
      </w:r>
      <w:r>
        <w:rPr>
          <w:rFonts w:ascii="Calibri" w:hAnsi="Calibri"/>
          <w:b/>
          <w:sz w:val="22"/>
          <w:szCs w:val="22"/>
        </w:rPr>
        <w:t>agreed preliminary conclusions</w:t>
      </w:r>
    </w:p>
    <w:p w14:paraId="72E10640" w14:textId="4553CEAE" w:rsidR="00763B84" w:rsidRDefault="007B2BBD" w:rsidP="001631F2">
      <w:pPr>
        <w:suppressLineNumbers/>
        <w:spacing w:before="100" w:beforeAutospacing="1" w:after="100" w:afterAutospacing="1"/>
        <w:contextualSpacing/>
        <w:rPr>
          <w:rFonts w:ascii="Calibri" w:hAnsi="Calibri"/>
          <w:sz w:val="22"/>
          <w:szCs w:val="22"/>
        </w:rPr>
      </w:pPr>
      <w:r>
        <w:rPr>
          <w:rFonts w:ascii="Calibri" w:hAnsi="Calibri"/>
          <w:sz w:val="22"/>
          <w:szCs w:val="22"/>
        </w:rPr>
        <w:lastRenderedPageBreak/>
        <w:t xml:space="preserve">The </w:t>
      </w:r>
      <w:r w:rsidR="00CE344C">
        <w:rPr>
          <w:rFonts w:ascii="Calibri" w:hAnsi="Calibri"/>
          <w:sz w:val="22"/>
          <w:szCs w:val="22"/>
        </w:rPr>
        <w:t xml:space="preserve">IAG </w:t>
      </w:r>
      <w:r>
        <w:rPr>
          <w:rFonts w:ascii="Calibri" w:hAnsi="Calibri"/>
          <w:sz w:val="22"/>
          <w:szCs w:val="22"/>
        </w:rPr>
        <w:t>has reached preliminary agreement on the following recommendation:</w:t>
      </w:r>
    </w:p>
    <w:p w14:paraId="58E75B0F" w14:textId="31D27BB8" w:rsidR="007B2BBD" w:rsidRPr="003C00E0" w:rsidRDefault="009628BC" w:rsidP="001631F2">
      <w:pPr>
        <w:suppressLineNumbers/>
        <w:spacing w:before="100" w:beforeAutospacing="1" w:after="100" w:afterAutospacing="1"/>
        <w:contextualSpacing/>
        <w:rPr>
          <w:rFonts w:ascii="Calibri" w:hAnsi="Calibri"/>
          <w:sz w:val="22"/>
          <w:szCs w:val="22"/>
          <w:u w:val="single"/>
        </w:rPr>
      </w:pPr>
      <w:r w:rsidRPr="003C00E0">
        <w:rPr>
          <w:rFonts w:ascii="Calibri" w:hAnsi="Calibri"/>
          <w:sz w:val="22"/>
          <w:szCs w:val="22"/>
          <w:u w:val="single"/>
        </w:rPr>
        <w:t>Proposed Alternative Trigger</w:t>
      </w:r>
    </w:p>
    <w:p w14:paraId="3C8D4931" w14:textId="66355F6B" w:rsidR="00CA6E0B" w:rsidRDefault="00CA6E0B" w:rsidP="003311D1">
      <w:pPr>
        <w:pStyle w:val="ListParagraph"/>
        <w:numPr>
          <w:ilvl w:val="0"/>
          <w:numId w:val="13"/>
        </w:numPr>
        <w:suppressLineNumbers/>
        <w:spacing w:before="100" w:beforeAutospacing="1" w:after="100" w:afterAutospacing="1" w:line="360" w:lineRule="auto"/>
        <w:contextualSpacing/>
      </w:pPr>
      <w:r>
        <w:t xml:space="preserve">Currently, the </w:t>
      </w:r>
      <w:hyperlink r:id="rId14" w:history="1">
        <w:r w:rsidRPr="00CA6E0B">
          <w:rPr>
            <w:rStyle w:val="Hyperlink"/>
          </w:rPr>
          <w:t>Procedure</w:t>
        </w:r>
      </w:hyperlink>
      <w:r>
        <w:t xml:space="preserve"> recognizes only one trigger for purposes of seeking relief from the conflict of a WHOIS obligation and national privacy law. The registry/registrar must have received “</w:t>
      </w:r>
      <w:r w:rsidRPr="00CA6E0B">
        <w:rPr>
          <w:lang w:val="en-GB"/>
        </w:rPr>
        <w:t>notification of an investigation, litigation, regulatory proceeding or other government or civil action that might affect its compliance</w:t>
      </w:r>
      <w:r>
        <w:rPr>
          <w:lang w:val="en-GB"/>
        </w:rPr>
        <w:t>.”</w:t>
      </w:r>
    </w:p>
    <w:p w14:paraId="59689E7D" w14:textId="1E54BCAB" w:rsidR="007B2BBD" w:rsidRPr="00763B84" w:rsidRDefault="00CA6E0B" w:rsidP="003311D1">
      <w:pPr>
        <w:pStyle w:val="ListParagraph"/>
        <w:numPr>
          <w:ilvl w:val="0"/>
          <w:numId w:val="13"/>
        </w:numPr>
        <w:suppressLineNumbers/>
        <w:spacing w:before="100" w:beforeAutospacing="1" w:after="100" w:afterAutospacing="1" w:line="360" w:lineRule="auto"/>
        <w:contextualSpacing/>
      </w:pPr>
      <w:r>
        <w:t>Under t</w:t>
      </w:r>
      <w:r w:rsidR="009628BC">
        <w:t xml:space="preserve">he “Alternative Trigger” </w:t>
      </w:r>
      <w:r>
        <w:t>proposal, a</w:t>
      </w:r>
      <w:r w:rsidR="009628BC">
        <w:t xml:space="preserve"> contracted part</w:t>
      </w:r>
      <w:r>
        <w:t xml:space="preserve">y would </w:t>
      </w:r>
      <w:r w:rsidR="00763B84">
        <w:t>not have to wait to receive notification of a proceeding against it. Rather, it could seek</w:t>
      </w:r>
      <w:r w:rsidR="006F294C">
        <w:t xml:space="preserve"> a writte</w:t>
      </w:r>
      <w:r w:rsidR="00EC30C7">
        <w:t>n statement from the</w:t>
      </w:r>
      <w:r w:rsidR="009628BC">
        <w:t xml:space="preserve"> government agency </w:t>
      </w:r>
      <w:r w:rsidR="00EC30C7">
        <w:t xml:space="preserve">charged with enforcing its data privacy laws </w:t>
      </w:r>
      <w:r w:rsidR="009628BC">
        <w:t>indicating that a particular WHOIS obligation conflicts with national law</w:t>
      </w:r>
      <w:r w:rsidR="00763B84">
        <w:t xml:space="preserve"> and then submit that statement to ICANN</w:t>
      </w:r>
      <w:r>
        <w:t xml:space="preserve">. </w:t>
      </w:r>
    </w:p>
    <w:p w14:paraId="3C1751B5" w14:textId="3B2CB7F6" w:rsidR="00DD0E87" w:rsidRPr="003C00E0" w:rsidRDefault="007B2BBD" w:rsidP="003C00E0">
      <w:pPr>
        <w:suppressLineNumbers/>
        <w:rPr>
          <w:rFonts w:ascii="Calibri" w:hAnsi="Calibri"/>
          <w:b/>
          <w:sz w:val="22"/>
          <w:szCs w:val="22"/>
        </w:rPr>
      </w:pPr>
      <w:r>
        <w:rPr>
          <w:rFonts w:ascii="Calibri" w:hAnsi="Calibri"/>
          <w:b/>
          <w:sz w:val="22"/>
          <w:szCs w:val="22"/>
        </w:rPr>
        <w:t>1.3.</w:t>
      </w:r>
      <w:r w:rsidR="00763B84">
        <w:rPr>
          <w:rFonts w:ascii="Calibri" w:hAnsi="Calibri"/>
          <w:b/>
          <w:sz w:val="22"/>
          <w:szCs w:val="22"/>
        </w:rPr>
        <w:t>2</w:t>
      </w:r>
      <w:r>
        <w:rPr>
          <w:rFonts w:ascii="Calibri" w:hAnsi="Calibri"/>
          <w:b/>
          <w:sz w:val="22"/>
          <w:szCs w:val="22"/>
        </w:rPr>
        <w:tab/>
        <w:t xml:space="preserve">Specific topics on which there is </w:t>
      </w:r>
      <w:r w:rsidR="003C00E0">
        <w:rPr>
          <w:rFonts w:ascii="Calibri" w:hAnsi="Calibri"/>
          <w:b/>
          <w:sz w:val="22"/>
          <w:szCs w:val="22"/>
        </w:rPr>
        <w:t xml:space="preserve">not </w:t>
      </w:r>
      <w:proofErr w:type="gramStart"/>
      <w:r w:rsidR="003C00E0">
        <w:rPr>
          <w:rFonts w:ascii="Calibri" w:hAnsi="Calibri"/>
          <w:b/>
          <w:sz w:val="22"/>
          <w:szCs w:val="22"/>
        </w:rPr>
        <w:t>majority</w:t>
      </w:r>
      <w:proofErr w:type="gramEnd"/>
      <w:r w:rsidR="003C00E0">
        <w:rPr>
          <w:rFonts w:ascii="Calibri" w:hAnsi="Calibri"/>
          <w:b/>
          <w:sz w:val="22"/>
          <w:szCs w:val="22"/>
        </w:rPr>
        <w:t xml:space="preserve"> support</w:t>
      </w:r>
      <w:r>
        <w:rPr>
          <w:rFonts w:ascii="Calibri" w:hAnsi="Calibri"/>
          <w:b/>
          <w:sz w:val="22"/>
          <w:szCs w:val="22"/>
        </w:rPr>
        <w:t xml:space="preserve"> within the WG</w:t>
      </w:r>
    </w:p>
    <w:p w14:paraId="65A672A8" w14:textId="27E45605" w:rsidR="00DD0E87" w:rsidRPr="003C00E0" w:rsidRDefault="00763B84" w:rsidP="001631F2">
      <w:pPr>
        <w:rPr>
          <w:rFonts w:ascii="Calibri" w:hAnsi="Calibri"/>
          <w:sz w:val="22"/>
          <w:szCs w:val="22"/>
          <w:u w:val="single"/>
        </w:rPr>
      </w:pPr>
      <w:r w:rsidRPr="003C00E0">
        <w:rPr>
          <w:rFonts w:ascii="Calibri" w:hAnsi="Calibri"/>
          <w:sz w:val="22"/>
          <w:szCs w:val="22"/>
          <w:u w:val="single"/>
        </w:rPr>
        <w:t xml:space="preserve">Written Legal Opinion </w:t>
      </w:r>
      <w:r w:rsidR="00DD0E87" w:rsidRPr="003C00E0">
        <w:rPr>
          <w:rFonts w:ascii="Calibri" w:hAnsi="Calibri"/>
          <w:sz w:val="22"/>
          <w:szCs w:val="22"/>
          <w:u w:val="single"/>
        </w:rPr>
        <w:t>Trigger</w:t>
      </w:r>
    </w:p>
    <w:p w14:paraId="2B42E86F" w14:textId="5BE481C7" w:rsidR="003C00E0" w:rsidRPr="003C00E0" w:rsidRDefault="00DD0E87" w:rsidP="003311D1">
      <w:pPr>
        <w:pStyle w:val="ListParagraph"/>
        <w:numPr>
          <w:ilvl w:val="0"/>
          <w:numId w:val="14"/>
        </w:numPr>
        <w:spacing w:line="360" w:lineRule="auto"/>
      </w:pPr>
      <w:r>
        <w:t xml:space="preserve">A number of IAG members supported the addition of a trigger consisting of a written legal opinion from a nationally recognized law firm. </w:t>
      </w:r>
      <w:r>
        <w:rPr>
          <w:lang w:val="en-GB"/>
        </w:rPr>
        <w:t>The firm’s opinion must state t</w:t>
      </w:r>
      <w:r w:rsidRPr="00DD0E87">
        <w:rPr>
          <w:lang w:val="en-GB"/>
        </w:rPr>
        <w:t xml:space="preserve">hat national laws or statutes in the country of incorporation of a </w:t>
      </w:r>
      <w:r>
        <w:rPr>
          <w:lang w:val="en-GB"/>
        </w:rPr>
        <w:t>contracted part</w:t>
      </w:r>
      <w:r w:rsidR="00CE344C">
        <w:rPr>
          <w:lang w:val="en-GB"/>
        </w:rPr>
        <w:t>y</w:t>
      </w:r>
      <w:r w:rsidRPr="00DD0E87">
        <w:rPr>
          <w:lang w:val="en-GB"/>
        </w:rPr>
        <w:t xml:space="preserve"> </w:t>
      </w:r>
      <w:r w:rsidR="00430F20">
        <w:rPr>
          <w:lang w:val="en-GB"/>
        </w:rPr>
        <w:t>will</w:t>
      </w:r>
      <w:r w:rsidRPr="00DD0E87">
        <w:rPr>
          <w:lang w:val="en-GB"/>
        </w:rPr>
        <w:t xml:space="preserve"> affect its compliance with the provisions of the Registrar Accreditation Agreement or other contractual agreement with ICANN dealing with the collection, display or distribution of personally identifiable data via WHOIS</w:t>
      </w:r>
      <w:r>
        <w:rPr>
          <w:lang w:val="en-GB"/>
        </w:rPr>
        <w:t>.</w:t>
      </w:r>
      <w:r w:rsidR="008A50DD" w:rsidRPr="00430F20">
        <w:rPr>
          <w:lang w:val="en-GB"/>
        </w:rPr>
        <w:t xml:space="preserve"> </w:t>
      </w:r>
    </w:p>
    <w:p w14:paraId="12596CE6" w14:textId="23EF015D" w:rsidR="003C00E0" w:rsidRDefault="003C00E0" w:rsidP="001631F2">
      <w:pPr>
        <w:rPr>
          <w:rFonts w:asciiTheme="majorHAnsi" w:hAnsiTheme="majorHAnsi"/>
          <w:sz w:val="22"/>
          <w:szCs w:val="22"/>
        </w:rPr>
      </w:pPr>
      <w:r w:rsidRPr="003C00E0">
        <w:rPr>
          <w:rFonts w:asciiTheme="majorHAnsi" w:hAnsiTheme="majorHAnsi"/>
          <w:sz w:val="22"/>
          <w:szCs w:val="22"/>
          <w:u w:val="single"/>
        </w:rPr>
        <w:t>Contracted Party Request</w:t>
      </w:r>
      <w:r>
        <w:rPr>
          <w:rFonts w:asciiTheme="majorHAnsi" w:hAnsiTheme="majorHAnsi"/>
          <w:sz w:val="22"/>
          <w:szCs w:val="22"/>
          <w:u w:val="single"/>
        </w:rPr>
        <w:t xml:space="preserve"> Trigger</w:t>
      </w:r>
    </w:p>
    <w:p w14:paraId="0BB36682" w14:textId="029DDF06" w:rsidR="003C00E0" w:rsidRDefault="003C00E0" w:rsidP="003311D1">
      <w:pPr>
        <w:pStyle w:val="ListParagraph"/>
        <w:numPr>
          <w:ilvl w:val="0"/>
          <w:numId w:val="21"/>
        </w:numPr>
        <w:spacing w:line="360" w:lineRule="auto"/>
        <w:rPr>
          <w:rFonts w:asciiTheme="majorHAnsi" w:hAnsiTheme="majorHAnsi"/>
        </w:rPr>
      </w:pPr>
      <w:r>
        <w:rPr>
          <w:rFonts w:asciiTheme="majorHAnsi" w:hAnsiTheme="majorHAnsi"/>
        </w:rPr>
        <w:t xml:space="preserve">Some IAG members supported a trigger under which </w:t>
      </w:r>
      <w:r w:rsidR="003311D1">
        <w:rPr>
          <w:rFonts w:asciiTheme="majorHAnsi" w:hAnsiTheme="majorHAnsi"/>
        </w:rPr>
        <w:t xml:space="preserve">in response to a request from a contracted party, </w:t>
      </w:r>
      <w:r>
        <w:rPr>
          <w:rFonts w:asciiTheme="majorHAnsi" w:hAnsiTheme="majorHAnsi"/>
        </w:rPr>
        <w:t xml:space="preserve">ICANN would investigate whether </w:t>
      </w:r>
      <w:r w:rsidR="003311D1">
        <w:rPr>
          <w:rFonts w:asciiTheme="majorHAnsi" w:hAnsiTheme="majorHAnsi"/>
        </w:rPr>
        <w:t>the</w:t>
      </w:r>
      <w:r>
        <w:rPr>
          <w:rFonts w:asciiTheme="majorHAnsi" w:hAnsiTheme="majorHAnsi"/>
        </w:rPr>
        <w:t xml:space="preserve"> request</w:t>
      </w:r>
      <w:r w:rsidR="00F40562">
        <w:rPr>
          <w:rFonts w:asciiTheme="majorHAnsi" w:hAnsiTheme="majorHAnsi"/>
        </w:rPr>
        <w:t xml:space="preserve"> for relief is adequate for triggering the procedure.</w:t>
      </w:r>
      <w:r>
        <w:rPr>
          <w:rFonts w:asciiTheme="majorHAnsi" w:hAnsiTheme="majorHAnsi"/>
        </w:rPr>
        <w:t xml:space="preserve"> </w:t>
      </w:r>
      <w:r w:rsidR="00F40562">
        <w:rPr>
          <w:rFonts w:asciiTheme="majorHAnsi" w:hAnsiTheme="majorHAnsi"/>
        </w:rPr>
        <w:t>The requesting party</w:t>
      </w:r>
      <w:r w:rsidRPr="006F294C">
        <w:rPr>
          <w:rFonts w:asciiTheme="majorHAnsi" w:hAnsiTheme="majorHAnsi"/>
        </w:rPr>
        <w:t xml:space="preserve"> would need to present ICANN with:</w:t>
      </w:r>
    </w:p>
    <w:p w14:paraId="7C70507B" w14:textId="77777777" w:rsidR="003C00E0" w:rsidRDefault="003C00E0" w:rsidP="003311D1">
      <w:pPr>
        <w:pStyle w:val="ListParagraph"/>
        <w:numPr>
          <w:ilvl w:val="1"/>
          <w:numId w:val="19"/>
        </w:numPr>
        <w:spacing w:line="360" w:lineRule="auto"/>
        <w:rPr>
          <w:rFonts w:asciiTheme="majorHAnsi" w:hAnsiTheme="majorHAnsi"/>
        </w:rPr>
      </w:pPr>
      <w:r>
        <w:rPr>
          <w:rFonts w:asciiTheme="majorHAnsi" w:hAnsiTheme="majorHAnsi"/>
        </w:rPr>
        <w:t>A</w:t>
      </w:r>
      <w:r w:rsidRPr="006F294C">
        <w:rPr>
          <w:rFonts w:asciiTheme="majorHAnsi" w:hAnsiTheme="majorHAnsi"/>
        </w:rPr>
        <w:t xml:space="preserve"> request describing the legal conflict and why it’s impossible to find a legal alternative including registrant consent or privacy/proxy services</w:t>
      </w:r>
      <w:r>
        <w:rPr>
          <w:rFonts w:asciiTheme="majorHAnsi" w:hAnsiTheme="majorHAnsi"/>
        </w:rPr>
        <w:t xml:space="preserve"> (mandatory)</w:t>
      </w:r>
    </w:p>
    <w:p w14:paraId="7BCC74EB" w14:textId="77777777" w:rsidR="003C00E0" w:rsidRDefault="003C00E0" w:rsidP="003311D1">
      <w:pPr>
        <w:pStyle w:val="ListParagraph"/>
        <w:numPr>
          <w:ilvl w:val="1"/>
          <w:numId w:val="19"/>
        </w:numPr>
        <w:spacing w:line="360" w:lineRule="auto"/>
        <w:rPr>
          <w:rFonts w:asciiTheme="majorHAnsi" w:hAnsiTheme="majorHAnsi"/>
        </w:rPr>
      </w:pPr>
      <w:r w:rsidRPr="006F294C">
        <w:rPr>
          <w:rFonts w:asciiTheme="majorHAnsi" w:hAnsiTheme="majorHAnsi"/>
        </w:rPr>
        <w:t>Written support by all other affected registries and/or registrars or justification for why they are the only affected party</w:t>
      </w:r>
      <w:r>
        <w:rPr>
          <w:rFonts w:asciiTheme="majorHAnsi" w:hAnsiTheme="majorHAnsi"/>
        </w:rPr>
        <w:t xml:space="preserve"> (mandatory)</w:t>
      </w:r>
    </w:p>
    <w:p w14:paraId="6DAE4D7C" w14:textId="77777777" w:rsidR="003C00E0" w:rsidRDefault="003C00E0" w:rsidP="003311D1">
      <w:pPr>
        <w:pStyle w:val="ListParagraph"/>
        <w:numPr>
          <w:ilvl w:val="1"/>
          <w:numId w:val="19"/>
        </w:numPr>
        <w:spacing w:line="360" w:lineRule="auto"/>
        <w:rPr>
          <w:rFonts w:asciiTheme="majorHAnsi" w:hAnsiTheme="majorHAnsi"/>
        </w:rPr>
      </w:pPr>
      <w:r w:rsidRPr="006F294C">
        <w:rPr>
          <w:rFonts w:asciiTheme="majorHAnsi" w:hAnsiTheme="majorHAnsi"/>
        </w:rPr>
        <w:t>Written support/approval from a relevant governmental privacy agency (if one exists)</w:t>
      </w:r>
      <w:r>
        <w:rPr>
          <w:rFonts w:asciiTheme="majorHAnsi" w:hAnsiTheme="majorHAnsi"/>
        </w:rPr>
        <w:t xml:space="preserve"> (highly recommended but not mandatory)</w:t>
      </w:r>
    </w:p>
    <w:p w14:paraId="635016CA" w14:textId="6CDD330E" w:rsidR="003C00E0" w:rsidRPr="001631F2" w:rsidRDefault="003C00E0" w:rsidP="003311D1">
      <w:pPr>
        <w:pStyle w:val="ListParagraph"/>
        <w:numPr>
          <w:ilvl w:val="1"/>
          <w:numId w:val="19"/>
        </w:numPr>
        <w:spacing w:line="360" w:lineRule="auto"/>
        <w:rPr>
          <w:rFonts w:asciiTheme="majorHAnsi" w:hAnsiTheme="majorHAnsi"/>
        </w:rPr>
      </w:pPr>
      <w:r w:rsidRPr="006F294C">
        <w:rPr>
          <w:rFonts w:asciiTheme="majorHAnsi" w:hAnsiTheme="majorHAnsi"/>
        </w:rPr>
        <w:t xml:space="preserve">Written support or non-objection to the request from </w:t>
      </w:r>
      <w:r>
        <w:rPr>
          <w:rFonts w:asciiTheme="majorHAnsi" w:hAnsiTheme="majorHAnsi"/>
        </w:rPr>
        <w:t>the relevant</w:t>
      </w:r>
      <w:r w:rsidRPr="006F294C">
        <w:rPr>
          <w:rFonts w:asciiTheme="majorHAnsi" w:hAnsiTheme="majorHAnsi"/>
        </w:rPr>
        <w:t xml:space="preserve"> GAC</w:t>
      </w:r>
      <w:r>
        <w:rPr>
          <w:rFonts w:asciiTheme="majorHAnsi" w:hAnsiTheme="majorHAnsi"/>
        </w:rPr>
        <w:t xml:space="preserve"> member or </w:t>
      </w:r>
      <w:r>
        <w:rPr>
          <w:rFonts w:asciiTheme="majorHAnsi" w:hAnsiTheme="majorHAnsi"/>
        </w:rPr>
        <w:lastRenderedPageBreak/>
        <w:t>relevant government agency if the jurisdiction does not have a GAC member (mandatory)</w:t>
      </w:r>
    </w:p>
    <w:p w14:paraId="50564A0D" w14:textId="055660B8" w:rsidR="00F40562" w:rsidRDefault="003C00E0" w:rsidP="001631F2">
      <w:pPr>
        <w:ind w:left="720"/>
        <w:rPr>
          <w:sz w:val="22"/>
          <w:szCs w:val="22"/>
        </w:rPr>
      </w:pPr>
      <w:r w:rsidRPr="003C00E0">
        <w:rPr>
          <w:rFonts w:asciiTheme="majorHAnsi" w:hAnsiTheme="majorHAnsi"/>
          <w:sz w:val="22"/>
          <w:szCs w:val="22"/>
        </w:rPr>
        <w:t>ICANN’s investigation of the grounds for the request would include but not be limited to seeking input from the GAC, law enforcement and other interested parties; posting the request for 45 days to allow parties to file objections and requiring resolution of any objections. ICANN may also seek outside expert advice to help inform a final decision.</w:t>
      </w:r>
    </w:p>
    <w:p w14:paraId="17C34D01" w14:textId="77777777" w:rsidR="001631F2" w:rsidRPr="00F40562" w:rsidRDefault="001631F2" w:rsidP="001631F2">
      <w:pPr>
        <w:ind w:left="720"/>
        <w:rPr>
          <w:sz w:val="22"/>
          <w:szCs w:val="22"/>
        </w:rPr>
      </w:pPr>
    </w:p>
    <w:p w14:paraId="5ADA7435" w14:textId="7355EFFD" w:rsidR="007B2BBD" w:rsidRPr="007B2BBD" w:rsidRDefault="007B2BBD" w:rsidP="001631F2">
      <w:pPr>
        <w:rPr>
          <w:rFonts w:ascii="Calibri" w:hAnsi="Calibri"/>
          <w:sz w:val="22"/>
          <w:szCs w:val="22"/>
        </w:rPr>
      </w:pPr>
      <w:r>
        <w:rPr>
          <w:rFonts w:ascii="Calibri" w:hAnsi="Calibri"/>
          <w:sz w:val="22"/>
          <w:szCs w:val="22"/>
        </w:rPr>
        <w:t>Public comment is therefore specifically invited on the following questions:</w:t>
      </w:r>
    </w:p>
    <w:p w14:paraId="7C36EF12" w14:textId="77777777" w:rsidR="003311D1" w:rsidRPr="003311D1" w:rsidRDefault="007B2BBD" w:rsidP="003311D1">
      <w:pPr>
        <w:pStyle w:val="ListParagraph"/>
        <w:numPr>
          <w:ilvl w:val="0"/>
          <w:numId w:val="28"/>
        </w:numPr>
        <w:tabs>
          <w:tab w:val="left" w:pos="220"/>
          <w:tab w:val="left" w:pos="720"/>
        </w:tabs>
        <w:autoSpaceDE w:val="0"/>
        <w:autoSpaceDN w:val="0"/>
        <w:adjustRightInd w:val="0"/>
        <w:spacing w:line="360" w:lineRule="auto"/>
        <w:rPr>
          <w:rFonts w:cs="Calibri"/>
        </w:rPr>
      </w:pPr>
      <w:r w:rsidRPr="003311D1">
        <w:rPr>
          <w:rFonts w:cs="Calibri"/>
        </w:rPr>
        <w:t xml:space="preserve">Should </w:t>
      </w:r>
      <w:r w:rsidR="008A50DD" w:rsidRPr="003311D1">
        <w:rPr>
          <w:rFonts w:cs="Calibri"/>
        </w:rPr>
        <w:t xml:space="preserve">the Procedure include a trigger consisting </w:t>
      </w:r>
      <w:r w:rsidR="002B751F" w:rsidRPr="003311D1">
        <w:rPr>
          <w:rFonts w:cs="Calibri"/>
        </w:rPr>
        <w:t xml:space="preserve">solely </w:t>
      </w:r>
      <w:r w:rsidR="008A50DD" w:rsidRPr="003311D1">
        <w:rPr>
          <w:rFonts w:cs="Calibri"/>
        </w:rPr>
        <w:t>of a nationally recognized law firm opinion</w:t>
      </w:r>
      <w:r w:rsidRPr="003311D1">
        <w:rPr>
          <w:rFonts w:cs="Calibri"/>
        </w:rPr>
        <w:t>? </w:t>
      </w:r>
      <w:r w:rsidRPr="003311D1">
        <w:rPr>
          <w:rFonts w:cs="Calibri"/>
          <w:bCs/>
        </w:rPr>
        <w:t>If so, why, and if not, why not?</w:t>
      </w:r>
    </w:p>
    <w:p w14:paraId="3CB8A30D" w14:textId="77777777" w:rsidR="003311D1" w:rsidRDefault="008A50DD" w:rsidP="003311D1">
      <w:pPr>
        <w:pStyle w:val="ListParagraph"/>
        <w:numPr>
          <w:ilvl w:val="0"/>
          <w:numId w:val="28"/>
        </w:numPr>
        <w:tabs>
          <w:tab w:val="left" w:pos="220"/>
          <w:tab w:val="left" w:pos="720"/>
        </w:tabs>
        <w:autoSpaceDE w:val="0"/>
        <w:autoSpaceDN w:val="0"/>
        <w:adjustRightInd w:val="0"/>
        <w:spacing w:line="360" w:lineRule="auto"/>
        <w:rPr>
          <w:rFonts w:cs="Calibri"/>
        </w:rPr>
      </w:pPr>
      <w:r w:rsidRPr="003311D1">
        <w:rPr>
          <w:rFonts w:cs="Calibri"/>
        </w:rPr>
        <w:t xml:space="preserve">Do you think that a nationally recognized law firm opinion can </w:t>
      </w:r>
      <w:r w:rsidR="002B751F" w:rsidRPr="003311D1">
        <w:rPr>
          <w:rFonts w:cs="Calibri"/>
        </w:rPr>
        <w:t xml:space="preserve">by itself </w:t>
      </w:r>
      <w:r w:rsidRPr="003311D1">
        <w:rPr>
          <w:rFonts w:cs="Calibri"/>
        </w:rPr>
        <w:t xml:space="preserve">credibly demonstrate that </w:t>
      </w:r>
      <w:proofErr w:type="gramStart"/>
      <w:r w:rsidRPr="003311D1">
        <w:rPr>
          <w:rFonts w:cs="Calibri"/>
        </w:rPr>
        <w:t>a party is legally prevented by local law from complying with its WHOIS obligations</w:t>
      </w:r>
      <w:proofErr w:type="gramEnd"/>
      <w:r w:rsidRPr="003311D1">
        <w:rPr>
          <w:rFonts w:cs="Calibri"/>
        </w:rPr>
        <w:t>? Would subjecting the law firm opinion to public comment (including from the relevant GAC member, if any) increase the credibility of the law firm opinion?</w:t>
      </w:r>
    </w:p>
    <w:p w14:paraId="59066CE7" w14:textId="77777777" w:rsidR="003311D1" w:rsidRDefault="002B1CAB" w:rsidP="003311D1">
      <w:pPr>
        <w:pStyle w:val="ListParagraph"/>
        <w:numPr>
          <w:ilvl w:val="0"/>
          <w:numId w:val="28"/>
        </w:numPr>
        <w:tabs>
          <w:tab w:val="left" w:pos="220"/>
          <w:tab w:val="left" w:pos="720"/>
        </w:tabs>
        <w:autoSpaceDE w:val="0"/>
        <w:autoSpaceDN w:val="0"/>
        <w:adjustRightInd w:val="0"/>
        <w:spacing w:line="360" w:lineRule="auto"/>
        <w:rPr>
          <w:rFonts w:cs="Calibri"/>
        </w:rPr>
      </w:pPr>
      <w:r w:rsidRPr="003311D1">
        <w:rPr>
          <w:rFonts w:cs="Calibri"/>
        </w:rPr>
        <w:t>How feasible is it for a contracted party to obtain an opinion from a government agency</w:t>
      </w:r>
      <w:r w:rsidR="004178B6" w:rsidRPr="003311D1">
        <w:rPr>
          <w:rFonts w:cs="Calibri"/>
        </w:rPr>
        <w:t xml:space="preserve"> </w:t>
      </w:r>
      <w:r w:rsidRPr="003311D1">
        <w:rPr>
          <w:rFonts w:cs="Calibri"/>
        </w:rPr>
        <w:t>charged with enforcing its local privacy laws?</w:t>
      </w:r>
      <w:r w:rsidR="003C00E0" w:rsidRPr="003311D1">
        <w:rPr>
          <w:rFonts w:cs="Calibri"/>
        </w:rPr>
        <w:t xml:space="preserve"> What role if any should ICANN play in investigating the basis for a trigger?</w:t>
      </w:r>
    </w:p>
    <w:p w14:paraId="2B785E2B" w14:textId="77777777" w:rsidR="003311D1" w:rsidRDefault="00F40562" w:rsidP="003311D1">
      <w:pPr>
        <w:pStyle w:val="ListParagraph"/>
        <w:numPr>
          <w:ilvl w:val="0"/>
          <w:numId w:val="28"/>
        </w:numPr>
        <w:tabs>
          <w:tab w:val="left" w:pos="220"/>
          <w:tab w:val="left" w:pos="720"/>
        </w:tabs>
        <w:autoSpaceDE w:val="0"/>
        <w:autoSpaceDN w:val="0"/>
        <w:adjustRightInd w:val="0"/>
        <w:spacing w:line="360" w:lineRule="auto"/>
        <w:rPr>
          <w:rFonts w:cs="Calibri"/>
        </w:rPr>
      </w:pPr>
      <w:r w:rsidRPr="003311D1">
        <w:rPr>
          <w:rFonts w:cs="Calibri"/>
        </w:rPr>
        <w:t>Is it appropriate to trust ICANN to investigate whether a request for relief satisfies the grounds to trigger the procedure?</w:t>
      </w:r>
    </w:p>
    <w:p w14:paraId="2B9BA13E" w14:textId="43C15630" w:rsidR="002B751F" w:rsidRPr="003311D1" w:rsidRDefault="002B751F" w:rsidP="003311D1">
      <w:pPr>
        <w:pStyle w:val="ListParagraph"/>
        <w:numPr>
          <w:ilvl w:val="0"/>
          <w:numId w:val="28"/>
        </w:numPr>
        <w:tabs>
          <w:tab w:val="left" w:pos="220"/>
          <w:tab w:val="left" w:pos="720"/>
        </w:tabs>
        <w:autoSpaceDE w:val="0"/>
        <w:autoSpaceDN w:val="0"/>
        <w:adjustRightInd w:val="0"/>
        <w:spacing w:line="360" w:lineRule="auto"/>
        <w:rPr>
          <w:rFonts w:cs="Calibri"/>
        </w:rPr>
      </w:pPr>
      <w:r w:rsidRPr="003311D1">
        <w:rPr>
          <w:rFonts w:cs="Calibri"/>
        </w:rPr>
        <w:t>Short of requiring contracted parties to be subject to a legal, governmental or regulatory action, what other trigger</w:t>
      </w:r>
      <w:r w:rsidR="00F40562" w:rsidRPr="003311D1">
        <w:rPr>
          <w:rFonts w:cs="Calibri"/>
        </w:rPr>
        <w:t>(s)</w:t>
      </w:r>
      <w:r w:rsidRPr="003311D1">
        <w:rPr>
          <w:rFonts w:cs="Calibri"/>
        </w:rPr>
        <w:t xml:space="preserve"> would amount to a credible demonstration that a party is legally prevented from fully complying</w:t>
      </w:r>
      <w:r w:rsidR="003C00E0" w:rsidRPr="003311D1">
        <w:rPr>
          <w:rFonts w:cs="Calibri"/>
        </w:rPr>
        <w:t xml:space="preserve"> with applicable provisions of </w:t>
      </w:r>
      <w:r w:rsidRPr="003311D1">
        <w:rPr>
          <w:rFonts w:cs="Calibri"/>
        </w:rPr>
        <w:t xml:space="preserve">its ICANN contract </w:t>
      </w:r>
      <w:r w:rsidR="00F40562" w:rsidRPr="003311D1">
        <w:rPr>
          <w:rFonts w:cs="Calibri"/>
        </w:rPr>
        <w:t>regarding its WHOIS obligations?</w:t>
      </w:r>
    </w:p>
    <w:p w14:paraId="7D8A0A45" w14:textId="77777777" w:rsidR="007B2BBD" w:rsidRDefault="007B2BBD" w:rsidP="007B2BBD">
      <w:pPr>
        <w:suppressLineNumbers/>
        <w:rPr>
          <w:rFonts w:ascii="Calibri" w:hAnsi="Calibri" w:cs="Calibri"/>
          <w:sz w:val="22"/>
          <w:szCs w:val="22"/>
          <w:lang w:val="en-US" w:eastAsia="en-US"/>
        </w:rPr>
      </w:pPr>
    </w:p>
    <w:p w14:paraId="3153989B" w14:textId="1A9DE3E7" w:rsidR="007B2BBD" w:rsidRPr="00F40562" w:rsidRDefault="007B2BBD" w:rsidP="007B2BBD">
      <w:pPr>
        <w:suppressLineNumbers/>
        <w:rPr>
          <w:rFonts w:ascii="Calibri" w:hAnsi="Calibri"/>
          <w:b/>
          <w:sz w:val="22"/>
          <w:szCs w:val="22"/>
        </w:rPr>
      </w:pPr>
      <w:r w:rsidRPr="007B2BBD">
        <w:rPr>
          <w:rFonts w:ascii="Calibri" w:hAnsi="Calibri"/>
          <w:b/>
          <w:sz w:val="22"/>
          <w:szCs w:val="22"/>
        </w:rPr>
        <w:t>1.3.4</w:t>
      </w:r>
      <w:r w:rsidRPr="007B2BBD">
        <w:rPr>
          <w:rFonts w:ascii="Calibri" w:hAnsi="Calibri"/>
          <w:b/>
          <w:sz w:val="22"/>
          <w:szCs w:val="22"/>
        </w:rPr>
        <w:tab/>
        <w:t>General</w:t>
      </w:r>
    </w:p>
    <w:p w14:paraId="4217AA9F" w14:textId="606AA355" w:rsidR="00FF3812" w:rsidRDefault="002B1CAB" w:rsidP="00E556ED">
      <w:pPr>
        <w:suppressLineNumbers/>
        <w:rPr>
          <w:rFonts w:ascii="Calibri" w:hAnsi="Calibri"/>
          <w:sz w:val="22"/>
        </w:rPr>
      </w:pPr>
      <w:r>
        <w:rPr>
          <w:rFonts w:ascii="Calibri" w:hAnsi="Calibri"/>
          <w:sz w:val="22"/>
          <w:szCs w:val="22"/>
        </w:rPr>
        <w:t>The IA</w:t>
      </w:r>
      <w:r w:rsidR="007B2BBD" w:rsidRPr="007B2BBD">
        <w:rPr>
          <w:rFonts w:ascii="Calibri" w:hAnsi="Calibri"/>
          <w:sz w:val="22"/>
          <w:szCs w:val="22"/>
        </w:rPr>
        <w:t>G welcomes community input a</w:t>
      </w:r>
      <w:r>
        <w:rPr>
          <w:rFonts w:ascii="Calibri" w:hAnsi="Calibri"/>
          <w:sz w:val="22"/>
          <w:szCs w:val="22"/>
        </w:rPr>
        <w:t>s to whether its recommendation</w:t>
      </w:r>
      <w:r w:rsidR="007B2BBD" w:rsidRPr="007B2BBD">
        <w:rPr>
          <w:rFonts w:ascii="Calibri" w:hAnsi="Calibri"/>
          <w:sz w:val="22"/>
          <w:szCs w:val="22"/>
        </w:rPr>
        <w:t xml:space="preserve"> </w:t>
      </w:r>
      <w:r w:rsidR="00F40562">
        <w:rPr>
          <w:rFonts w:ascii="Calibri" w:hAnsi="Calibri"/>
          <w:sz w:val="22"/>
          <w:szCs w:val="22"/>
        </w:rPr>
        <w:t>to add to</w:t>
      </w:r>
      <w:r w:rsidR="00F40562" w:rsidRPr="007B2BBD">
        <w:rPr>
          <w:rFonts w:ascii="Calibri" w:hAnsi="Calibri"/>
          <w:sz w:val="22"/>
          <w:szCs w:val="22"/>
        </w:rPr>
        <w:t xml:space="preserve"> </w:t>
      </w:r>
      <w:r w:rsidR="00F40562">
        <w:rPr>
          <w:rFonts w:ascii="Calibri" w:hAnsi="Calibri"/>
          <w:sz w:val="22"/>
          <w:szCs w:val="22"/>
        </w:rPr>
        <w:t xml:space="preserve">the Procedure </w:t>
      </w:r>
      <w:r>
        <w:rPr>
          <w:rFonts w:ascii="Calibri" w:hAnsi="Calibri"/>
          <w:sz w:val="22"/>
          <w:szCs w:val="22"/>
        </w:rPr>
        <w:t>an Alternative Trigger</w:t>
      </w:r>
      <w:r w:rsidR="00F40562">
        <w:rPr>
          <w:rFonts w:ascii="Calibri" w:hAnsi="Calibri"/>
          <w:sz w:val="22"/>
          <w:szCs w:val="22"/>
        </w:rPr>
        <w:t xml:space="preserve"> (in the absence of a </w:t>
      </w:r>
      <w:proofErr w:type="spellStart"/>
      <w:r w:rsidR="00F40562">
        <w:rPr>
          <w:rFonts w:ascii="Calibri" w:hAnsi="Calibri"/>
          <w:sz w:val="22"/>
          <w:szCs w:val="22"/>
        </w:rPr>
        <w:t>Whois</w:t>
      </w:r>
      <w:proofErr w:type="spellEnd"/>
      <w:r w:rsidR="00F40562">
        <w:rPr>
          <w:rFonts w:ascii="Calibri" w:hAnsi="Calibri"/>
          <w:sz w:val="22"/>
          <w:szCs w:val="22"/>
        </w:rPr>
        <w:t xml:space="preserve"> proceeding) should be adopted in its final report</w:t>
      </w:r>
      <w:r w:rsidR="007B2BBD" w:rsidRPr="007B2BBD">
        <w:rPr>
          <w:rFonts w:ascii="Calibri" w:hAnsi="Calibri"/>
          <w:sz w:val="22"/>
          <w:szCs w:val="22"/>
        </w:rPr>
        <w:t>.</w:t>
      </w:r>
      <w:r w:rsidR="00F40562">
        <w:rPr>
          <w:rFonts w:ascii="Calibri" w:hAnsi="Calibri"/>
          <w:sz w:val="22"/>
          <w:szCs w:val="22"/>
        </w:rPr>
        <w:t xml:space="preserve"> The IAG also welcomes comment on the other triggers </w:t>
      </w:r>
      <w:r w:rsidR="001631F2">
        <w:rPr>
          <w:rFonts w:ascii="Calibri" w:hAnsi="Calibri"/>
          <w:sz w:val="22"/>
          <w:szCs w:val="22"/>
        </w:rPr>
        <w:t>that</w:t>
      </w:r>
      <w:r w:rsidR="00F40562">
        <w:rPr>
          <w:rFonts w:ascii="Calibri" w:hAnsi="Calibri"/>
          <w:sz w:val="22"/>
          <w:szCs w:val="22"/>
        </w:rPr>
        <w:t xml:space="preserve"> did not garner majority support within the working group.</w:t>
      </w:r>
      <w:r w:rsidR="007B2BBD" w:rsidRPr="007B2BBD">
        <w:rPr>
          <w:rFonts w:ascii="Calibri" w:hAnsi="Calibri"/>
          <w:sz w:val="22"/>
          <w:szCs w:val="22"/>
        </w:rPr>
        <w:t xml:space="preserve"> </w:t>
      </w:r>
    </w:p>
    <w:p w14:paraId="5F64C744" w14:textId="77777777" w:rsidR="00657469" w:rsidRPr="00F17FF8" w:rsidRDefault="00657469" w:rsidP="00E556ED">
      <w:pPr>
        <w:suppressLineNumbers/>
        <w:rPr>
          <w:rFonts w:ascii="Calibri" w:hAnsi="Calibri" w:cs="Arial"/>
          <w:sz w:val="22"/>
          <w:szCs w:val="22"/>
        </w:rPr>
      </w:pPr>
    </w:p>
    <w:p w14:paraId="383D69C6" w14:textId="77777777" w:rsidR="004C70A4" w:rsidRPr="00DF5046" w:rsidRDefault="007A31EB" w:rsidP="001C64EE">
      <w:pPr>
        <w:keepNext/>
        <w:numPr>
          <w:ilvl w:val="0"/>
          <w:numId w:val="5"/>
        </w:numPr>
        <w:suppressLineNumbers/>
        <w:rPr>
          <w:rFonts w:ascii="Calibri" w:hAnsi="Calibri" w:cs="Arial"/>
          <w:b/>
          <w:szCs w:val="24"/>
        </w:rPr>
      </w:pPr>
      <w:r>
        <w:rPr>
          <w:rFonts w:ascii="Calibri" w:hAnsi="Calibri" w:cs="Arial"/>
          <w:b/>
          <w:sz w:val="22"/>
        </w:rPr>
        <w:lastRenderedPageBreak/>
        <w:tab/>
      </w:r>
      <w:r w:rsidR="004C70A4" w:rsidRPr="00DF5046">
        <w:rPr>
          <w:rFonts w:ascii="Calibri" w:hAnsi="Calibri" w:cs="Arial"/>
          <w:b/>
          <w:szCs w:val="24"/>
        </w:rPr>
        <w:t>Conclusions and Next Steps</w:t>
      </w:r>
    </w:p>
    <w:p w14:paraId="270FA440" w14:textId="24947E30" w:rsidR="001631F2" w:rsidRPr="00F17FF8" w:rsidRDefault="004C70A4" w:rsidP="001631F2">
      <w:pPr>
        <w:keepNext/>
        <w:suppressLineNumbers/>
      </w:pPr>
      <w:r w:rsidRPr="00F17FF8">
        <w:rPr>
          <w:rFonts w:ascii="Calibri" w:hAnsi="Calibri"/>
          <w:sz w:val="22"/>
        </w:rPr>
        <w:t xml:space="preserve">The </w:t>
      </w:r>
      <w:r w:rsidR="00192D9C">
        <w:rPr>
          <w:rFonts w:ascii="Calibri" w:hAnsi="Calibri"/>
          <w:sz w:val="22"/>
        </w:rPr>
        <w:t>IAG</w:t>
      </w:r>
      <w:r w:rsidRPr="00F17FF8">
        <w:rPr>
          <w:rFonts w:ascii="Calibri" w:hAnsi="Calibri"/>
          <w:sz w:val="22"/>
        </w:rPr>
        <w:t xml:space="preserve"> aims to complete this section of the report </w:t>
      </w:r>
      <w:r w:rsidR="00F33431">
        <w:rPr>
          <w:rFonts w:ascii="Calibri" w:hAnsi="Calibri"/>
          <w:sz w:val="22"/>
        </w:rPr>
        <w:t xml:space="preserve">following its review of public comments received </w:t>
      </w:r>
      <w:r w:rsidR="001163DF">
        <w:rPr>
          <w:rFonts w:ascii="Calibri" w:hAnsi="Calibri"/>
          <w:sz w:val="22"/>
        </w:rPr>
        <w:t>on this Initial Report</w:t>
      </w:r>
      <w:r w:rsidRPr="00F17FF8">
        <w:rPr>
          <w:rFonts w:ascii="Calibri" w:hAnsi="Calibri"/>
          <w:sz w:val="22"/>
        </w:rPr>
        <w:t>.</w:t>
      </w:r>
      <w:bookmarkStart w:id="15" w:name="_Toc85619219"/>
      <w:bookmarkStart w:id="16" w:name="_Toc85619886"/>
      <w:bookmarkStart w:id="17" w:name="_Toc167623973"/>
      <w:bookmarkEnd w:id="15"/>
      <w:bookmarkEnd w:id="16"/>
    </w:p>
    <w:p w14:paraId="5A421610" w14:textId="7608D1FC" w:rsidR="004C70A4" w:rsidRPr="00F17FF8" w:rsidRDefault="004C70A4" w:rsidP="00F01397">
      <w:pPr>
        <w:pStyle w:val="Heading1"/>
      </w:pPr>
      <w:r w:rsidRPr="00F17FF8">
        <w:tab/>
      </w:r>
      <w:bookmarkStart w:id="18" w:name="_Toc280450661"/>
      <w:bookmarkStart w:id="19" w:name="_Toc280631033"/>
      <w:bookmarkStart w:id="20" w:name="_Toc280631077"/>
      <w:bookmarkStart w:id="21" w:name="_Toc291348863"/>
      <w:bookmarkStart w:id="22" w:name="_Toc303426614"/>
      <w:r w:rsidRPr="00F17FF8">
        <w:t>Objective</w:t>
      </w:r>
      <w:bookmarkEnd w:id="17"/>
      <w:r w:rsidRPr="00F17FF8">
        <w:t xml:space="preserve"> and Next Steps</w:t>
      </w:r>
      <w:bookmarkEnd w:id="18"/>
      <w:bookmarkEnd w:id="19"/>
      <w:bookmarkEnd w:id="20"/>
      <w:bookmarkEnd w:id="21"/>
      <w:bookmarkEnd w:id="22"/>
    </w:p>
    <w:p w14:paraId="444ACB6D" w14:textId="784995DD" w:rsidR="004C70A4" w:rsidRPr="00F17FF8" w:rsidRDefault="004C70A4" w:rsidP="00E556ED">
      <w:pPr>
        <w:suppressLineNumbers/>
        <w:rPr>
          <w:rFonts w:ascii="Calibri" w:hAnsi="Calibri" w:cs="Arial"/>
          <w:sz w:val="22"/>
          <w:szCs w:val="22"/>
        </w:rPr>
      </w:pPr>
      <w:r w:rsidRPr="00F17FF8">
        <w:rPr>
          <w:rFonts w:ascii="Calibri" w:hAnsi="Calibri" w:cs="Arial"/>
          <w:sz w:val="22"/>
          <w:szCs w:val="22"/>
        </w:rPr>
        <w:t xml:space="preserve">This Initial Report on </w:t>
      </w:r>
      <w:r w:rsidR="002B1CAB">
        <w:rPr>
          <w:rFonts w:ascii="Calibri" w:hAnsi="Calibri" w:cs="Arial"/>
          <w:sz w:val="20"/>
        </w:rPr>
        <w:t>of the Implementation Advisory Group to Review Existing ICANN Procedure for Handling WHOIS Conflicts with Privacy Laws</w:t>
      </w:r>
      <w:r w:rsidR="002B1CAB">
        <w:rPr>
          <w:rFonts w:ascii="Calibri" w:hAnsi="Calibri" w:cs="Arial"/>
          <w:sz w:val="22"/>
          <w:szCs w:val="22"/>
        </w:rPr>
        <w:t xml:space="preserve"> </w:t>
      </w:r>
      <w:r w:rsidR="005E2588">
        <w:rPr>
          <w:rFonts w:ascii="Calibri" w:hAnsi="Calibri" w:cs="Arial"/>
          <w:sz w:val="22"/>
          <w:szCs w:val="22"/>
        </w:rPr>
        <w:t xml:space="preserve">was </w:t>
      </w:r>
      <w:r w:rsidRPr="00F17FF8">
        <w:rPr>
          <w:rFonts w:ascii="Calibri" w:hAnsi="Calibri" w:cs="Arial"/>
          <w:sz w:val="22"/>
          <w:szCs w:val="22"/>
        </w:rPr>
        <w:t>prepared as required by the</w:t>
      </w:r>
      <w:r w:rsidR="002B1CAB">
        <w:rPr>
          <w:rFonts w:ascii="Calibri" w:hAnsi="Calibri" w:cs="Arial"/>
          <w:sz w:val="22"/>
          <w:szCs w:val="22"/>
        </w:rPr>
        <w:t xml:space="preserve"> IAG’s </w:t>
      </w:r>
      <w:hyperlink r:id="rId15" w:history="1">
        <w:r w:rsidR="002B1CAB" w:rsidRPr="001C64EE">
          <w:rPr>
            <w:rStyle w:val="Hyperlink"/>
            <w:rFonts w:ascii="Calibri" w:hAnsi="Calibri" w:cs="Arial"/>
            <w:sz w:val="22"/>
            <w:szCs w:val="22"/>
          </w:rPr>
          <w:t>Statement of Work</w:t>
        </w:r>
      </w:hyperlink>
      <w:r w:rsidR="002B1CAB">
        <w:rPr>
          <w:rFonts w:ascii="Calibri" w:hAnsi="Calibri" w:cs="Arial"/>
          <w:sz w:val="22"/>
          <w:szCs w:val="22"/>
        </w:rPr>
        <w:t>.</w:t>
      </w:r>
      <w:r w:rsidRPr="00F17FF8">
        <w:rPr>
          <w:rFonts w:ascii="Calibri" w:hAnsi="Calibri" w:cs="Arial"/>
          <w:sz w:val="22"/>
          <w:szCs w:val="22"/>
        </w:rPr>
        <w:t xml:space="preserve"> The Initial Report will be posted for public comment for</w:t>
      </w:r>
      <w:r w:rsidR="00166F6C">
        <w:rPr>
          <w:rFonts w:ascii="Calibri" w:hAnsi="Calibri" w:cs="Arial"/>
          <w:sz w:val="22"/>
          <w:szCs w:val="22"/>
        </w:rPr>
        <w:t xml:space="preserve"> </w:t>
      </w:r>
      <w:r w:rsidR="00430F20">
        <w:rPr>
          <w:rFonts w:ascii="Calibri" w:hAnsi="Calibri" w:cs="Arial"/>
          <w:sz w:val="22"/>
          <w:szCs w:val="22"/>
        </w:rPr>
        <w:t>4</w:t>
      </w:r>
      <w:r w:rsidR="0088674C">
        <w:rPr>
          <w:rFonts w:ascii="Calibri" w:hAnsi="Calibri" w:cs="Arial"/>
          <w:sz w:val="22"/>
          <w:szCs w:val="22"/>
        </w:rPr>
        <w:t>0</w:t>
      </w:r>
      <w:r w:rsidR="00D5547A">
        <w:rPr>
          <w:rFonts w:ascii="Calibri" w:hAnsi="Calibri" w:cs="Arial"/>
          <w:sz w:val="22"/>
          <w:szCs w:val="22"/>
        </w:rPr>
        <w:t xml:space="preserve"> days.</w:t>
      </w:r>
      <w:r w:rsidRPr="00F17FF8">
        <w:rPr>
          <w:rFonts w:ascii="Calibri" w:hAnsi="Calibri" w:cs="Arial"/>
          <w:sz w:val="22"/>
          <w:szCs w:val="22"/>
        </w:rPr>
        <w:t xml:space="preserve"> The comments received will be </w:t>
      </w:r>
      <w:r w:rsidRPr="00C47806">
        <w:rPr>
          <w:rFonts w:ascii="Calibri" w:hAnsi="Calibri" w:cs="Arial"/>
          <w:sz w:val="22"/>
          <w:szCs w:val="22"/>
          <w:lang w:val="en-US"/>
        </w:rPr>
        <w:t>analyzed</w:t>
      </w:r>
      <w:r w:rsidRPr="00F17FF8">
        <w:rPr>
          <w:rFonts w:ascii="Calibri" w:hAnsi="Calibri" w:cs="Arial"/>
          <w:sz w:val="22"/>
          <w:szCs w:val="22"/>
        </w:rPr>
        <w:t xml:space="preserve"> </w:t>
      </w:r>
      <w:r w:rsidR="001C64EE">
        <w:rPr>
          <w:rFonts w:ascii="Calibri" w:hAnsi="Calibri" w:cs="Arial"/>
          <w:sz w:val="22"/>
          <w:szCs w:val="22"/>
        </w:rPr>
        <w:t>by the IAG</w:t>
      </w:r>
      <w:r w:rsidR="00F33431">
        <w:rPr>
          <w:rFonts w:ascii="Calibri" w:hAnsi="Calibri" w:cs="Arial"/>
          <w:sz w:val="22"/>
          <w:szCs w:val="22"/>
        </w:rPr>
        <w:t xml:space="preserve"> as part of its development of</w:t>
      </w:r>
      <w:r w:rsidRPr="00F17FF8">
        <w:rPr>
          <w:rFonts w:ascii="Calibri" w:hAnsi="Calibri" w:cs="Arial"/>
          <w:sz w:val="22"/>
          <w:szCs w:val="22"/>
        </w:rPr>
        <w:t xml:space="preserve"> a Final Report to be considered by the GNSO Council for further action.</w:t>
      </w:r>
    </w:p>
    <w:p w14:paraId="28E649E9" w14:textId="6DD3BABB" w:rsidR="003C38E8" w:rsidRPr="003C38E8" w:rsidRDefault="004C70A4" w:rsidP="00F01397">
      <w:pPr>
        <w:pStyle w:val="Heading1"/>
      </w:pPr>
      <w:bookmarkStart w:id="23" w:name="_Toc167623980"/>
      <w:r w:rsidRPr="00F17FF8">
        <w:tab/>
      </w:r>
      <w:bookmarkStart w:id="24" w:name="_Toc280450662"/>
      <w:bookmarkStart w:id="25" w:name="_Toc280631034"/>
      <w:bookmarkStart w:id="26" w:name="_Toc280631078"/>
      <w:bookmarkStart w:id="27" w:name="_Toc291348864"/>
      <w:bookmarkStart w:id="28" w:name="_Toc303426615"/>
      <w:r w:rsidRPr="00F17FF8">
        <w:t>Background</w:t>
      </w:r>
      <w:bookmarkEnd w:id="23"/>
      <w:bookmarkEnd w:id="24"/>
      <w:bookmarkEnd w:id="25"/>
      <w:bookmarkEnd w:id="26"/>
      <w:bookmarkEnd w:id="27"/>
      <w:bookmarkEnd w:id="28"/>
    </w:p>
    <w:p w14:paraId="26AE151B" w14:textId="1BEC5060" w:rsidR="00995D43" w:rsidRPr="00F40562" w:rsidRDefault="004C70A4" w:rsidP="001631F2">
      <w:pPr>
        <w:suppressLineNumbers/>
        <w:ind w:left="360"/>
        <w:rPr>
          <w:rFonts w:ascii="Calibri" w:hAnsi="Calibri" w:cs="Arial"/>
          <w:b/>
          <w:szCs w:val="24"/>
        </w:rPr>
      </w:pPr>
      <w:r w:rsidRPr="00DF5046">
        <w:rPr>
          <w:rFonts w:ascii="Calibri" w:hAnsi="Calibri" w:cs="Arial"/>
          <w:b/>
          <w:szCs w:val="24"/>
        </w:rPr>
        <w:t xml:space="preserve">Process </w:t>
      </w:r>
      <w:r w:rsidR="00F27129" w:rsidRPr="00DF5046">
        <w:rPr>
          <w:rFonts w:ascii="Calibri" w:hAnsi="Calibri" w:cs="Arial"/>
          <w:b/>
          <w:szCs w:val="24"/>
        </w:rPr>
        <w:t>B</w:t>
      </w:r>
      <w:r w:rsidRPr="00DF5046">
        <w:rPr>
          <w:rFonts w:ascii="Calibri" w:hAnsi="Calibri" w:cs="Arial"/>
          <w:b/>
          <w:szCs w:val="24"/>
        </w:rPr>
        <w:t>ackground</w:t>
      </w:r>
      <w:bookmarkStart w:id="29" w:name="_Toc167623981"/>
    </w:p>
    <w:p w14:paraId="3C203C78" w14:textId="3F525C69" w:rsidR="001C64EE" w:rsidRPr="001C64EE" w:rsidRDefault="001C64EE" w:rsidP="003311D1">
      <w:pPr>
        <w:numPr>
          <w:ilvl w:val="0"/>
          <w:numId w:val="22"/>
        </w:numPr>
        <w:suppressLineNumbers/>
        <w:rPr>
          <w:rFonts w:ascii="Calibri" w:hAnsi="Calibri"/>
          <w:sz w:val="22"/>
          <w:szCs w:val="22"/>
          <w:lang w:val="en-US"/>
        </w:rPr>
      </w:pPr>
      <w:r w:rsidRPr="001C64EE">
        <w:rPr>
          <w:rFonts w:ascii="Calibri" w:hAnsi="Calibri"/>
          <w:sz w:val="22"/>
          <w:szCs w:val="22"/>
          <w:lang w:val="en-US"/>
        </w:rPr>
        <w:t xml:space="preserve">In November 2005, the Generic Names Supporting Organization (GNSO) concluded a </w:t>
      </w:r>
      <w:hyperlink r:id="rId16" w:history="1">
        <w:r w:rsidRPr="00AC2906">
          <w:rPr>
            <w:rStyle w:val="Hyperlink"/>
            <w:rFonts w:ascii="Calibri" w:hAnsi="Calibri"/>
            <w:sz w:val="22"/>
            <w:szCs w:val="22"/>
            <w:lang w:val="en-US"/>
          </w:rPr>
          <w:t>policy development process (PDP) on WHOIS conflicts with privacy law</w:t>
        </w:r>
      </w:hyperlink>
      <w:r w:rsidRPr="001C64EE">
        <w:rPr>
          <w:rFonts w:ascii="Calibri" w:hAnsi="Calibri"/>
          <w:sz w:val="22"/>
          <w:szCs w:val="22"/>
          <w:lang w:val="en-US"/>
        </w:rPr>
        <w:t xml:space="preserve"> which recommended that “In order to facilitate reconciliation of any conflicts between local/national mandatory privacy laws or regulations and applicable provisions of the ICANN contract regarding the collection, display and distribution of personal data via the </w:t>
      </w:r>
      <w:proofErr w:type="spellStart"/>
      <w:r w:rsidRPr="001C64EE">
        <w:rPr>
          <w:rFonts w:ascii="Calibri" w:hAnsi="Calibri"/>
          <w:sz w:val="22"/>
          <w:szCs w:val="22"/>
          <w:lang w:val="en-US"/>
        </w:rPr>
        <w:t>gTLD</w:t>
      </w:r>
      <w:proofErr w:type="spellEnd"/>
      <w:r w:rsidRPr="001C64EE">
        <w:rPr>
          <w:rFonts w:ascii="Calibri" w:hAnsi="Calibri"/>
          <w:sz w:val="22"/>
          <w:szCs w:val="22"/>
          <w:lang w:val="en-US"/>
        </w:rPr>
        <w:t xml:space="preserve"> WHOIS service, ICANN should:</w:t>
      </w:r>
    </w:p>
    <w:p w14:paraId="3BBC9332" w14:textId="77777777" w:rsidR="001C64EE" w:rsidRPr="001C64EE" w:rsidRDefault="001C64EE" w:rsidP="003311D1">
      <w:pPr>
        <w:numPr>
          <w:ilvl w:val="1"/>
          <w:numId w:val="8"/>
        </w:numPr>
        <w:suppressLineNumbers/>
        <w:rPr>
          <w:rFonts w:ascii="Calibri" w:hAnsi="Calibri"/>
          <w:sz w:val="22"/>
          <w:szCs w:val="22"/>
          <w:lang w:val="en-US"/>
        </w:rPr>
      </w:pPr>
      <w:r w:rsidRPr="001C64EE">
        <w:rPr>
          <w:rFonts w:ascii="Calibri" w:hAnsi="Calibri"/>
          <w:sz w:val="22"/>
          <w:szCs w:val="22"/>
          <w:lang w:val="en-US"/>
        </w:rPr>
        <w:t>Develop and publicly document a procedure for dealing with the situation in which a registrar or registry can credibly demonstrate that it is legally prevented by local/national privacy laws or regulations from fully complying with applicable provisions of its ICANN contract regarding the collection, display and distribution of personal data via WHOIS.</w:t>
      </w:r>
    </w:p>
    <w:p w14:paraId="4C67C991" w14:textId="77777777" w:rsidR="001C64EE" w:rsidRPr="001C64EE" w:rsidRDefault="001C64EE" w:rsidP="003311D1">
      <w:pPr>
        <w:numPr>
          <w:ilvl w:val="1"/>
          <w:numId w:val="8"/>
        </w:numPr>
        <w:suppressLineNumbers/>
        <w:rPr>
          <w:rFonts w:ascii="Calibri" w:hAnsi="Calibri"/>
          <w:sz w:val="22"/>
          <w:szCs w:val="22"/>
          <w:lang w:val="en-US"/>
        </w:rPr>
      </w:pPr>
      <w:r w:rsidRPr="001C64EE">
        <w:rPr>
          <w:rFonts w:ascii="Calibri" w:hAnsi="Calibri"/>
          <w:sz w:val="22"/>
          <w:szCs w:val="22"/>
          <w:lang w:val="en-US"/>
        </w:rPr>
        <w:t>Create goals for the procedure which include:</w:t>
      </w:r>
    </w:p>
    <w:p w14:paraId="44ACA8CD" w14:textId="77777777" w:rsidR="001C64EE" w:rsidRPr="001C64EE" w:rsidRDefault="001C64EE" w:rsidP="003311D1">
      <w:pPr>
        <w:numPr>
          <w:ilvl w:val="3"/>
          <w:numId w:val="24"/>
        </w:numPr>
        <w:suppressLineNumbers/>
        <w:ind w:left="2160"/>
        <w:rPr>
          <w:rFonts w:ascii="Calibri" w:hAnsi="Calibri"/>
          <w:sz w:val="22"/>
          <w:szCs w:val="22"/>
          <w:lang w:val="en-US"/>
        </w:rPr>
      </w:pPr>
      <w:r w:rsidRPr="001C64EE">
        <w:rPr>
          <w:rFonts w:ascii="Calibri" w:hAnsi="Calibri"/>
          <w:sz w:val="22"/>
          <w:szCs w:val="22"/>
          <w:lang w:val="en-US"/>
        </w:rPr>
        <w:t>Ensuring that ICANN staff is informed of a conflict at the earliest appropriate juncture;</w:t>
      </w:r>
    </w:p>
    <w:p w14:paraId="2ED4943E" w14:textId="77777777" w:rsidR="001C64EE" w:rsidRPr="001C64EE" w:rsidRDefault="001C64EE" w:rsidP="003311D1">
      <w:pPr>
        <w:numPr>
          <w:ilvl w:val="3"/>
          <w:numId w:val="24"/>
        </w:numPr>
        <w:suppressLineNumbers/>
        <w:ind w:left="2160"/>
        <w:rPr>
          <w:rFonts w:ascii="Calibri" w:hAnsi="Calibri"/>
          <w:sz w:val="22"/>
          <w:szCs w:val="22"/>
          <w:lang w:val="en-US"/>
        </w:rPr>
      </w:pPr>
      <w:r w:rsidRPr="001C64EE">
        <w:rPr>
          <w:rFonts w:ascii="Calibri" w:hAnsi="Calibri"/>
          <w:sz w:val="22"/>
          <w:szCs w:val="22"/>
          <w:lang w:val="en-US"/>
        </w:rPr>
        <w:t>Resolving the conflict, if possible, in a manner conducive to ICANN's Mission, applicable Core Values, and the stability and uniformity of the WHOIS system;</w:t>
      </w:r>
    </w:p>
    <w:p w14:paraId="2C47EB36" w14:textId="77777777" w:rsidR="001C64EE" w:rsidRPr="001C64EE" w:rsidRDefault="001C64EE" w:rsidP="003311D1">
      <w:pPr>
        <w:numPr>
          <w:ilvl w:val="3"/>
          <w:numId w:val="24"/>
        </w:numPr>
        <w:suppressLineNumbers/>
        <w:ind w:left="2160"/>
        <w:rPr>
          <w:rFonts w:ascii="Calibri" w:hAnsi="Calibri"/>
          <w:sz w:val="22"/>
          <w:szCs w:val="22"/>
          <w:lang w:val="en-US"/>
        </w:rPr>
      </w:pPr>
      <w:r w:rsidRPr="001C64EE">
        <w:rPr>
          <w:rFonts w:ascii="Calibri" w:hAnsi="Calibri"/>
          <w:sz w:val="22"/>
          <w:szCs w:val="22"/>
          <w:lang w:val="en-US"/>
        </w:rPr>
        <w:t xml:space="preserve">Providing a mechanism for the recognition, if appropriate, in circumstances where the conflict cannot be otherwise resolved, of an exception to contractual obligations to those registries/registrars to which the specific conflict applies </w:t>
      </w:r>
      <w:r w:rsidRPr="001C64EE">
        <w:rPr>
          <w:rFonts w:ascii="Calibri" w:hAnsi="Calibri"/>
          <w:sz w:val="22"/>
          <w:szCs w:val="22"/>
          <w:lang w:val="en-US"/>
        </w:rPr>
        <w:lastRenderedPageBreak/>
        <w:t>with regard to collection, display and distribution of personally identifiable data via WHOIS; and</w:t>
      </w:r>
    </w:p>
    <w:p w14:paraId="5E17448B" w14:textId="25592A44" w:rsidR="001C64EE" w:rsidRPr="001C64EE" w:rsidRDefault="001C64EE" w:rsidP="003311D1">
      <w:pPr>
        <w:numPr>
          <w:ilvl w:val="3"/>
          <w:numId w:val="24"/>
        </w:numPr>
        <w:suppressLineNumbers/>
        <w:ind w:left="2160"/>
        <w:rPr>
          <w:rFonts w:ascii="Calibri" w:hAnsi="Calibri"/>
          <w:sz w:val="22"/>
          <w:szCs w:val="22"/>
          <w:lang w:val="en-US"/>
        </w:rPr>
      </w:pPr>
      <w:r w:rsidRPr="001C64EE">
        <w:rPr>
          <w:rFonts w:ascii="Calibri" w:hAnsi="Calibri"/>
          <w:sz w:val="22"/>
          <w:szCs w:val="22"/>
          <w:lang w:val="en-US"/>
        </w:rPr>
        <w:t>Preserving sufficient flexibility for ICANN staff to respond to particular factual situations as they arise”.</w:t>
      </w:r>
    </w:p>
    <w:p w14:paraId="55B002BB" w14:textId="4AC79E1F" w:rsidR="00AC2906" w:rsidRPr="001631F2" w:rsidRDefault="001C64EE" w:rsidP="003311D1">
      <w:pPr>
        <w:numPr>
          <w:ilvl w:val="0"/>
          <w:numId w:val="23"/>
        </w:numPr>
        <w:suppressLineNumbers/>
        <w:rPr>
          <w:rFonts w:ascii="Calibri" w:hAnsi="Calibri" w:cs="Arial"/>
          <w:szCs w:val="24"/>
          <w:lang w:val="en-US" w:eastAsia="en-US"/>
        </w:rPr>
      </w:pPr>
      <w:r w:rsidRPr="001C64EE">
        <w:rPr>
          <w:rFonts w:ascii="Calibri" w:hAnsi="Calibri"/>
          <w:sz w:val="22"/>
          <w:szCs w:val="22"/>
          <w:lang w:val="en-US"/>
        </w:rPr>
        <w:t xml:space="preserve">The ICANN Board adopted the recommendations in May 2006 and the final Procedure was made effective in January 2008. </w:t>
      </w:r>
    </w:p>
    <w:p w14:paraId="69EB67DA" w14:textId="129E07D1" w:rsidR="00FE71BB" w:rsidRDefault="0021323D" w:rsidP="001631F2">
      <w:pPr>
        <w:suppressLineNumbers/>
        <w:ind w:left="720"/>
        <w:rPr>
          <w:rFonts w:ascii="Calibri" w:hAnsi="Calibri" w:cs="Arial"/>
          <w:b/>
          <w:szCs w:val="24"/>
        </w:rPr>
      </w:pPr>
      <w:r w:rsidRPr="00DF5046">
        <w:rPr>
          <w:rFonts w:ascii="Calibri" w:hAnsi="Calibri" w:cs="Arial"/>
          <w:b/>
          <w:szCs w:val="24"/>
        </w:rPr>
        <w:t xml:space="preserve">Issue </w:t>
      </w:r>
      <w:r w:rsidR="00F27129" w:rsidRPr="00DF5046">
        <w:rPr>
          <w:rFonts w:ascii="Calibri" w:hAnsi="Calibri" w:cs="Arial"/>
          <w:b/>
          <w:szCs w:val="24"/>
        </w:rPr>
        <w:t>B</w:t>
      </w:r>
      <w:r w:rsidRPr="00DF5046">
        <w:rPr>
          <w:rFonts w:ascii="Calibri" w:hAnsi="Calibri" w:cs="Arial"/>
          <w:b/>
          <w:szCs w:val="24"/>
        </w:rPr>
        <w:t>ackground</w:t>
      </w:r>
    </w:p>
    <w:p w14:paraId="6E8A8FCE" w14:textId="77777777" w:rsidR="001C64EE" w:rsidRPr="001C64EE" w:rsidRDefault="001C64EE" w:rsidP="003311D1">
      <w:pPr>
        <w:pStyle w:val="ListParagraph"/>
        <w:numPr>
          <w:ilvl w:val="0"/>
          <w:numId w:val="25"/>
        </w:numPr>
        <w:suppressLineNumbers/>
        <w:spacing w:line="360" w:lineRule="auto"/>
        <w:rPr>
          <w:rFonts w:cs="Arial"/>
          <w:szCs w:val="24"/>
        </w:rPr>
      </w:pPr>
      <w:r w:rsidRPr="001C64EE">
        <w:rPr>
          <w:rFonts w:cs="Arial"/>
          <w:szCs w:val="24"/>
          <w:lang w:val="en-GB"/>
        </w:rPr>
        <w:t xml:space="preserve">Given that the WHOIS Procedure has not been invoked and yet numerous concerns have arisen from contracted parties and the wider community, ICANN launched a review as provided for in Step Six of the Procedure, which calls for an annual review of the Procedure’s effectiveness. </w:t>
      </w:r>
    </w:p>
    <w:p w14:paraId="26B05026" w14:textId="1E68D174" w:rsidR="00D9059A" w:rsidRPr="00F01397" w:rsidRDefault="001C64EE" w:rsidP="00F01397">
      <w:pPr>
        <w:pStyle w:val="ListParagraph"/>
        <w:numPr>
          <w:ilvl w:val="0"/>
          <w:numId w:val="25"/>
        </w:numPr>
        <w:suppressLineNumbers/>
        <w:spacing w:line="360" w:lineRule="auto"/>
        <w:rPr>
          <w:rFonts w:cs="Arial"/>
          <w:szCs w:val="24"/>
        </w:rPr>
      </w:pPr>
      <w:r w:rsidRPr="001C64EE">
        <w:rPr>
          <w:rFonts w:cs="Arial"/>
          <w:szCs w:val="24"/>
          <w:lang w:val="en-GB"/>
        </w:rPr>
        <w:t xml:space="preserve">The </w:t>
      </w:r>
      <w:hyperlink r:id="rId17" w:history="1">
        <w:r w:rsidRPr="00430F20">
          <w:rPr>
            <w:rStyle w:val="Hyperlink"/>
            <w:rFonts w:cs="Arial"/>
            <w:szCs w:val="24"/>
            <w:lang w:val="en-GB"/>
          </w:rPr>
          <w:t>review</w:t>
        </w:r>
      </w:hyperlink>
      <w:r w:rsidRPr="001C64EE">
        <w:rPr>
          <w:rFonts w:cs="Arial"/>
          <w:szCs w:val="24"/>
          <w:lang w:val="en-GB"/>
        </w:rPr>
        <w:t xml:space="preserve"> was launched with the publication of a paper for public comment on 22 May 2014. The paper outlined the Procedure’s steps and invited public comments on a series of questions. </w:t>
      </w:r>
      <w:r w:rsidR="00192D9C">
        <w:rPr>
          <w:rFonts w:cs="Arial"/>
          <w:szCs w:val="24"/>
          <w:lang w:val="en-GB"/>
        </w:rPr>
        <w:t>Following analysis of all</w:t>
      </w:r>
      <w:r w:rsidRPr="001C64EE">
        <w:rPr>
          <w:rFonts w:cs="Arial"/>
          <w:szCs w:val="24"/>
          <w:lang w:val="en-GB"/>
        </w:rPr>
        <w:t xml:space="preserve"> public comment</w:t>
      </w:r>
      <w:r w:rsidR="00192D9C">
        <w:rPr>
          <w:rFonts w:cs="Arial"/>
          <w:szCs w:val="24"/>
          <w:lang w:val="en-GB"/>
        </w:rPr>
        <w:t>s received</w:t>
      </w:r>
      <w:r w:rsidRPr="001C64EE">
        <w:rPr>
          <w:rFonts w:cs="Arial"/>
          <w:szCs w:val="24"/>
          <w:lang w:val="en-GB"/>
        </w:rPr>
        <w:t xml:space="preserve">, </w:t>
      </w:r>
      <w:r w:rsidR="00192D9C">
        <w:rPr>
          <w:rFonts w:cs="Arial"/>
          <w:szCs w:val="24"/>
          <w:lang w:val="en-GB"/>
        </w:rPr>
        <w:t>the</w:t>
      </w:r>
      <w:r w:rsidRPr="001C64EE">
        <w:rPr>
          <w:rFonts w:cs="Arial"/>
          <w:szCs w:val="24"/>
          <w:lang w:val="en-GB"/>
        </w:rPr>
        <w:t xml:space="preserve"> IAG </w:t>
      </w:r>
      <w:r w:rsidR="00192D9C">
        <w:rPr>
          <w:rFonts w:cs="Arial"/>
          <w:szCs w:val="24"/>
          <w:lang w:val="en-GB"/>
        </w:rPr>
        <w:t xml:space="preserve">was formed </w:t>
      </w:r>
      <w:r w:rsidRPr="001C64EE">
        <w:rPr>
          <w:rFonts w:cs="Arial"/>
          <w:szCs w:val="24"/>
          <w:lang w:val="en-GB"/>
        </w:rPr>
        <w:t xml:space="preserve">to consider </w:t>
      </w:r>
      <w:r w:rsidR="00192D9C">
        <w:rPr>
          <w:rFonts w:cs="Arial"/>
          <w:szCs w:val="24"/>
          <w:lang w:val="en-GB"/>
        </w:rPr>
        <w:t xml:space="preserve">possible </w:t>
      </w:r>
      <w:r w:rsidRPr="001C64EE">
        <w:rPr>
          <w:rFonts w:cs="Arial"/>
          <w:szCs w:val="24"/>
          <w:lang w:val="en-GB"/>
        </w:rPr>
        <w:t xml:space="preserve">changes to how the Procedure is </w:t>
      </w:r>
      <w:r w:rsidR="00192D9C">
        <w:rPr>
          <w:rFonts w:cs="Arial"/>
          <w:szCs w:val="24"/>
          <w:lang w:val="en-GB"/>
        </w:rPr>
        <w:t>invoked</w:t>
      </w:r>
      <w:r w:rsidR="00192D9C" w:rsidRPr="001C64EE">
        <w:rPr>
          <w:rFonts w:cs="Arial"/>
          <w:szCs w:val="24"/>
          <w:lang w:val="en-GB"/>
        </w:rPr>
        <w:t xml:space="preserve"> </w:t>
      </w:r>
      <w:r w:rsidRPr="001C64EE">
        <w:rPr>
          <w:rFonts w:cs="Arial"/>
          <w:szCs w:val="24"/>
          <w:lang w:val="en-GB"/>
        </w:rPr>
        <w:t xml:space="preserve">and used. </w:t>
      </w:r>
      <w:r w:rsidR="00192D9C">
        <w:rPr>
          <w:rFonts w:cs="Arial"/>
          <w:szCs w:val="24"/>
          <w:lang w:val="en-GB"/>
        </w:rPr>
        <w:t>Several</w:t>
      </w:r>
      <w:r w:rsidRPr="001C64EE">
        <w:rPr>
          <w:rFonts w:cs="Arial"/>
          <w:szCs w:val="24"/>
          <w:lang w:val="en-GB"/>
        </w:rPr>
        <w:t xml:space="preserve"> common themes </w:t>
      </w:r>
      <w:r w:rsidR="00192D9C">
        <w:rPr>
          <w:rFonts w:cs="Arial"/>
          <w:szCs w:val="24"/>
          <w:lang w:val="en-GB"/>
        </w:rPr>
        <w:t xml:space="preserve">could be discerned from </w:t>
      </w:r>
      <w:r w:rsidRPr="001C64EE">
        <w:rPr>
          <w:rFonts w:cs="Arial"/>
          <w:szCs w:val="24"/>
          <w:lang w:val="en-GB"/>
        </w:rPr>
        <w:t>among some of the suggestions in the public comments, which may allow for changes to implementation of the Procedure in line with the underlying policy.</w:t>
      </w:r>
      <w:bookmarkStart w:id="30" w:name="_Toc280450663"/>
      <w:bookmarkStart w:id="31" w:name="_Toc280631035"/>
      <w:bookmarkStart w:id="32" w:name="_Toc280631079"/>
      <w:bookmarkStart w:id="33" w:name="_Toc291348865"/>
    </w:p>
    <w:p w14:paraId="1F524F1B" w14:textId="4F2F9FFA" w:rsidR="00995D43" w:rsidRPr="001631F2" w:rsidRDefault="004C70A4" w:rsidP="00F01397">
      <w:pPr>
        <w:pStyle w:val="Heading1"/>
      </w:pPr>
      <w:bookmarkStart w:id="34" w:name="_Toc303426616"/>
      <w:r w:rsidRPr="003C38E8">
        <w:t>Approach taken by the Working Group</w:t>
      </w:r>
      <w:bookmarkEnd w:id="30"/>
      <w:bookmarkEnd w:id="31"/>
      <w:bookmarkEnd w:id="32"/>
      <w:bookmarkEnd w:id="33"/>
      <w:bookmarkEnd w:id="34"/>
    </w:p>
    <w:p w14:paraId="33B18B76" w14:textId="77777777" w:rsidR="004C70A4" w:rsidRPr="00995D43" w:rsidRDefault="00995D43" w:rsidP="00DA57DA">
      <w:pPr>
        <w:suppressLineNumbers/>
        <w:rPr>
          <w:rFonts w:ascii="Calibri" w:hAnsi="Calibri"/>
          <w:b/>
          <w:szCs w:val="24"/>
        </w:rPr>
      </w:pPr>
      <w:r w:rsidRPr="00995D43">
        <w:rPr>
          <w:rFonts w:ascii="Calibri" w:hAnsi="Calibri"/>
          <w:b/>
          <w:szCs w:val="24"/>
        </w:rPr>
        <w:t>4.1 Working Methodology</w:t>
      </w:r>
    </w:p>
    <w:p w14:paraId="28CB1514" w14:textId="2BEF4F8F" w:rsidR="001C64EE" w:rsidRDefault="001C64EE" w:rsidP="003311D1">
      <w:pPr>
        <w:pStyle w:val="ListParagraph"/>
        <w:numPr>
          <w:ilvl w:val="0"/>
          <w:numId w:val="26"/>
        </w:numPr>
        <w:suppressLineNumbers/>
        <w:spacing w:line="360" w:lineRule="auto"/>
      </w:pPr>
      <w:r w:rsidRPr="00D9059A">
        <w:t xml:space="preserve">The IAG began its deliberations on 7 January 2015. It conducted its work primarily through </w:t>
      </w:r>
      <w:hyperlink r:id="rId18" w:history="1">
        <w:r w:rsidRPr="00E818AD">
          <w:rPr>
            <w:rStyle w:val="Hyperlink"/>
          </w:rPr>
          <w:t>monthly conference calls</w:t>
        </w:r>
      </w:hyperlink>
      <w:r w:rsidRPr="00D9059A">
        <w:t xml:space="preserve">, in addition to e-mail exchanges on its mailing list. All of the IAG’s meetings are documented on its </w:t>
      </w:r>
      <w:hyperlink r:id="rId19" w:history="1">
        <w:r w:rsidR="005625EE" w:rsidRPr="00D9059A">
          <w:rPr>
            <w:rStyle w:val="Hyperlink"/>
          </w:rPr>
          <w:t>wiki home</w:t>
        </w:r>
        <w:r w:rsidRPr="00D9059A">
          <w:rPr>
            <w:rStyle w:val="Hyperlink"/>
          </w:rPr>
          <w:t>page</w:t>
        </w:r>
      </w:hyperlink>
      <w:r w:rsidRPr="00D9059A">
        <w:t>, including its mailing list, draft documents,</w:t>
      </w:r>
      <w:r w:rsidR="005625EE" w:rsidRPr="00D9059A">
        <w:t xml:space="preserve"> and</w:t>
      </w:r>
      <w:r w:rsidRPr="00D9059A">
        <w:t xml:space="preserve"> background materials.</w:t>
      </w:r>
    </w:p>
    <w:p w14:paraId="7BB7A0BD" w14:textId="2EBD7074" w:rsidR="00D9059A" w:rsidRDefault="00D9059A" w:rsidP="003311D1">
      <w:pPr>
        <w:pStyle w:val="ListParagraph"/>
        <w:numPr>
          <w:ilvl w:val="0"/>
          <w:numId w:val="26"/>
        </w:numPr>
        <w:suppressLineNumbers/>
        <w:spacing w:line="360" w:lineRule="auto"/>
      </w:pPr>
      <w:r>
        <w:t xml:space="preserve">The IAG originally intended to address the issues in the order in which they appeared in the </w:t>
      </w:r>
      <w:hyperlink r:id="rId20" w:history="1">
        <w:r w:rsidRPr="00D9059A">
          <w:rPr>
            <w:rStyle w:val="Hyperlink"/>
          </w:rPr>
          <w:t>Charter</w:t>
        </w:r>
      </w:hyperlink>
      <w:r>
        <w:t>. Those issues are as follows:</w:t>
      </w:r>
    </w:p>
    <w:p w14:paraId="7905A254" w14:textId="77777777" w:rsidR="00D9059A" w:rsidRPr="00D9059A" w:rsidRDefault="00D9059A" w:rsidP="003311D1">
      <w:pPr>
        <w:pStyle w:val="ListParagraph"/>
        <w:numPr>
          <w:ilvl w:val="1"/>
          <w:numId w:val="26"/>
        </w:numPr>
        <w:suppressLineNumbers/>
        <w:spacing w:line="360" w:lineRule="auto"/>
      </w:pPr>
      <w:r w:rsidRPr="00D9059A">
        <w:t>Process: Should the Procedure be revised to allow for invocation prior to contracting?</w:t>
      </w:r>
    </w:p>
    <w:p w14:paraId="6831731D" w14:textId="77777777" w:rsidR="00D9059A" w:rsidRPr="00D9059A" w:rsidRDefault="00D9059A" w:rsidP="003311D1">
      <w:pPr>
        <w:pStyle w:val="ListParagraph"/>
        <w:numPr>
          <w:ilvl w:val="2"/>
          <w:numId w:val="26"/>
        </w:numPr>
        <w:suppressLineNumbers/>
        <w:spacing w:line="360" w:lineRule="auto"/>
      </w:pPr>
      <w:r w:rsidRPr="00D9059A">
        <w:t>If adopted, how would that alter the contracting process?</w:t>
      </w:r>
    </w:p>
    <w:p w14:paraId="4C1A1074" w14:textId="77777777" w:rsidR="00D9059A" w:rsidRPr="00D9059A" w:rsidRDefault="00D9059A" w:rsidP="003311D1">
      <w:pPr>
        <w:pStyle w:val="ListParagraph"/>
        <w:numPr>
          <w:ilvl w:val="2"/>
          <w:numId w:val="26"/>
        </w:numPr>
        <w:suppressLineNumbers/>
        <w:spacing w:line="360" w:lineRule="auto"/>
      </w:pPr>
      <w:r w:rsidRPr="00D9059A">
        <w:t>What parties would be most appropriate to include at this early stage of the Procedure?</w:t>
      </w:r>
    </w:p>
    <w:p w14:paraId="1EF601B8" w14:textId="77777777" w:rsidR="00D9059A" w:rsidRPr="00D9059A" w:rsidRDefault="00D9059A" w:rsidP="003311D1">
      <w:pPr>
        <w:pStyle w:val="ListParagraph"/>
        <w:numPr>
          <w:ilvl w:val="1"/>
          <w:numId w:val="26"/>
        </w:numPr>
        <w:suppressLineNumbers/>
        <w:spacing w:line="360" w:lineRule="auto"/>
      </w:pPr>
      <w:r w:rsidRPr="00D9059A">
        <w:t>Trigger: What triggers would be appropriate for invoking the Procedure? </w:t>
      </w:r>
    </w:p>
    <w:p w14:paraId="5EAC9F92" w14:textId="77777777" w:rsidR="00D9059A" w:rsidRPr="00D9059A" w:rsidRDefault="00D9059A" w:rsidP="003311D1">
      <w:pPr>
        <w:pStyle w:val="ListParagraph"/>
        <w:numPr>
          <w:ilvl w:val="2"/>
          <w:numId w:val="26"/>
        </w:numPr>
        <w:suppressLineNumbers/>
        <w:spacing w:line="360" w:lineRule="auto"/>
      </w:pPr>
      <w:r w:rsidRPr="00D9059A">
        <w:lastRenderedPageBreak/>
        <w:t>Would evidence from a data protection authority that the contract is in conflict with national laws be sufficient to trigger the Procedure? If so, how would ICANN define which data protection authority is an acceptable authority? Would the authority have to be a nationally representative body? Should a regional body’s opinion carry the same weight as a national or local authority?</w:t>
      </w:r>
    </w:p>
    <w:p w14:paraId="1F7298EE" w14:textId="77777777" w:rsidR="00D9059A" w:rsidRPr="00D9059A" w:rsidRDefault="00D9059A" w:rsidP="003311D1">
      <w:pPr>
        <w:pStyle w:val="ListParagraph"/>
        <w:numPr>
          <w:ilvl w:val="2"/>
          <w:numId w:val="26"/>
        </w:numPr>
        <w:suppressLineNumbers/>
        <w:spacing w:line="360" w:lineRule="auto"/>
      </w:pPr>
      <w:r w:rsidRPr="00D9059A">
        <w:t>Similarly, would an official opinion from a government agency provide enough evidence? If so, which agencies would be most appropriate? Would it have to be an agency tasked with data protection? What about a consumer trust bureau or treasury department that includes consumer protections in its mandate? Or would a foreign ministry provide the best source of information? Which bodies would be considered authoritative enough to provide a creditable opinion? </w:t>
      </w:r>
    </w:p>
    <w:p w14:paraId="0A61A3BA" w14:textId="77777777" w:rsidR="00D9059A" w:rsidRPr="00D9059A" w:rsidRDefault="00D9059A" w:rsidP="003311D1">
      <w:pPr>
        <w:pStyle w:val="ListParagraph"/>
        <w:numPr>
          <w:ilvl w:val="2"/>
          <w:numId w:val="26"/>
        </w:numPr>
        <w:suppressLineNumbers/>
        <w:spacing w:line="360" w:lineRule="auto"/>
      </w:pPr>
      <w:r w:rsidRPr="00D9059A">
        <w:t>Would evidence of a conflict from ICANN-provided analysis provide sufficient information to invoke the Procedure? What type of evidence should this analysis cite?</w:t>
      </w:r>
    </w:p>
    <w:p w14:paraId="5ED2D210" w14:textId="77777777" w:rsidR="00D9059A" w:rsidRPr="00D9059A" w:rsidRDefault="00D9059A" w:rsidP="003311D1">
      <w:pPr>
        <w:pStyle w:val="ListParagraph"/>
        <w:numPr>
          <w:ilvl w:val="2"/>
          <w:numId w:val="26"/>
        </w:numPr>
        <w:suppressLineNumbers/>
        <w:spacing w:line="360" w:lineRule="auto"/>
      </w:pPr>
      <w:r w:rsidRPr="00D9059A">
        <w:t>If the Procedure allowed for a written opinion from a nationally recognized law firm to provide sufficient evidence for a trigger? What types of firms could be considered nationally recognized? Should it be accredited or made to prove its competency? If so, how? What if ICANN receives contradictory opinions from two firms? How is it to determine the more valid argument?</w:t>
      </w:r>
    </w:p>
    <w:p w14:paraId="58D19231" w14:textId="77777777" w:rsidR="00D9059A" w:rsidRPr="00D9059A" w:rsidRDefault="00D9059A" w:rsidP="003311D1">
      <w:pPr>
        <w:pStyle w:val="ListParagraph"/>
        <w:numPr>
          <w:ilvl w:val="1"/>
          <w:numId w:val="26"/>
        </w:numPr>
        <w:suppressLineNumbers/>
        <w:spacing w:line="360" w:lineRule="auto"/>
      </w:pPr>
      <w:r w:rsidRPr="00D9059A">
        <w:t>Public comment: How should public comments be incorporated into the Procedure?</w:t>
      </w:r>
    </w:p>
    <w:p w14:paraId="7AE24E98" w14:textId="77777777" w:rsidR="00D9059A" w:rsidRPr="00D9059A" w:rsidRDefault="00D9059A" w:rsidP="003311D1">
      <w:pPr>
        <w:pStyle w:val="ListParagraph"/>
        <w:numPr>
          <w:ilvl w:val="2"/>
          <w:numId w:val="26"/>
        </w:numPr>
        <w:suppressLineNumbers/>
        <w:spacing w:line="360" w:lineRule="auto"/>
      </w:pPr>
      <w:r w:rsidRPr="00D9059A">
        <w:t>What role should comments have in ICANN’s decision-making process?</w:t>
      </w:r>
    </w:p>
    <w:p w14:paraId="56EE1388" w14:textId="77777777" w:rsidR="00D9059A" w:rsidRPr="00D9059A" w:rsidRDefault="00D9059A" w:rsidP="003311D1">
      <w:pPr>
        <w:pStyle w:val="ListParagraph"/>
        <w:numPr>
          <w:ilvl w:val="2"/>
          <w:numId w:val="26"/>
        </w:numPr>
        <w:suppressLineNumbers/>
        <w:spacing w:line="360" w:lineRule="auto"/>
      </w:pPr>
      <w:r w:rsidRPr="00D9059A">
        <w:t>What length of public comment period is appropriate to ensure that the Procedure is completed in a timely fashion?</w:t>
      </w:r>
    </w:p>
    <w:p w14:paraId="06701B0E" w14:textId="77777777" w:rsidR="00D9059A" w:rsidRPr="00D9059A" w:rsidRDefault="00D9059A" w:rsidP="003311D1">
      <w:pPr>
        <w:pStyle w:val="ListParagraph"/>
        <w:numPr>
          <w:ilvl w:val="2"/>
          <w:numId w:val="26"/>
        </w:numPr>
        <w:suppressLineNumbers/>
        <w:spacing w:line="360" w:lineRule="auto"/>
      </w:pPr>
      <w:r w:rsidRPr="00D9059A">
        <w:t>How should comments be analyzed?</w:t>
      </w:r>
    </w:p>
    <w:p w14:paraId="7AF217D4" w14:textId="0813534F" w:rsidR="00D9059A" w:rsidRDefault="00D9059A" w:rsidP="003311D1">
      <w:pPr>
        <w:pStyle w:val="ListParagraph"/>
        <w:numPr>
          <w:ilvl w:val="2"/>
          <w:numId w:val="26"/>
        </w:numPr>
        <w:suppressLineNumbers/>
        <w:spacing w:line="360" w:lineRule="auto"/>
      </w:pPr>
      <w:r w:rsidRPr="00D9059A">
        <w:t>Should public comments be treated as a safeguard in case a decision is flawed?</w:t>
      </w:r>
    </w:p>
    <w:p w14:paraId="348FE1B7" w14:textId="631E2B3D" w:rsidR="00E818AD" w:rsidRPr="00D9059A" w:rsidRDefault="00D9059A" w:rsidP="003311D1">
      <w:pPr>
        <w:pStyle w:val="ListParagraph"/>
        <w:numPr>
          <w:ilvl w:val="0"/>
          <w:numId w:val="26"/>
        </w:numPr>
        <w:suppressLineNumbers/>
        <w:spacing w:line="360" w:lineRule="auto"/>
      </w:pPr>
      <w:r>
        <w:t>On the IAG’s first conference call it became apparent that the key issue was what trigger(s) would b</w:t>
      </w:r>
      <w:r w:rsidR="00E818AD">
        <w:t>e appropriate for invoking the P</w:t>
      </w:r>
      <w:r>
        <w:t xml:space="preserve">rocedure. </w:t>
      </w:r>
      <w:r w:rsidR="00E818AD">
        <w:t xml:space="preserve">The IAG spent most of that call and all of the five subsequent calls debating potential triggers. </w:t>
      </w:r>
    </w:p>
    <w:p w14:paraId="221C7473" w14:textId="662C5824" w:rsidR="004C70A4" w:rsidRPr="00F17FF8" w:rsidRDefault="004C70A4" w:rsidP="00DA57DA">
      <w:pPr>
        <w:suppressLineNumbers/>
        <w:rPr>
          <w:rFonts w:ascii="Calibri" w:hAnsi="Calibri"/>
          <w:sz w:val="22"/>
        </w:rPr>
      </w:pPr>
    </w:p>
    <w:p w14:paraId="3FA1914C" w14:textId="674FAF0E" w:rsidR="004C70A4" w:rsidRPr="001631F2" w:rsidRDefault="001631F2" w:rsidP="00DA57DA">
      <w:pPr>
        <w:suppressLineNumbers/>
        <w:rPr>
          <w:rFonts w:ascii="Calibri" w:hAnsi="Calibri"/>
          <w:color w:val="336699"/>
          <w:sz w:val="36"/>
        </w:rPr>
      </w:pPr>
      <w:r>
        <w:rPr>
          <w:rFonts w:ascii="Calibri" w:hAnsi="Calibri" w:cs="Arial"/>
          <w:b/>
        </w:rPr>
        <w:br w:type="column"/>
      </w:r>
      <w:r w:rsidR="00995D43">
        <w:rPr>
          <w:rFonts w:ascii="Calibri" w:hAnsi="Calibri" w:cs="Arial"/>
          <w:b/>
        </w:rPr>
        <w:lastRenderedPageBreak/>
        <w:t xml:space="preserve">4.2 </w:t>
      </w:r>
      <w:r w:rsidR="004C70A4" w:rsidRPr="00F17FF8">
        <w:rPr>
          <w:rFonts w:ascii="Calibri" w:hAnsi="Calibri" w:cs="Arial"/>
          <w:b/>
        </w:rPr>
        <w:t xml:space="preserve">Members of the </w:t>
      </w:r>
      <w:r w:rsidR="00192D9C">
        <w:rPr>
          <w:rFonts w:ascii="Calibri" w:hAnsi="Calibri" w:cs="Arial"/>
          <w:b/>
        </w:rPr>
        <w:t>IAG</w:t>
      </w:r>
    </w:p>
    <w:p w14:paraId="344FF4A4" w14:textId="736C27CB" w:rsidR="00AE5E04" w:rsidRPr="00921247" w:rsidRDefault="004C70A4" w:rsidP="00A427C6">
      <w:pPr>
        <w:suppressLineNumbers/>
        <w:rPr>
          <w:rFonts w:ascii="Calibri" w:hAnsi="Calibri"/>
          <w:sz w:val="22"/>
        </w:rPr>
      </w:pPr>
      <w:r w:rsidRPr="00F17FF8">
        <w:rPr>
          <w:rFonts w:ascii="Calibri" w:hAnsi="Calibri"/>
          <w:sz w:val="22"/>
        </w:rPr>
        <w:t xml:space="preserve">The members of the </w:t>
      </w:r>
      <w:r w:rsidR="001A68FA">
        <w:rPr>
          <w:rFonts w:ascii="Calibri" w:hAnsi="Calibri"/>
          <w:sz w:val="22"/>
        </w:rPr>
        <w:t>IAG</w:t>
      </w:r>
      <w:r w:rsidRPr="00F17FF8">
        <w:rPr>
          <w:rFonts w:ascii="Calibri" w:hAnsi="Calibri"/>
          <w:sz w:val="22"/>
        </w:rPr>
        <w:t xml:space="preserve"> </w:t>
      </w:r>
      <w:r w:rsidR="005625EE">
        <w:rPr>
          <w:rFonts w:ascii="Calibri" w:hAnsi="Calibri"/>
          <w:sz w:val="22"/>
        </w:rPr>
        <w:t xml:space="preserve">and their Statements of Interest can be found at </w:t>
      </w:r>
      <w:hyperlink r:id="rId21" w:history="1">
        <w:r w:rsidR="005625EE" w:rsidRPr="006D5DF5">
          <w:rPr>
            <w:rStyle w:val="Hyperlink"/>
            <w:rFonts w:ascii="Calibri" w:hAnsi="Calibri"/>
            <w:sz w:val="22"/>
          </w:rPr>
          <w:t>https://community.icann.org/display/WNLCI/IAG-WHOIS+Conflicts+Team+Composition+and+SOI%27s</w:t>
        </w:r>
      </w:hyperlink>
      <w:r w:rsidR="005625EE">
        <w:rPr>
          <w:rFonts w:ascii="Calibri" w:hAnsi="Calibri"/>
          <w:sz w:val="22"/>
        </w:rPr>
        <w:t xml:space="preserve">. </w:t>
      </w:r>
    </w:p>
    <w:p w14:paraId="50341631" w14:textId="03C54BF3" w:rsidR="004C70A4" w:rsidRPr="001631F2" w:rsidRDefault="004C70A4" w:rsidP="00F01397">
      <w:pPr>
        <w:pStyle w:val="Heading1"/>
      </w:pPr>
      <w:r>
        <w:tab/>
      </w:r>
      <w:bookmarkStart w:id="35" w:name="_Toc280450664"/>
      <w:bookmarkStart w:id="36" w:name="_Toc280631036"/>
      <w:bookmarkStart w:id="37" w:name="_Toc280631080"/>
      <w:bookmarkStart w:id="38" w:name="_Toc291348866"/>
      <w:bookmarkStart w:id="39" w:name="_Toc303426617"/>
      <w:r w:rsidRPr="00F17FF8">
        <w:t xml:space="preserve">Deliberations of the </w:t>
      </w:r>
      <w:bookmarkEnd w:id="35"/>
      <w:bookmarkEnd w:id="36"/>
      <w:bookmarkEnd w:id="37"/>
      <w:bookmarkEnd w:id="38"/>
      <w:r w:rsidR="00192D9C">
        <w:t>IAG</w:t>
      </w:r>
      <w:bookmarkEnd w:id="39"/>
    </w:p>
    <w:p w14:paraId="46520A5B" w14:textId="5D49D112" w:rsidR="004C70A4" w:rsidRDefault="004C70A4" w:rsidP="00A427C6">
      <w:pPr>
        <w:suppressLineNumbers/>
        <w:rPr>
          <w:rFonts w:ascii="Calibri" w:hAnsi="Calibri"/>
          <w:sz w:val="22"/>
        </w:rPr>
      </w:pPr>
      <w:r w:rsidRPr="00F17FF8">
        <w:rPr>
          <w:rFonts w:ascii="Calibri" w:hAnsi="Calibri"/>
          <w:sz w:val="22"/>
        </w:rPr>
        <w:t xml:space="preserve">This </w:t>
      </w:r>
      <w:r w:rsidR="005A6B3A">
        <w:rPr>
          <w:rFonts w:ascii="Calibri" w:hAnsi="Calibri"/>
          <w:sz w:val="22"/>
        </w:rPr>
        <w:t>Section</w:t>
      </w:r>
      <w:r w:rsidRPr="00F17FF8">
        <w:rPr>
          <w:rFonts w:ascii="Calibri" w:hAnsi="Calibri"/>
          <w:sz w:val="22"/>
        </w:rPr>
        <w:t xml:space="preserve"> provides an overview of the deliberations of the </w:t>
      </w:r>
      <w:r w:rsidR="005625EE">
        <w:rPr>
          <w:rFonts w:ascii="Calibri" w:hAnsi="Calibri"/>
          <w:sz w:val="22"/>
        </w:rPr>
        <w:t>IA</w:t>
      </w:r>
      <w:r w:rsidR="005A6B3A">
        <w:rPr>
          <w:rFonts w:ascii="Calibri" w:hAnsi="Calibri"/>
          <w:sz w:val="22"/>
        </w:rPr>
        <w:t>G</w:t>
      </w:r>
      <w:r w:rsidRPr="00F17FF8">
        <w:rPr>
          <w:rFonts w:ascii="Calibri" w:hAnsi="Calibri"/>
          <w:sz w:val="22"/>
        </w:rPr>
        <w:t xml:space="preserve">. The points </w:t>
      </w:r>
      <w:r w:rsidR="005A6B3A">
        <w:rPr>
          <w:rFonts w:ascii="Calibri" w:hAnsi="Calibri"/>
          <w:sz w:val="22"/>
        </w:rPr>
        <w:t xml:space="preserve">outlined </w:t>
      </w:r>
      <w:r w:rsidRPr="00F17FF8">
        <w:rPr>
          <w:rFonts w:ascii="Calibri" w:hAnsi="Calibri"/>
          <w:sz w:val="22"/>
        </w:rPr>
        <w:t xml:space="preserve">below are </w:t>
      </w:r>
      <w:r w:rsidR="005A6B3A">
        <w:rPr>
          <w:rFonts w:ascii="Calibri" w:hAnsi="Calibri"/>
          <w:sz w:val="22"/>
        </w:rPr>
        <w:t>meant to provide the reader with</w:t>
      </w:r>
      <w:r w:rsidRPr="00F17FF8">
        <w:rPr>
          <w:rFonts w:ascii="Calibri" w:hAnsi="Calibri"/>
          <w:sz w:val="22"/>
        </w:rPr>
        <w:t xml:space="preserve"> </w:t>
      </w:r>
      <w:r w:rsidR="006C0A95">
        <w:rPr>
          <w:rFonts w:ascii="Calibri" w:hAnsi="Calibri"/>
          <w:sz w:val="22"/>
        </w:rPr>
        <w:t xml:space="preserve">relevant </w:t>
      </w:r>
      <w:r w:rsidRPr="00F17FF8">
        <w:rPr>
          <w:rFonts w:ascii="Calibri" w:hAnsi="Calibri"/>
          <w:sz w:val="22"/>
        </w:rPr>
        <w:t xml:space="preserve">background information </w:t>
      </w:r>
      <w:r w:rsidR="005A6B3A">
        <w:rPr>
          <w:rFonts w:ascii="Calibri" w:hAnsi="Calibri"/>
          <w:sz w:val="22"/>
        </w:rPr>
        <w:t xml:space="preserve">on the </w:t>
      </w:r>
      <w:r w:rsidR="00192D9C">
        <w:rPr>
          <w:rFonts w:ascii="Calibri" w:hAnsi="Calibri"/>
          <w:sz w:val="22"/>
        </w:rPr>
        <w:t xml:space="preserve">IAG’s </w:t>
      </w:r>
      <w:r w:rsidR="005A6B3A">
        <w:rPr>
          <w:rFonts w:ascii="Calibri" w:hAnsi="Calibri"/>
          <w:sz w:val="22"/>
        </w:rPr>
        <w:t xml:space="preserve">deliberations and processes, </w:t>
      </w:r>
      <w:r w:rsidRPr="00F17FF8">
        <w:rPr>
          <w:rFonts w:ascii="Calibri" w:hAnsi="Calibri"/>
          <w:sz w:val="22"/>
        </w:rPr>
        <w:t xml:space="preserve">and </w:t>
      </w:r>
      <w:r w:rsidR="005A6B3A">
        <w:rPr>
          <w:rFonts w:ascii="Calibri" w:hAnsi="Calibri"/>
          <w:sz w:val="22"/>
        </w:rPr>
        <w:t xml:space="preserve">should not be read as </w:t>
      </w:r>
      <w:r w:rsidR="009765A7">
        <w:rPr>
          <w:rFonts w:ascii="Calibri" w:hAnsi="Calibri"/>
          <w:sz w:val="22"/>
        </w:rPr>
        <w:t xml:space="preserve">either </w:t>
      </w:r>
      <w:r w:rsidR="005A6B3A">
        <w:rPr>
          <w:rFonts w:ascii="Calibri" w:hAnsi="Calibri"/>
          <w:sz w:val="22"/>
        </w:rPr>
        <w:t>final</w:t>
      </w:r>
      <w:r w:rsidRPr="00F17FF8">
        <w:rPr>
          <w:rFonts w:ascii="Calibri" w:hAnsi="Calibri"/>
          <w:sz w:val="22"/>
        </w:rPr>
        <w:t xml:space="preserve"> </w:t>
      </w:r>
      <w:r w:rsidR="009765A7">
        <w:rPr>
          <w:rFonts w:ascii="Calibri" w:hAnsi="Calibri"/>
          <w:sz w:val="22"/>
        </w:rPr>
        <w:t>recommendations</w:t>
      </w:r>
      <w:r w:rsidRPr="00F17FF8">
        <w:rPr>
          <w:rFonts w:ascii="Calibri" w:hAnsi="Calibri"/>
          <w:sz w:val="22"/>
        </w:rPr>
        <w:t xml:space="preserve"> or </w:t>
      </w:r>
      <w:r w:rsidR="009765A7">
        <w:rPr>
          <w:rFonts w:ascii="Calibri" w:hAnsi="Calibri"/>
          <w:sz w:val="22"/>
        </w:rPr>
        <w:t xml:space="preserve">as representing </w:t>
      </w:r>
      <w:r w:rsidR="006C0A95">
        <w:rPr>
          <w:rFonts w:ascii="Calibri" w:hAnsi="Calibri"/>
          <w:sz w:val="22"/>
        </w:rPr>
        <w:t xml:space="preserve">the entirety of the </w:t>
      </w:r>
      <w:r w:rsidR="009765A7">
        <w:rPr>
          <w:rFonts w:ascii="Calibri" w:hAnsi="Calibri"/>
          <w:sz w:val="22"/>
        </w:rPr>
        <w:t>deliberation</w:t>
      </w:r>
      <w:r w:rsidRPr="00F17FF8">
        <w:rPr>
          <w:rFonts w:ascii="Calibri" w:hAnsi="Calibri"/>
          <w:sz w:val="22"/>
        </w:rPr>
        <w:t xml:space="preserve">s </w:t>
      </w:r>
      <w:r w:rsidR="005A6B3A">
        <w:rPr>
          <w:rFonts w:ascii="Calibri" w:hAnsi="Calibri"/>
          <w:sz w:val="22"/>
        </w:rPr>
        <w:t>of</w:t>
      </w:r>
      <w:r w:rsidRPr="00F17FF8">
        <w:rPr>
          <w:rFonts w:ascii="Calibri" w:hAnsi="Calibri"/>
          <w:sz w:val="22"/>
        </w:rPr>
        <w:t xml:space="preserve"> the </w:t>
      </w:r>
      <w:r w:rsidR="005625EE">
        <w:rPr>
          <w:rFonts w:ascii="Calibri" w:hAnsi="Calibri"/>
          <w:sz w:val="22"/>
        </w:rPr>
        <w:t>IA</w:t>
      </w:r>
      <w:r w:rsidR="005A6B3A">
        <w:rPr>
          <w:rFonts w:ascii="Calibri" w:hAnsi="Calibri"/>
          <w:sz w:val="22"/>
        </w:rPr>
        <w:t>G</w:t>
      </w:r>
      <w:r w:rsidRPr="00F17FF8">
        <w:rPr>
          <w:rFonts w:ascii="Calibri" w:hAnsi="Calibri"/>
          <w:sz w:val="22"/>
        </w:rPr>
        <w:t xml:space="preserve">. </w:t>
      </w:r>
      <w:r w:rsidR="00D95459">
        <w:rPr>
          <w:rFonts w:ascii="Calibri" w:hAnsi="Calibri"/>
          <w:sz w:val="22"/>
        </w:rPr>
        <w:t>T</w:t>
      </w:r>
      <w:r w:rsidRPr="00F17FF8">
        <w:rPr>
          <w:rFonts w:ascii="Calibri" w:hAnsi="Calibri"/>
          <w:sz w:val="22"/>
        </w:rPr>
        <w:t xml:space="preserve">he </w:t>
      </w:r>
      <w:r w:rsidR="005625EE">
        <w:rPr>
          <w:rFonts w:ascii="Calibri" w:hAnsi="Calibri"/>
          <w:sz w:val="22"/>
        </w:rPr>
        <w:t>IA</w:t>
      </w:r>
      <w:r w:rsidR="005A6B3A">
        <w:rPr>
          <w:rFonts w:ascii="Calibri" w:hAnsi="Calibri"/>
          <w:sz w:val="22"/>
        </w:rPr>
        <w:t>G</w:t>
      </w:r>
      <w:r w:rsidRPr="00F17FF8">
        <w:rPr>
          <w:rFonts w:ascii="Calibri" w:hAnsi="Calibri"/>
          <w:sz w:val="22"/>
        </w:rPr>
        <w:t xml:space="preserve"> will not</w:t>
      </w:r>
      <w:r w:rsidR="005A6B3A">
        <w:rPr>
          <w:rFonts w:ascii="Calibri" w:hAnsi="Calibri"/>
          <w:sz w:val="22"/>
        </w:rPr>
        <w:t xml:space="preserve"> finalize its</w:t>
      </w:r>
      <w:r w:rsidRPr="00F17FF8">
        <w:rPr>
          <w:rFonts w:ascii="Calibri" w:hAnsi="Calibri"/>
          <w:sz w:val="22"/>
        </w:rPr>
        <w:t xml:space="preserve"> recommend</w:t>
      </w:r>
      <w:r w:rsidR="005A6B3A">
        <w:rPr>
          <w:rFonts w:ascii="Calibri" w:hAnsi="Calibri"/>
          <w:sz w:val="22"/>
        </w:rPr>
        <w:t xml:space="preserve">ations to the GNSO Council </w:t>
      </w:r>
      <w:r w:rsidR="006C0A95">
        <w:rPr>
          <w:rFonts w:ascii="Calibri" w:hAnsi="Calibri"/>
          <w:sz w:val="22"/>
        </w:rPr>
        <w:t>until</w:t>
      </w:r>
      <w:r w:rsidR="005A6B3A">
        <w:rPr>
          <w:rFonts w:ascii="Calibri" w:hAnsi="Calibri"/>
          <w:sz w:val="22"/>
        </w:rPr>
        <w:t xml:space="preserve"> it has conducted a</w:t>
      </w:r>
      <w:r w:rsidRPr="00F17FF8">
        <w:rPr>
          <w:rFonts w:ascii="Calibri" w:hAnsi="Calibri"/>
          <w:sz w:val="22"/>
        </w:rPr>
        <w:t xml:space="preserve"> thorough review of the comments received during </w:t>
      </w:r>
      <w:r w:rsidR="005A6B3A">
        <w:rPr>
          <w:rFonts w:ascii="Calibri" w:hAnsi="Calibri"/>
          <w:sz w:val="22"/>
        </w:rPr>
        <w:t>the public comment period on this</w:t>
      </w:r>
      <w:r w:rsidRPr="00F17FF8">
        <w:rPr>
          <w:rFonts w:ascii="Calibri" w:hAnsi="Calibri"/>
          <w:sz w:val="22"/>
        </w:rPr>
        <w:t xml:space="preserve"> Initial Report.</w:t>
      </w:r>
    </w:p>
    <w:p w14:paraId="20302D29" w14:textId="31379688" w:rsidR="00B65920" w:rsidRPr="001631F2" w:rsidRDefault="00192D9C" w:rsidP="00A427C6">
      <w:pPr>
        <w:numPr>
          <w:ilvl w:val="0"/>
          <w:numId w:val="7"/>
        </w:numPr>
        <w:suppressLineNumbers/>
        <w:rPr>
          <w:rFonts w:ascii="Calibri" w:hAnsi="Calibri" w:cs="Arial"/>
          <w:b/>
          <w:szCs w:val="24"/>
        </w:rPr>
      </w:pPr>
      <w:r>
        <w:rPr>
          <w:rFonts w:ascii="Calibri" w:hAnsi="Calibri" w:cs="Arial"/>
          <w:b/>
          <w:szCs w:val="24"/>
        </w:rPr>
        <w:t>Scope of Work</w:t>
      </w:r>
    </w:p>
    <w:p w14:paraId="25AA7F1F" w14:textId="53970C4C" w:rsidR="00BD5B18" w:rsidRDefault="005625EE" w:rsidP="00A427C6">
      <w:pPr>
        <w:suppressLineNumbers/>
        <w:rPr>
          <w:rFonts w:ascii="Calibri" w:hAnsi="Calibri"/>
          <w:sz w:val="22"/>
          <w:szCs w:val="22"/>
        </w:rPr>
      </w:pPr>
      <w:r>
        <w:rPr>
          <w:rFonts w:ascii="Calibri" w:hAnsi="Calibri"/>
          <w:sz w:val="22"/>
          <w:szCs w:val="22"/>
        </w:rPr>
        <w:t xml:space="preserve">Per its </w:t>
      </w:r>
      <w:r w:rsidR="00192D9C">
        <w:rPr>
          <w:rFonts w:ascii="Calibri" w:hAnsi="Calibri"/>
          <w:sz w:val="22"/>
          <w:szCs w:val="22"/>
        </w:rPr>
        <w:t>Mission and Scope</w:t>
      </w:r>
      <w:r>
        <w:rPr>
          <w:rFonts w:ascii="Calibri" w:hAnsi="Calibri"/>
          <w:sz w:val="22"/>
          <w:szCs w:val="22"/>
        </w:rPr>
        <w:t>, the IAG</w:t>
      </w:r>
      <w:r w:rsidR="007908F5">
        <w:rPr>
          <w:rFonts w:ascii="Calibri" w:hAnsi="Calibri"/>
          <w:sz w:val="22"/>
          <w:szCs w:val="22"/>
        </w:rPr>
        <w:t xml:space="preserve"> was tasked to review </w:t>
      </w:r>
      <w:r w:rsidR="00BA7089">
        <w:rPr>
          <w:rFonts w:ascii="Calibri" w:hAnsi="Calibri"/>
          <w:sz w:val="22"/>
          <w:szCs w:val="22"/>
        </w:rPr>
        <w:t>a list of</w:t>
      </w:r>
      <w:r w:rsidR="007908F5">
        <w:rPr>
          <w:rFonts w:ascii="Calibri" w:hAnsi="Calibri"/>
          <w:sz w:val="22"/>
          <w:szCs w:val="22"/>
        </w:rPr>
        <w:t xml:space="preserve"> topics </w:t>
      </w:r>
      <w:r w:rsidR="00BA7089">
        <w:rPr>
          <w:rFonts w:ascii="Calibri" w:hAnsi="Calibri"/>
          <w:sz w:val="22"/>
          <w:szCs w:val="22"/>
        </w:rPr>
        <w:t xml:space="preserve">and questions, </w:t>
      </w:r>
      <w:r w:rsidR="007908F5">
        <w:rPr>
          <w:rFonts w:ascii="Calibri" w:hAnsi="Calibri"/>
          <w:sz w:val="22"/>
          <w:szCs w:val="22"/>
        </w:rPr>
        <w:t xml:space="preserve">as part of its </w:t>
      </w:r>
      <w:r w:rsidR="001201C4">
        <w:rPr>
          <w:rFonts w:ascii="Calibri" w:hAnsi="Calibri"/>
          <w:sz w:val="22"/>
          <w:szCs w:val="22"/>
        </w:rPr>
        <w:t>work to develop</w:t>
      </w:r>
      <w:r w:rsidR="005A6B3A">
        <w:rPr>
          <w:rFonts w:ascii="Calibri" w:hAnsi="Calibri"/>
          <w:sz w:val="22"/>
          <w:szCs w:val="22"/>
        </w:rPr>
        <w:t xml:space="preserve"> recommendations relating to the </w:t>
      </w:r>
      <w:r>
        <w:rPr>
          <w:rFonts w:ascii="Calibri" w:hAnsi="Calibri"/>
          <w:sz w:val="22"/>
          <w:szCs w:val="22"/>
        </w:rPr>
        <w:t>WHOIS Conflicts with National Law Procedure</w:t>
      </w:r>
      <w:r w:rsidR="00BA7089">
        <w:rPr>
          <w:rFonts w:ascii="Calibri" w:hAnsi="Calibri"/>
          <w:sz w:val="22"/>
          <w:szCs w:val="22"/>
        </w:rPr>
        <w:t xml:space="preserve">. </w:t>
      </w:r>
    </w:p>
    <w:p w14:paraId="52B5E90A" w14:textId="45AA564C" w:rsidR="00C5391B" w:rsidRPr="005625EE" w:rsidRDefault="00BA7089" w:rsidP="00A427C6">
      <w:pPr>
        <w:numPr>
          <w:ilvl w:val="0"/>
          <w:numId w:val="7"/>
        </w:numPr>
        <w:suppressLineNumbers/>
        <w:rPr>
          <w:rFonts w:ascii="Calibri" w:hAnsi="Calibri" w:cs="Arial"/>
          <w:b/>
          <w:szCs w:val="24"/>
        </w:rPr>
      </w:pPr>
      <w:r w:rsidRPr="00C5391B">
        <w:rPr>
          <w:rFonts w:ascii="Calibri" w:hAnsi="Calibri" w:cs="Arial"/>
          <w:b/>
          <w:szCs w:val="24"/>
        </w:rPr>
        <w:t>Main Issue</w:t>
      </w:r>
      <w:r w:rsidR="00060DB7">
        <w:rPr>
          <w:rFonts w:ascii="Calibri" w:hAnsi="Calibri" w:cs="Arial"/>
          <w:b/>
          <w:szCs w:val="24"/>
        </w:rPr>
        <w:t xml:space="preserve">s </w:t>
      </w:r>
    </w:p>
    <w:p w14:paraId="14D560D2" w14:textId="3700BB30" w:rsidR="005625EE" w:rsidRPr="005625EE" w:rsidRDefault="005625EE" w:rsidP="005625EE">
      <w:pPr>
        <w:widowControl w:val="0"/>
        <w:rPr>
          <w:rFonts w:ascii="Calibri" w:hAnsi="Calibri" w:cs="Calibri"/>
          <w:sz w:val="22"/>
          <w:szCs w:val="22"/>
          <w:lang w:val="en-US"/>
        </w:rPr>
      </w:pPr>
      <w:r>
        <w:rPr>
          <w:rFonts w:ascii="Calibri" w:hAnsi="Calibri" w:cs="Calibri"/>
          <w:sz w:val="22"/>
          <w:szCs w:val="22"/>
          <w:lang w:val="en-US"/>
        </w:rPr>
        <w:t>At a minimum</w:t>
      </w:r>
      <w:r w:rsidRPr="005625EE">
        <w:rPr>
          <w:rFonts w:ascii="Calibri" w:hAnsi="Calibri" w:cs="Calibri"/>
          <w:sz w:val="22"/>
          <w:szCs w:val="22"/>
          <w:lang w:val="en-US"/>
        </w:rPr>
        <w:t xml:space="preserve">, the IAG </w:t>
      </w:r>
      <w:r>
        <w:rPr>
          <w:rFonts w:ascii="Calibri" w:hAnsi="Calibri" w:cs="Calibri"/>
          <w:sz w:val="22"/>
          <w:szCs w:val="22"/>
          <w:lang w:val="en-US"/>
        </w:rPr>
        <w:t xml:space="preserve">was charged with </w:t>
      </w:r>
      <w:r w:rsidRPr="005625EE">
        <w:rPr>
          <w:rFonts w:ascii="Calibri" w:hAnsi="Calibri" w:cs="Calibri"/>
          <w:sz w:val="22"/>
          <w:szCs w:val="22"/>
          <w:lang w:val="en-US"/>
        </w:rPr>
        <w:t>consider</w:t>
      </w:r>
      <w:r w:rsidR="00192D9C">
        <w:rPr>
          <w:rFonts w:ascii="Calibri" w:hAnsi="Calibri" w:cs="Calibri"/>
          <w:sz w:val="22"/>
          <w:szCs w:val="22"/>
          <w:lang w:val="en-US"/>
        </w:rPr>
        <w:t>ing</w:t>
      </w:r>
      <w:r w:rsidRPr="005625EE">
        <w:rPr>
          <w:rFonts w:ascii="Calibri" w:hAnsi="Calibri" w:cs="Calibri"/>
          <w:sz w:val="22"/>
          <w:szCs w:val="22"/>
          <w:lang w:val="en-US"/>
        </w:rPr>
        <w:t xml:space="preserve"> the following issues that were highlighted in the recent </w:t>
      </w:r>
      <w:hyperlink r:id="rId22" w:history="1">
        <w:r w:rsidRPr="00E818AD">
          <w:rPr>
            <w:rStyle w:val="Hyperlink"/>
            <w:rFonts w:ascii="Calibri" w:hAnsi="Calibri" w:cs="Calibri"/>
            <w:sz w:val="22"/>
            <w:szCs w:val="22"/>
            <w:lang w:val="en-US"/>
          </w:rPr>
          <w:t>Report of Public Comments</w:t>
        </w:r>
      </w:hyperlink>
      <w:r w:rsidRPr="005625EE">
        <w:rPr>
          <w:rFonts w:ascii="Calibri" w:hAnsi="Calibri" w:cs="Calibri"/>
          <w:sz w:val="22"/>
          <w:szCs w:val="22"/>
          <w:lang w:val="en-US"/>
        </w:rPr>
        <w:t xml:space="preserve"> on this topic. Those issues include:</w:t>
      </w:r>
    </w:p>
    <w:p w14:paraId="58F022B1" w14:textId="77777777" w:rsidR="005625EE" w:rsidRPr="005625EE" w:rsidRDefault="005625EE" w:rsidP="003311D1">
      <w:pPr>
        <w:widowControl w:val="0"/>
        <w:numPr>
          <w:ilvl w:val="0"/>
          <w:numId w:val="15"/>
        </w:numPr>
        <w:rPr>
          <w:rFonts w:ascii="Calibri" w:hAnsi="Calibri" w:cs="Calibri"/>
          <w:sz w:val="22"/>
          <w:szCs w:val="22"/>
          <w:lang w:val="en-US"/>
        </w:rPr>
      </w:pPr>
      <w:r w:rsidRPr="005625EE">
        <w:rPr>
          <w:rFonts w:ascii="Calibri" w:hAnsi="Calibri" w:cs="Calibri"/>
          <w:sz w:val="22"/>
          <w:szCs w:val="22"/>
          <w:lang w:val="en-US"/>
        </w:rPr>
        <w:t>Process: Should the Procedure be revised to allow for invocation prior to contracting?</w:t>
      </w:r>
    </w:p>
    <w:p w14:paraId="0F6FC84E" w14:textId="77777777" w:rsidR="005625EE" w:rsidRPr="005625EE" w:rsidRDefault="005625EE" w:rsidP="003311D1">
      <w:pPr>
        <w:widowControl w:val="0"/>
        <w:numPr>
          <w:ilvl w:val="1"/>
          <w:numId w:val="15"/>
        </w:numPr>
        <w:rPr>
          <w:rFonts w:ascii="Calibri" w:hAnsi="Calibri" w:cs="Calibri"/>
          <w:sz w:val="22"/>
          <w:szCs w:val="22"/>
          <w:lang w:val="en-US"/>
        </w:rPr>
      </w:pPr>
      <w:r w:rsidRPr="005625EE">
        <w:rPr>
          <w:rFonts w:ascii="Calibri" w:hAnsi="Calibri" w:cs="Calibri"/>
          <w:sz w:val="22"/>
          <w:szCs w:val="22"/>
          <w:lang w:val="en-US"/>
        </w:rPr>
        <w:t>If adopted, how would that alter the contracting process?</w:t>
      </w:r>
    </w:p>
    <w:p w14:paraId="4E64104F" w14:textId="77777777" w:rsidR="005625EE" w:rsidRPr="005625EE" w:rsidRDefault="005625EE" w:rsidP="003311D1">
      <w:pPr>
        <w:widowControl w:val="0"/>
        <w:numPr>
          <w:ilvl w:val="1"/>
          <w:numId w:val="15"/>
        </w:numPr>
        <w:rPr>
          <w:rFonts w:ascii="Calibri" w:hAnsi="Calibri" w:cs="Calibri"/>
          <w:sz w:val="22"/>
          <w:szCs w:val="22"/>
          <w:lang w:val="en-US"/>
        </w:rPr>
      </w:pPr>
      <w:r w:rsidRPr="005625EE">
        <w:rPr>
          <w:rFonts w:ascii="Calibri" w:hAnsi="Calibri" w:cs="Calibri"/>
          <w:sz w:val="22"/>
          <w:szCs w:val="22"/>
          <w:lang w:val="en-US"/>
        </w:rPr>
        <w:t>What parties would be most appropriate to include at this early stage of the Procedure?</w:t>
      </w:r>
    </w:p>
    <w:p w14:paraId="6FD27479" w14:textId="77777777" w:rsidR="005625EE" w:rsidRPr="005625EE" w:rsidRDefault="005625EE" w:rsidP="003311D1">
      <w:pPr>
        <w:widowControl w:val="0"/>
        <w:numPr>
          <w:ilvl w:val="0"/>
          <w:numId w:val="16"/>
        </w:numPr>
        <w:rPr>
          <w:rFonts w:ascii="Calibri" w:hAnsi="Calibri" w:cs="Calibri"/>
          <w:sz w:val="22"/>
          <w:szCs w:val="22"/>
          <w:lang w:val="en-US"/>
        </w:rPr>
      </w:pPr>
      <w:r w:rsidRPr="005625EE">
        <w:rPr>
          <w:rFonts w:ascii="Calibri" w:hAnsi="Calibri" w:cs="Calibri"/>
          <w:sz w:val="22"/>
          <w:szCs w:val="22"/>
          <w:lang w:val="en-US"/>
        </w:rPr>
        <w:t>Trigger: What triggers would be appropriate for invoking the Procedure? </w:t>
      </w:r>
    </w:p>
    <w:p w14:paraId="77CB349F" w14:textId="77777777" w:rsidR="005625EE" w:rsidRPr="005625EE" w:rsidRDefault="005625EE" w:rsidP="003311D1">
      <w:pPr>
        <w:widowControl w:val="0"/>
        <w:numPr>
          <w:ilvl w:val="1"/>
          <w:numId w:val="16"/>
        </w:numPr>
        <w:rPr>
          <w:rFonts w:ascii="Calibri" w:hAnsi="Calibri" w:cs="Calibri"/>
          <w:sz w:val="22"/>
          <w:szCs w:val="22"/>
          <w:lang w:val="en-US"/>
        </w:rPr>
      </w:pPr>
      <w:r w:rsidRPr="005625EE">
        <w:rPr>
          <w:rFonts w:ascii="Calibri" w:hAnsi="Calibri" w:cs="Calibri"/>
          <w:sz w:val="22"/>
          <w:szCs w:val="22"/>
          <w:lang w:val="en-US"/>
        </w:rPr>
        <w:t>Would evidence from a data protection authority that the contract is in conflict with national laws be sufficient to trigger the Procedure? If so, how would ICANN define which data protection authority is an acceptable authority? Would the authority have to be a nationally representative body? Should a regional body’s opinion carry the same weight as a national or local authority?</w:t>
      </w:r>
    </w:p>
    <w:p w14:paraId="49AEC2E7" w14:textId="77777777" w:rsidR="005625EE" w:rsidRPr="005625EE" w:rsidRDefault="005625EE" w:rsidP="003311D1">
      <w:pPr>
        <w:widowControl w:val="0"/>
        <w:numPr>
          <w:ilvl w:val="1"/>
          <w:numId w:val="16"/>
        </w:numPr>
        <w:rPr>
          <w:rFonts w:ascii="Calibri" w:hAnsi="Calibri" w:cs="Calibri"/>
          <w:sz w:val="22"/>
          <w:szCs w:val="22"/>
          <w:lang w:val="en-US"/>
        </w:rPr>
      </w:pPr>
      <w:r w:rsidRPr="005625EE">
        <w:rPr>
          <w:rFonts w:ascii="Calibri" w:hAnsi="Calibri" w:cs="Calibri"/>
          <w:sz w:val="22"/>
          <w:szCs w:val="22"/>
          <w:lang w:val="en-US"/>
        </w:rPr>
        <w:t xml:space="preserve">Similarly, would an official opinion from a government agency provide enough evidence? If so, which agencies would be most appropriate? Would it have to be an agency tasked with data protection? What about a consumer trust bureau or treasury department that includes consumer protections in its mandate? Or would a foreign </w:t>
      </w:r>
      <w:r w:rsidRPr="005625EE">
        <w:rPr>
          <w:rFonts w:ascii="Calibri" w:hAnsi="Calibri" w:cs="Calibri"/>
          <w:sz w:val="22"/>
          <w:szCs w:val="22"/>
          <w:lang w:val="en-US"/>
        </w:rPr>
        <w:lastRenderedPageBreak/>
        <w:t>ministry provide the best source of information? Which bodies would be considered authoritative enough to provide a creditable opinion? </w:t>
      </w:r>
    </w:p>
    <w:p w14:paraId="5077FD98" w14:textId="77777777" w:rsidR="005625EE" w:rsidRPr="005625EE" w:rsidRDefault="005625EE" w:rsidP="003311D1">
      <w:pPr>
        <w:widowControl w:val="0"/>
        <w:numPr>
          <w:ilvl w:val="1"/>
          <w:numId w:val="16"/>
        </w:numPr>
        <w:rPr>
          <w:rFonts w:ascii="Calibri" w:hAnsi="Calibri" w:cs="Calibri"/>
          <w:sz w:val="22"/>
          <w:szCs w:val="22"/>
          <w:lang w:val="en-US"/>
        </w:rPr>
      </w:pPr>
      <w:r w:rsidRPr="005625EE">
        <w:rPr>
          <w:rFonts w:ascii="Calibri" w:hAnsi="Calibri" w:cs="Calibri"/>
          <w:sz w:val="22"/>
          <w:szCs w:val="22"/>
          <w:lang w:val="en-US"/>
        </w:rPr>
        <w:t>Would evidence of a conflict from ICANN-provided analysis provide sufficient information to invoke the Procedure? What type of evidence should this analysis cite?</w:t>
      </w:r>
    </w:p>
    <w:p w14:paraId="26489CB8" w14:textId="77777777" w:rsidR="005625EE" w:rsidRPr="005625EE" w:rsidRDefault="005625EE" w:rsidP="003311D1">
      <w:pPr>
        <w:widowControl w:val="0"/>
        <w:numPr>
          <w:ilvl w:val="1"/>
          <w:numId w:val="16"/>
        </w:numPr>
        <w:rPr>
          <w:rFonts w:ascii="Calibri" w:hAnsi="Calibri" w:cs="Calibri"/>
          <w:sz w:val="22"/>
          <w:szCs w:val="22"/>
          <w:lang w:val="en-US"/>
        </w:rPr>
      </w:pPr>
      <w:r w:rsidRPr="005625EE">
        <w:rPr>
          <w:rFonts w:ascii="Calibri" w:hAnsi="Calibri" w:cs="Calibri"/>
          <w:sz w:val="22"/>
          <w:szCs w:val="22"/>
          <w:lang w:val="en-US"/>
        </w:rPr>
        <w:t>If the Procedure allowed for a written opinion from a nationally recognized law firm to provide sufficient evidence for a trigger? What types of firms could be considered nationally recognized? Should it be accredited or made to prove its competency? If so, how? What if ICANN receives contradictory opinions from two firms? How is it to determine the more valid argument?</w:t>
      </w:r>
    </w:p>
    <w:p w14:paraId="4AB0F2EB" w14:textId="77777777" w:rsidR="005625EE" w:rsidRPr="005625EE" w:rsidRDefault="005625EE" w:rsidP="003311D1">
      <w:pPr>
        <w:widowControl w:val="0"/>
        <w:numPr>
          <w:ilvl w:val="0"/>
          <w:numId w:val="17"/>
        </w:numPr>
        <w:rPr>
          <w:rFonts w:ascii="Calibri" w:hAnsi="Calibri" w:cs="Calibri"/>
          <w:sz w:val="22"/>
          <w:szCs w:val="22"/>
          <w:lang w:val="en-US"/>
        </w:rPr>
      </w:pPr>
      <w:r w:rsidRPr="005625EE">
        <w:rPr>
          <w:rFonts w:ascii="Calibri" w:hAnsi="Calibri" w:cs="Calibri"/>
          <w:sz w:val="22"/>
          <w:szCs w:val="22"/>
          <w:lang w:val="en-US"/>
        </w:rPr>
        <w:t>Public comment: How should public comments be incorporated into the Procedure?</w:t>
      </w:r>
    </w:p>
    <w:p w14:paraId="0164046E" w14:textId="77777777" w:rsidR="005625EE" w:rsidRPr="005625EE" w:rsidRDefault="005625EE" w:rsidP="003311D1">
      <w:pPr>
        <w:widowControl w:val="0"/>
        <w:numPr>
          <w:ilvl w:val="1"/>
          <w:numId w:val="17"/>
        </w:numPr>
        <w:rPr>
          <w:rFonts w:ascii="Calibri" w:hAnsi="Calibri" w:cs="Calibri"/>
          <w:sz w:val="22"/>
          <w:szCs w:val="22"/>
          <w:lang w:val="en-US"/>
        </w:rPr>
      </w:pPr>
      <w:r w:rsidRPr="005625EE">
        <w:rPr>
          <w:rFonts w:ascii="Calibri" w:hAnsi="Calibri" w:cs="Calibri"/>
          <w:sz w:val="22"/>
          <w:szCs w:val="22"/>
          <w:lang w:val="en-US"/>
        </w:rPr>
        <w:t>What role should comments have in ICANN’s decision-making process?</w:t>
      </w:r>
    </w:p>
    <w:p w14:paraId="750AA861" w14:textId="77777777" w:rsidR="005625EE" w:rsidRPr="005625EE" w:rsidRDefault="005625EE" w:rsidP="003311D1">
      <w:pPr>
        <w:widowControl w:val="0"/>
        <w:numPr>
          <w:ilvl w:val="1"/>
          <w:numId w:val="17"/>
        </w:numPr>
        <w:rPr>
          <w:rFonts w:ascii="Calibri" w:hAnsi="Calibri" w:cs="Calibri"/>
          <w:sz w:val="22"/>
          <w:szCs w:val="22"/>
          <w:lang w:val="en-US"/>
        </w:rPr>
      </w:pPr>
      <w:r w:rsidRPr="005625EE">
        <w:rPr>
          <w:rFonts w:ascii="Calibri" w:hAnsi="Calibri" w:cs="Calibri"/>
          <w:sz w:val="22"/>
          <w:szCs w:val="22"/>
          <w:lang w:val="en-US"/>
        </w:rPr>
        <w:t>What length of public comment period is appropriate to ensure that the Procedure is completed in a timely fashion?</w:t>
      </w:r>
    </w:p>
    <w:p w14:paraId="34EA88D3" w14:textId="77777777" w:rsidR="005625EE" w:rsidRPr="005625EE" w:rsidRDefault="005625EE" w:rsidP="003311D1">
      <w:pPr>
        <w:widowControl w:val="0"/>
        <w:numPr>
          <w:ilvl w:val="1"/>
          <w:numId w:val="17"/>
        </w:numPr>
        <w:rPr>
          <w:rFonts w:ascii="Calibri" w:hAnsi="Calibri" w:cs="Calibri"/>
          <w:sz w:val="22"/>
          <w:szCs w:val="22"/>
          <w:lang w:val="en-US"/>
        </w:rPr>
      </w:pPr>
      <w:r w:rsidRPr="005625EE">
        <w:rPr>
          <w:rFonts w:ascii="Calibri" w:hAnsi="Calibri" w:cs="Calibri"/>
          <w:sz w:val="22"/>
          <w:szCs w:val="22"/>
          <w:lang w:val="en-US"/>
        </w:rPr>
        <w:t>How should comments be analyzed?</w:t>
      </w:r>
    </w:p>
    <w:p w14:paraId="248FE823" w14:textId="77777777" w:rsidR="005625EE" w:rsidRDefault="005625EE" w:rsidP="003311D1">
      <w:pPr>
        <w:widowControl w:val="0"/>
        <w:numPr>
          <w:ilvl w:val="1"/>
          <w:numId w:val="17"/>
        </w:numPr>
        <w:rPr>
          <w:rFonts w:ascii="Calibri" w:hAnsi="Calibri" w:cs="Calibri"/>
          <w:sz w:val="22"/>
          <w:szCs w:val="22"/>
          <w:lang w:val="en-US"/>
        </w:rPr>
      </w:pPr>
      <w:r w:rsidRPr="005625EE">
        <w:rPr>
          <w:rFonts w:ascii="Calibri" w:hAnsi="Calibri" w:cs="Calibri"/>
          <w:sz w:val="22"/>
          <w:szCs w:val="22"/>
          <w:lang w:val="en-US"/>
        </w:rPr>
        <w:t>Should public comments be treated as a safeguard in case a decision is flawed?</w:t>
      </w:r>
    </w:p>
    <w:p w14:paraId="3219FA47" w14:textId="04FE0922" w:rsidR="00E818AD" w:rsidRPr="005625EE" w:rsidRDefault="00A277F8" w:rsidP="00E818AD">
      <w:pPr>
        <w:widowControl w:val="0"/>
        <w:rPr>
          <w:rFonts w:ascii="Calibri" w:hAnsi="Calibri" w:cs="Calibri"/>
          <w:sz w:val="22"/>
          <w:szCs w:val="22"/>
          <w:lang w:val="en-US"/>
        </w:rPr>
      </w:pPr>
      <w:r>
        <w:rPr>
          <w:rFonts w:ascii="Calibri" w:hAnsi="Calibri" w:cs="Calibri"/>
          <w:sz w:val="22"/>
          <w:szCs w:val="22"/>
          <w:lang w:val="en-US"/>
        </w:rPr>
        <w:t xml:space="preserve">As noted above, the IAG spent the vast majority of its meetings discussing questions related to the appropriate triggers for invoking the Procedure. Early in its deliberations, the IAG seemed to support allowing for invocation of the Procedure in advance of contracting, regardless of the trigger mechanism. Throughout the discussions, there also appeared to be general support </w:t>
      </w:r>
      <w:r w:rsidR="003E44FA">
        <w:rPr>
          <w:rFonts w:ascii="Calibri" w:hAnsi="Calibri" w:cs="Calibri"/>
          <w:sz w:val="22"/>
          <w:szCs w:val="22"/>
          <w:lang w:val="en-US"/>
        </w:rPr>
        <w:t>to subject requests to invoke the Procedure to</w:t>
      </w:r>
      <w:r>
        <w:rPr>
          <w:rFonts w:ascii="Calibri" w:hAnsi="Calibri" w:cs="Calibri"/>
          <w:sz w:val="22"/>
          <w:szCs w:val="22"/>
          <w:lang w:val="en-US"/>
        </w:rPr>
        <w:t xml:space="preserve"> ICANN public comment processes</w:t>
      </w:r>
      <w:r w:rsidR="003E44FA">
        <w:rPr>
          <w:rFonts w:ascii="Calibri" w:hAnsi="Calibri" w:cs="Calibri"/>
          <w:sz w:val="22"/>
          <w:szCs w:val="22"/>
          <w:lang w:val="en-US"/>
        </w:rPr>
        <w:t>.</w:t>
      </w:r>
      <w:r>
        <w:rPr>
          <w:rFonts w:ascii="Calibri" w:hAnsi="Calibri" w:cs="Calibri"/>
          <w:sz w:val="22"/>
          <w:szCs w:val="22"/>
          <w:lang w:val="en-US"/>
        </w:rPr>
        <w:t xml:space="preserve"> </w:t>
      </w:r>
    </w:p>
    <w:p w14:paraId="4E28E96B" w14:textId="2B020650" w:rsidR="00837977" w:rsidRPr="00967ADF" w:rsidRDefault="00967ADF" w:rsidP="00F01397">
      <w:pPr>
        <w:pStyle w:val="Heading1"/>
        <w:rPr>
          <w:sz w:val="24"/>
          <w:szCs w:val="24"/>
        </w:rPr>
      </w:pPr>
      <w:bookmarkStart w:id="40" w:name="_Toc280450665"/>
      <w:bookmarkStart w:id="41" w:name="_Toc280631038"/>
      <w:bookmarkStart w:id="42" w:name="_Toc280631082"/>
      <w:bookmarkStart w:id="43" w:name="_Toc291348868"/>
      <w:bookmarkStart w:id="44" w:name="_Toc303426618"/>
      <w:bookmarkEnd w:id="29"/>
      <w:r>
        <w:br w:type="column"/>
      </w:r>
      <w:r w:rsidR="00CB4D88">
        <w:lastRenderedPageBreak/>
        <w:t>IAG</w:t>
      </w:r>
      <w:r w:rsidR="008D417D" w:rsidRPr="008D417D">
        <w:t xml:space="preserve"> Preliminary Recommendation</w:t>
      </w:r>
      <w:bookmarkEnd w:id="40"/>
      <w:bookmarkEnd w:id="41"/>
      <w:bookmarkEnd w:id="42"/>
      <w:bookmarkEnd w:id="43"/>
      <w:bookmarkEnd w:id="44"/>
    </w:p>
    <w:p w14:paraId="67CEE6D1" w14:textId="652D2B1F" w:rsidR="003C4DB1" w:rsidRPr="00967ADF" w:rsidRDefault="00837977" w:rsidP="003311D1">
      <w:pPr>
        <w:pStyle w:val="ListParagraph"/>
        <w:numPr>
          <w:ilvl w:val="1"/>
          <w:numId w:val="18"/>
        </w:numPr>
        <w:suppressLineNumbers/>
        <w:rPr>
          <w:rFonts w:cs="Arial"/>
          <w:b/>
          <w:szCs w:val="24"/>
        </w:rPr>
      </w:pPr>
      <w:r w:rsidRPr="00CB4D88">
        <w:rPr>
          <w:rFonts w:cs="Arial"/>
          <w:b/>
          <w:sz w:val="24"/>
          <w:szCs w:val="24"/>
        </w:rPr>
        <w:t>Preliminary Recommendation</w:t>
      </w:r>
      <w:r w:rsidR="00AA4954" w:rsidRPr="00CB4D88">
        <w:rPr>
          <w:rFonts w:cs="Arial"/>
          <w:b/>
          <w:sz w:val="24"/>
          <w:szCs w:val="24"/>
        </w:rPr>
        <w:t>s</w:t>
      </w:r>
      <w:bookmarkStart w:id="45" w:name="_Toc167623983"/>
    </w:p>
    <w:p w14:paraId="61055608" w14:textId="10DC32DC" w:rsidR="00CB4D88" w:rsidRDefault="00CB4D88" w:rsidP="00CB4D88">
      <w:pPr>
        <w:suppressLineNumbers/>
        <w:spacing w:before="100" w:beforeAutospacing="1" w:after="100" w:afterAutospacing="1"/>
        <w:contextualSpacing/>
        <w:rPr>
          <w:rFonts w:ascii="Calibri" w:hAnsi="Calibri"/>
          <w:sz w:val="22"/>
          <w:szCs w:val="22"/>
        </w:rPr>
      </w:pPr>
      <w:r>
        <w:rPr>
          <w:rFonts w:ascii="Calibri" w:hAnsi="Calibri"/>
          <w:sz w:val="22"/>
          <w:szCs w:val="22"/>
        </w:rPr>
        <w:t xml:space="preserve">The IAG was tasked </w:t>
      </w:r>
      <w:r w:rsidRPr="00CB4D88">
        <w:rPr>
          <w:rFonts w:ascii="Calibri" w:hAnsi="Calibri"/>
          <w:sz w:val="22"/>
          <w:szCs w:val="22"/>
          <w:lang w:val="en-US"/>
        </w:rPr>
        <w:t xml:space="preserve">with providing the GNSO Council suggestions on how to improve the current </w:t>
      </w:r>
      <w:r>
        <w:rPr>
          <w:rFonts w:ascii="Calibri" w:hAnsi="Calibri"/>
          <w:sz w:val="22"/>
          <w:szCs w:val="22"/>
          <w:lang w:val="en-US"/>
        </w:rPr>
        <w:t xml:space="preserve">WHOIS Conflicts </w:t>
      </w:r>
      <w:r w:rsidRPr="00CB4D88">
        <w:rPr>
          <w:rFonts w:ascii="Calibri" w:hAnsi="Calibri"/>
          <w:sz w:val="22"/>
          <w:szCs w:val="22"/>
          <w:lang w:val="en-US"/>
        </w:rPr>
        <w:t>Procedure.</w:t>
      </w:r>
      <w:r>
        <w:rPr>
          <w:rFonts w:ascii="Calibri" w:hAnsi="Calibri"/>
          <w:sz w:val="22"/>
          <w:szCs w:val="22"/>
        </w:rPr>
        <w:t xml:space="preserve"> The following are the preliminary recommendation</w:t>
      </w:r>
      <w:r w:rsidR="00192D9C">
        <w:rPr>
          <w:rFonts w:ascii="Calibri" w:hAnsi="Calibri"/>
          <w:sz w:val="22"/>
          <w:szCs w:val="22"/>
        </w:rPr>
        <w:t>s</w:t>
      </w:r>
      <w:r>
        <w:rPr>
          <w:rFonts w:ascii="Calibri" w:hAnsi="Calibri"/>
          <w:sz w:val="22"/>
          <w:szCs w:val="22"/>
        </w:rPr>
        <w:t xml:space="preserve"> from the IAG as well as a </w:t>
      </w:r>
      <w:r w:rsidR="00192D9C">
        <w:rPr>
          <w:rFonts w:ascii="Calibri" w:hAnsi="Calibri"/>
          <w:sz w:val="22"/>
          <w:szCs w:val="22"/>
        </w:rPr>
        <w:t xml:space="preserve">proposal </w:t>
      </w:r>
      <w:r>
        <w:rPr>
          <w:rFonts w:ascii="Calibri" w:hAnsi="Calibri"/>
          <w:sz w:val="22"/>
          <w:szCs w:val="22"/>
        </w:rPr>
        <w:t>for which there is currently no consensus.</w:t>
      </w:r>
    </w:p>
    <w:p w14:paraId="6A97D94B" w14:textId="77777777" w:rsidR="00967ADF" w:rsidRDefault="00967ADF" w:rsidP="00CB4D88">
      <w:pPr>
        <w:suppressLineNumbers/>
        <w:spacing w:before="100" w:beforeAutospacing="1" w:after="100" w:afterAutospacing="1"/>
        <w:contextualSpacing/>
        <w:rPr>
          <w:rFonts w:ascii="Calibri" w:hAnsi="Calibri"/>
          <w:sz w:val="22"/>
          <w:szCs w:val="22"/>
        </w:rPr>
      </w:pPr>
    </w:p>
    <w:p w14:paraId="24C2553D" w14:textId="555C18A4" w:rsidR="00CB4D88" w:rsidRPr="00967ADF" w:rsidRDefault="00132E37" w:rsidP="00967ADF">
      <w:pPr>
        <w:suppressLineNumbers/>
        <w:spacing w:before="100" w:beforeAutospacing="1" w:after="100" w:afterAutospacing="1"/>
        <w:contextualSpacing/>
        <w:rPr>
          <w:rFonts w:ascii="Calibri" w:hAnsi="Calibri"/>
          <w:sz w:val="22"/>
          <w:szCs w:val="22"/>
          <w:u w:val="single"/>
        </w:rPr>
      </w:pPr>
      <w:r w:rsidRPr="00967ADF">
        <w:rPr>
          <w:rFonts w:ascii="Calibri" w:hAnsi="Calibri"/>
          <w:sz w:val="22"/>
          <w:szCs w:val="22"/>
          <w:u w:val="single"/>
        </w:rPr>
        <w:t>Majority support</w:t>
      </w:r>
      <w:r w:rsidR="00192D9C" w:rsidRPr="00967ADF">
        <w:rPr>
          <w:rFonts w:ascii="Calibri" w:hAnsi="Calibri"/>
          <w:sz w:val="22"/>
          <w:szCs w:val="22"/>
          <w:u w:val="single"/>
        </w:rPr>
        <w:t xml:space="preserve"> -</w:t>
      </w:r>
      <w:r w:rsidR="00CB4D88" w:rsidRPr="00967ADF">
        <w:rPr>
          <w:rFonts w:ascii="Calibri" w:hAnsi="Calibri"/>
          <w:sz w:val="22"/>
          <w:szCs w:val="22"/>
          <w:u w:val="single"/>
        </w:rPr>
        <w:t xml:space="preserve"> Recommendation for Alternative Trigger</w:t>
      </w:r>
    </w:p>
    <w:p w14:paraId="54505841" w14:textId="77777777" w:rsidR="00CB4D88" w:rsidRPr="00CB4D88" w:rsidRDefault="00CB4D88" w:rsidP="003311D1">
      <w:pPr>
        <w:pStyle w:val="ListParagraph"/>
        <w:numPr>
          <w:ilvl w:val="0"/>
          <w:numId w:val="13"/>
        </w:numPr>
        <w:suppressLineNumbers/>
        <w:spacing w:before="100" w:beforeAutospacing="1" w:after="100" w:afterAutospacing="1" w:line="360" w:lineRule="auto"/>
        <w:contextualSpacing/>
      </w:pPr>
      <w:r>
        <w:t xml:space="preserve">Currently, the </w:t>
      </w:r>
      <w:hyperlink r:id="rId23" w:history="1">
        <w:r w:rsidRPr="00CA6E0B">
          <w:rPr>
            <w:rStyle w:val="Hyperlink"/>
          </w:rPr>
          <w:t>Procedure</w:t>
        </w:r>
      </w:hyperlink>
      <w:r>
        <w:t xml:space="preserve"> recognizes only one trigger for purposes of seeking relief from the conflict of a WHOIS obligation and national privacy law. The registry/registrar must have received “</w:t>
      </w:r>
      <w:r w:rsidRPr="00CA6E0B">
        <w:rPr>
          <w:lang w:val="en-GB"/>
        </w:rPr>
        <w:t>notification of an investigation, litigation, regulatory proceeding or other government or civil action that might affect its compliance</w:t>
      </w:r>
      <w:r>
        <w:rPr>
          <w:lang w:val="en-GB"/>
        </w:rPr>
        <w:t>.”</w:t>
      </w:r>
    </w:p>
    <w:p w14:paraId="35AA592D" w14:textId="4977B7FE" w:rsidR="00CB4D88" w:rsidRPr="00967ADF" w:rsidRDefault="00CB4D88" w:rsidP="003311D1">
      <w:pPr>
        <w:pStyle w:val="ListParagraph"/>
        <w:numPr>
          <w:ilvl w:val="0"/>
          <w:numId w:val="13"/>
        </w:numPr>
        <w:suppressLineNumbers/>
        <w:spacing w:before="100" w:beforeAutospacing="1" w:after="100" w:afterAutospacing="1" w:line="360" w:lineRule="auto"/>
        <w:contextualSpacing/>
      </w:pPr>
      <w:r>
        <w:t xml:space="preserve">Under the “Alternative Trigger” proposal, a contracted party would not have to wait to receive notification of a proceeding against it. Rather, it could seek a written statement from a government agency indicating that a particular WHOIS obligation conflicts with national law and then submit that statement to ICANN. The agency statement would have to </w:t>
      </w:r>
      <w:r>
        <w:rPr>
          <w:lang w:val="en-GB"/>
        </w:rPr>
        <w:t>i</w:t>
      </w:r>
      <w:r w:rsidRPr="00CA6E0B">
        <w:rPr>
          <w:lang w:val="en-GB"/>
        </w:rPr>
        <w:t>dentify</w:t>
      </w:r>
      <w:r>
        <w:rPr>
          <w:lang w:val="en-GB"/>
        </w:rPr>
        <w:t xml:space="preserve"> </w:t>
      </w:r>
      <w:r w:rsidRPr="00CA6E0B">
        <w:rPr>
          <w:lang w:val="en-GB"/>
        </w:rPr>
        <w:t>the inconsistency agency has found between national law and contractual obligations</w:t>
      </w:r>
      <w:r>
        <w:rPr>
          <w:lang w:val="en-GB"/>
        </w:rPr>
        <w:t>. In addition, the agency would have to certify</w:t>
      </w:r>
      <w:r w:rsidRPr="00CA6E0B">
        <w:rPr>
          <w:lang w:val="en-GB"/>
        </w:rPr>
        <w:t xml:space="preserve"> that </w:t>
      </w:r>
      <w:r>
        <w:rPr>
          <w:lang w:val="en-GB"/>
        </w:rPr>
        <w:t>it</w:t>
      </w:r>
      <w:r w:rsidRPr="00CA6E0B">
        <w:rPr>
          <w:lang w:val="en-GB"/>
        </w:rPr>
        <w:t xml:space="preserve"> has the legal authority to enforce the national </w:t>
      </w:r>
      <w:proofErr w:type="gramStart"/>
      <w:r w:rsidRPr="00CA6E0B">
        <w:rPr>
          <w:lang w:val="en-GB"/>
        </w:rPr>
        <w:t>law which</w:t>
      </w:r>
      <w:proofErr w:type="gramEnd"/>
      <w:r w:rsidRPr="00CA6E0B">
        <w:rPr>
          <w:lang w:val="en-GB"/>
        </w:rPr>
        <w:t xml:space="preserve"> it has found to be inconsistent with contractual obligations, and that it has jurisdiction over the contracted party for the purposes of such enforcement</w:t>
      </w:r>
      <w:r>
        <w:rPr>
          <w:lang w:val="en-GB"/>
        </w:rPr>
        <w:t>. The contracted party’s submission of the government statement would be posted for public comment and the relevant GAC member (if any) would be solicited for comment as well.</w:t>
      </w:r>
      <w:r w:rsidR="00132E37">
        <w:rPr>
          <w:lang w:val="en-GB"/>
        </w:rPr>
        <w:t xml:space="preserve"> </w:t>
      </w:r>
      <w:r w:rsidR="00132E37">
        <w:rPr>
          <w:b/>
          <w:i/>
          <w:lang w:val="en-GB"/>
        </w:rPr>
        <w:t>See Appendix 1.</w:t>
      </w:r>
    </w:p>
    <w:p w14:paraId="3A244322" w14:textId="73E7FC07" w:rsidR="00CB4D88" w:rsidRPr="00967ADF" w:rsidRDefault="00132E37" w:rsidP="00CB4D88">
      <w:pPr>
        <w:rPr>
          <w:rFonts w:ascii="Calibri" w:hAnsi="Calibri"/>
          <w:sz w:val="22"/>
          <w:szCs w:val="22"/>
          <w:u w:val="single"/>
        </w:rPr>
      </w:pPr>
      <w:r w:rsidRPr="00967ADF">
        <w:rPr>
          <w:rFonts w:ascii="Calibri" w:hAnsi="Calibri"/>
          <w:sz w:val="22"/>
          <w:szCs w:val="22"/>
          <w:u w:val="single"/>
        </w:rPr>
        <w:t>Some support</w:t>
      </w:r>
      <w:r w:rsidR="00192D9C" w:rsidRPr="00967ADF">
        <w:rPr>
          <w:rFonts w:ascii="Calibri" w:hAnsi="Calibri"/>
          <w:sz w:val="22"/>
          <w:szCs w:val="22"/>
          <w:u w:val="single"/>
        </w:rPr>
        <w:t xml:space="preserve"> </w:t>
      </w:r>
      <w:r w:rsidR="00CB4D88" w:rsidRPr="00967ADF">
        <w:rPr>
          <w:rFonts w:ascii="Calibri" w:hAnsi="Calibri"/>
          <w:sz w:val="22"/>
          <w:szCs w:val="22"/>
          <w:u w:val="single"/>
        </w:rPr>
        <w:t>- Written Legal Opinion Trigger</w:t>
      </w:r>
    </w:p>
    <w:p w14:paraId="1C3042F9" w14:textId="07AE6E24" w:rsidR="00CB4D88" w:rsidRPr="00DD0E87" w:rsidRDefault="00CB4D88" w:rsidP="003311D1">
      <w:pPr>
        <w:pStyle w:val="ListParagraph"/>
        <w:numPr>
          <w:ilvl w:val="0"/>
          <w:numId w:val="27"/>
        </w:numPr>
        <w:spacing w:line="360" w:lineRule="auto"/>
      </w:pPr>
      <w:r>
        <w:t xml:space="preserve">A number of IAG members supported the addition of a trigger consisting of a written legal opinion from a nationally recognized law firm. </w:t>
      </w:r>
      <w:r>
        <w:rPr>
          <w:lang w:val="en-GB"/>
        </w:rPr>
        <w:t>The firm’s opinion must state t</w:t>
      </w:r>
      <w:r w:rsidRPr="00DD0E87">
        <w:rPr>
          <w:lang w:val="en-GB"/>
        </w:rPr>
        <w:t xml:space="preserve">hat national laws or statutes in the country of incorporation of a </w:t>
      </w:r>
      <w:r>
        <w:rPr>
          <w:lang w:val="en-GB"/>
        </w:rPr>
        <w:t>contracted part</w:t>
      </w:r>
      <w:r w:rsidR="003E44FA">
        <w:rPr>
          <w:lang w:val="en-GB"/>
        </w:rPr>
        <w:t xml:space="preserve"> will</w:t>
      </w:r>
      <w:r w:rsidRPr="00DD0E87">
        <w:rPr>
          <w:lang w:val="en-GB"/>
        </w:rPr>
        <w:t xml:space="preserve"> affect its compliance with the provisions of the Registrar Accreditation Agreement or other contractual agreement with ICANN dealing with the collection, display or distribution of personally identifiable data via WHOIS</w:t>
      </w:r>
      <w:r>
        <w:rPr>
          <w:lang w:val="en-GB"/>
        </w:rPr>
        <w:t>.</w:t>
      </w:r>
    </w:p>
    <w:p w14:paraId="02861936" w14:textId="77777777" w:rsidR="00CB4D88" w:rsidRPr="008556A4" w:rsidRDefault="00CB4D88" w:rsidP="003311D1">
      <w:pPr>
        <w:pStyle w:val="ListParagraph"/>
        <w:numPr>
          <w:ilvl w:val="0"/>
          <w:numId w:val="27"/>
        </w:numPr>
        <w:spacing w:line="360" w:lineRule="auto"/>
      </w:pPr>
      <w:r>
        <w:rPr>
          <w:lang w:val="en-GB"/>
        </w:rPr>
        <w:lastRenderedPageBreak/>
        <w:t xml:space="preserve">Such a trigger would be similar to a provision in the </w:t>
      </w:r>
      <w:hyperlink r:id="rId24" w:history="1">
        <w:r w:rsidRPr="00DD0E87">
          <w:rPr>
            <w:rStyle w:val="Hyperlink"/>
            <w:lang w:val="en-GB"/>
          </w:rPr>
          <w:t>2013 RAA</w:t>
        </w:r>
      </w:hyperlink>
      <w:r>
        <w:rPr>
          <w:lang w:val="en-GB"/>
        </w:rPr>
        <w:t>’s</w:t>
      </w:r>
      <w:r w:rsidRPr="00DD0E87">
        <w:rPr>
          <w:lang w:val="en-GB"/>
        </w:rPr>
        <w:t xml:space="preserve"> Data Retention Specification (DRS) by which registrars may request a waiver from compliance with specific terms and conditions of the DRS.</w:t>
      </w:r>
    </w:p>
    <w:p w14:paraId="73BDE44C" w14:textId="77777777" w:rsidR="00CB4D88" w:rsidRPr="00CB4D88" w:rsidRDefault="00CB4D88" w:rsidP="003311D1">
      <w:pPr>
        <w:pStyle w:val="ListParagraph"/>
        <w:numPr>
          <w:ilvl w:val="0"/>
          <w:numId w:val="27"/>
        </w:numPr>
        <w:spacing w:line="360" w:lineRule="auto"/>
      </w:pPr>
      <w:r>
        <w:rPr>
          <w:lang w:val="en-GB"/>
        </w:rPr>
        <w:t xml:space="preserve">Opponents to this trigger believe that a law firm opinion does not credibly demonstrate that </w:t>
      </w:r>
      <w:proofErr w:type="gramStart"/>
      <w:r>
        <w:rPr>
          <w:lang w:val="en-GB"/>
        </w:rPr>
        <w:t>a contracted party is legally prevented by local law to comply with its WHOIS obligations</w:t>
      </w:r>
      <w:proofErr w:type="gramEnd"/>
      <w:r>
        <w:rPr>
          <w:lang w:val="en-GB"/>
        </w:rPr>
        <w:t xml:space="preserve">. These opponents note that law firms do not enforce local law and different firms in the same jurisdiction may present conflicting opinions.  </w:t>
      </w:r>
    </w:p>
    <w:p w14:paraId="756127CC" w14:textId="22EB50A4" w:rsidR="007F4E82" w:rsidRPr="008341AC" w:rsidRDefault="00CB4D88" w:rsidP="003311D1">
      <w:pPr>
        <w:pStyle w:val="ListParagraph"/>
        <w:numPr>
          <w:ilvl w:val="0"/>
          <w:numId w:val="27"/>
        </w:numPr>
        <w:spacing w:line="360" w:lineRule="auto"/>
      </w:pPr>
      <w:r>
        <w:rPr>
          <w:lang w:val="en-GB"/>
        </w:rPr>
        <w:t xml:space="preserve">Contracted </w:t>
      </w:r>
      <w:proofErr w:type="gramStart"/>
      <w:r>
        <w:rPr>
          <w:lang w:val="en-GB"/>
        </w:rPr>
        <w:t>parties</w:t>
      </w:r>
      <w:proofErr w:type="gramEnd"/>
      <w:r>
        <w:rPr>
          <w:lang w:val="en-GB"/>
        </w:rPr>
        <w:t xml:space="preserve"> state that it is unreasonable to make them wait until they receive official notification of a proceeding against them before they can trigger the procedure. Some also expressed the concern that government officials often may not agree to provide an advisory opinion (as called for in the consensus recommendation above) and </w:t>
      </w:r>
      <w:r w:rsidR="00192D9C">
        <w:rPr>
          <w:lang w:val="en-GB"/>
        </w:rPr>
        <w:t>support</w:t>
      </w:r>
      <w:r>
        <w:rPr>
          <w:lang w:val="en-GB"/>
        </w:rPr>
        <w:t xml:space="preserve"> a procedure that they can invoke proactively before they are subject to a legal or regulatory action.</w:t>
      </w:r>
      <w:r w:rsidR="00132E37">
        <w:rPr>
          <w:lang w:val="en-GB"/>
        </w:rPr>
        <w:t xml:space="preserve"> </w:t>
      </w:r>
      <w:r w:rsidR="00132E37">
        <w:rPr>
          <w:b/>
          <w:i/>
          <w:lang w:val="en-GB"/>
        </w:rPr>
        <w:t>See Appendix 2.</w:t>
      </w:r>
    </w:p>
    <w:p w14:paraId="53B5418A" w14:textId="77777777" w:rsidR="007F4E82" w:rsidRDefault="007F4E82" w:rsidP="007F4E82">
      <w:pPr>
        <w:rPr>
          <w:rFonts w:asciiTheme="majorHAnsi" w:hAnsiTheme="majorHAnsi"/>
          <w:sz w:val="22"/>
          <w:szCs w:val="22"/>
        </w:rPr>
      </w:pPr>
    </w:p>
    <w:p w14:paraId="14F79209" w14:textId="3411F26A" w:rsidR="007F4E82" w:rsidRPr="00967ADF" w:rsidRDefault="00132E37" w:rsidP="00967ADF">
      <w:pPr>
        <w:rPr>
          <w:rFonts w:asciiTheme="majorHAnsi" w:hAnsiTheme="majorHAnsi"/>
          <w:sz w:val="22"/>
          <w:szCs w:val="22"/>
          <w:u w:val="single"/>
        </w:rPr>
      </w:pPr>
      <w:r w:rsidRPr="00967ADF">
        <w:rPr>
          <w:rFonts w:asciiTheme="majorHAnsi" w:hAnsiTheme="majorHAnsi"/>
          <w:sz w:val="22"/>
          <w:szCs w:val="22"/>
          <w:u w:val="single"/>
        </w:rPr>
        <w:t>Some support</w:t>
      </w:r>
      <w:r w:rsidR="002B69F2" w:rsidRPr="00967ADF">
        <w:rPr>
          <w:rFonts w:asciiTheme="majorHAnsi" w:hAnsiTheme="majorHAnsi"/>
          <w:sz w:val="22"/>
          <w:szCs w:val="22"/>
          <w:u w:val="single"/>
        </w:rPr>
        <w:t xml:space="preserve"> – Contracted Party Request</w:t>
      </w:r>
      <w:r w:rsidR="007F4E82" w:rsidRPr="00967ADF">
        <w:rPr>
          <w:rFonts w:asciiTheme="majorHAnsi" w:hAnsiTheme="majorHAnsi"/>
          <w:sz w:val="22"/>
          <w:szCs w:val="22"/>
          <w:u w:val="single"/>
        </w:rPr>
        <w:t>:</w:t>
      </w:r>
    </w:p>
    <w:p w14:paraId="22572420" w14:textId="5949DC7D" w:rsidR="007F4E82" w:rsidRDefault="007F4E82" w:rsidP="003311D1">
      <w:pPr>
        <w:pStyle w:val="ListParagraph"/>
        <w:numPr>
          <w:ilvl w:val="0"/>
          <w:numId w:val="27"/>
        </w:numPr>
        <w:spacing w:line="360" w:lineRule="auto"/>
        <w:rPr>
          <w:rFonts w:asciiTheme="majorHAnsi" w:hAnsiTheme="majorHAnsi"/>
        </w:rPr>
      </w:pPr>
      <w:r w:rsidRPr="006F294C">
        <w:rPr>
          <w:rFonts w:asciiTheme="majorHAnsi" w:hAnsiTheme="majorHAnsi"/>
        </w:rPr>
        <w:t xml:space="preserve">If a registry or registrar proposes to limit its </w:t>
      </w:r>
      <w:proofErr w:type="spellStart"/>
      <w:r w:rsidRPr="006F294C">
        <w:rPr>
          <w:rFonts w:asciiTheme="majorHAnsi" w:hAnsiTheme="majorHAnsi"/>
        </w:rPr>
        <w:t>Whois</w:t>
      </w:r>
      <w:proofErr w:type="spellEnd"/>
      <w:r w:rsidRPr="006F294C">
        <w:rPr>
          <w:rFonts w:asciiTheme="majorHAnsi" w:hAnsiTheme="majorHAnsi"/>
        </w:rPr>
        <w:t xml:space="preserve"> </w:t>
      </w:r>
      <w:r w:rsidR="002B69F2">
        <w:rPr>
          <w:rFonts w:asciiTheme="majorHAnsi" w:hAnsiTheme="majorHAnsi"/>
        </w:rPr>
        <w:t>obligations</w:t>
      </w:r>
      <w:r w:rsidRPr="006F294C">
        <w:rPr>
          <w:rFonts w:asciiTheme="majorHAnsi" w:hAnsiTheme="majorHAnsi"/>
        </w:rPr>
        <w:t xml:space="preserve"> for some or all of its registrants it would need to present ICANN with:</w:t>
      </w:r>
    </w:p>
    <w:p w14:paraId="7F8E8011" w14:textId="2926447B" w:rsidR="007F4E82" w:rsidRDefault="007F4E82" w:rsidP="003311D1">
      <w:pPr>
        <w:pStyle w:val="ListParagraph"/>
        <w:numPr>
          <w:ilvl w:val="1"/>
          <w:numId w:val="27"/>
        </w:numPr>
        <w:spacing w:line="360" w:lineRule="auto"/>
        <w:rPr>
          <w:rFonts w:asciiTheme="majorHAnsi" w:hAnsiTheme="majorHAnsi"/>
        </w:rPr>
      </w:pPr>
      <w:r>
        <w:rPr>
          <w:rFonts w:asciiTheme="majorHAnsi" w:hAnsiTheme="majorHAnsi"/>
        </w:rPr>
        <w:t>A</w:t>
      </w:r>
      <w:r w:rsidRPr="006F294C">
        <w:rPr>
          <w:rFonts w:asciiTheme="majorHAnsi" w:hAnsiTheme="majorHAnsi"/>
        </w:rPr>
        <w:t xml:space="preserve"> request describing the legal conflict and why it’s impossible to find a legal alternative including registrant consent or privacy/proxy services</w:t>
      </w:r>
      <w:r w:rsidR="005E2CCC">
        <w:rPr>
          <w:rFonts w:asciiTheme="majorHAnsi" w:hAnsiTheme="majorHAnsi"/>
        </w:rPr>
        <w:t xml:space="preserve"> (mandatory)</w:t>
      </w:r>
    </w:p>
    <w:p w14:paraId="6E615EA5" w14:textId="3C1DDF27" w:rsidR="007F4E82" w:rsidRDefault="007F4E82" w:rsidP="003311D1">
      <w:pPr>
        <w:pStyle w:val="ListParagraph"/>
        <w:numPr>
          <w:ilvl w:val="1"/>
          <w:numId w:val="27"/>
        </w:numPr>
        <w:spacing w:line="360" w:lineRule="auto"/>
        <w:rPr>
          <w:rFonts w:asciiTheme="majorHAnsi" w:hAnsiTheme="majorHAnsi"/>
        </w:rPr>
      </w:pPr>
      <w:r w:rsidRPr="006F294C">
        <w:rPr>
          <w:rFonts w:asciiTheme="majorHAnsi" w:hAnsiTheme="majorHAnsi"/>
        </w:rPr>
        <w:t>Written support by all other affected registries and/or registrars or justification for why they are the only affected party</w:t>
      </w:r>
      <w:r w:rsidR="005E2CCC">
        <w:rPr>
          <w:rFonts w:asciiTheme="majorHAnsi" w:hAnsiTheme="majorHAnsi"/>
        </w:rPr>
        <w:t xml:space="preserve"> (mandatory)</w:t>
      </w:r>
    </w:p>
    <w:p w14:paraId="116E6F61" w14:textId="56F69AF2" w:rsidR="007F4E82" w:rsidRDefault="007F4E82" w:rsidP="003311D1">
      <w:pPr>
        <w:pStyle w:val="ListParagraph"/>
        <w:numPr>
          <w:ilvl w:val="1"/>
          <w:numId w:val="27"/>
        </w:numPr>
        <w:spacing w:line="360" w:lineRule="auto"/>
        <w:rPr>
          <w:rFonts w:asciiTheme="majorHAnsi" w:hAnsiTheme="majorHAnsi"/>
        </w:rPr>
      </w:pPr>
      <w:r w:rsidRPr="006F294C">
        <w:rPr>
          <w:rFonts w:asciiTheme="majorHAnsi" w:hAnsiTheme="majorHAnsi"/>
        </w:rPr>
        <w:t>Written support/approval from a relevant governmental privacy agency (if one exists)</w:t>
      </w:r>
      <w:r w:rsidR="00B665BF">
        <w:rPr>
          <w:rFonts w:asciiTheme="majorHAnsi" w:hAnsiTheme="majorHAnsi"/>
        </w:rPr>
        <w:t xml:space="preserve"> </w:t>
      </w:r>
      <w:r w:rsidR="005E2CCC">
        <w:rPr>
          <w:rFonts w:asciiTheme="majorHAnsi" w:hAnsiTheme="majorHAnsi"/>
        </w:rPr>
        <w:t>(</w:t>
      </w:r>
      <w:r w:rsidR="00B665BF">
        <w:rPr>
          <w:rFonts w:asciiTheme="majorHAnsi" w:hAnsiTheme="majorHAnsi"/>
        </w:rPr>
        <w:t>highly recommended</w:t>
      </w:r>
      <w:r w:rsidR="005E2CCC">
        <w:rPr>
          <w:rFonts w:asciiTheme="majorHAnsi" w:hAnsiTheme="majorHAnsi"/>
        </w:rPr>
        <w:t xml:space="preserve"> but not mandatory)</w:t>
      </w:r>
    </w:p>
    <w:p w14:paraId="72DF9921" w14:textId="570EB1BC" w:rsidR="007F4E82" w:rsidRDefault="007F4E82" w:rsidP="003311D1">
      <w:pPr>
        <w:pStyle w:val="ListParagraph"/>
        <w:numPr>
          <w:ilvl w:val="1"/>
          <w:numId w:val="27"/>
        </w:numPr>
        <w:spacing w:line="360" w:lineRule="auto"/>
        <w:rPr>
          <w:rFonts w:asciiTheme="majorHAnsi" w:hAnsiTheme="majorHAnsi"/>
        </w:rPr>
      </w:pPr>
      <w:r w:rsidRPr="006F294C">
        <w:rPr>
          <w:rFonts w:asciiTheme="majorHAnsi" w:hAnsiTheme="majorHAnsi"/>
        </w:rPr>
        <w:t xml:space="preserve">Written support or non-objection to the request from </w:t>
      </w:r>
      <w:r w:rsidR="005E2CCC">
        <w:rPr>
          <w:rFonts w:asciiTheme="majorHAnsi" w:hAnsiTheme="majorHAnsi"/>
        </w:rPr>
        <w:t>the relevant</w:t>
      </w:r>
      <w:r w:rsidRPr="006F294C">
        <w:rPr>
          <w:rFonts w:asciiTheme="majorHAnsi" w:hAnsiTheme="majorHAnsi"/>
        </w:rPr>
        <w:t xml:space="preserve"> GAC</w:t>
      </w:r>
      <w:r w:rsidR="005E2CCC">
        <w:rPr>
          <w:rFonts w:asciiTheme="majorHAnsi" w:hAnsiTheme="majorHAnsi"/>
        </w:rPr>
        <w:t xml:space="preserve"> member or relevant government agency if the jurisdiction does not have a GAC member</w:t>
      </w:r>
    </w:p>
    <w:p w14:paraId="78967936" w14:textId="77777777" w:rsidR="00B665BF" w:rsidRDefault="00B665BF" w:rsidP="00967ADF">
      <w:pPr>
        <w:pStyle w:val="ListParagraph"/>
        <w:spacing w:line="360" w:lineRule="auto"/>
        <w:ind w:left="1440"/>
        <w:rPr>
          <w:rFonts w:asciiTheme="majorHAnsi" w:hAnsiTheme="majorHAnsi"/>
        </w:rPr>
      </w:pPr>
    </w:p>
    <w:p w14:paraId="169F11B7" w14:textId="60AF9D24" w:rsidR="00B665BF" w:rsidRDefault="00B665BF" w:rsidP="003311D1">
      <w:pPr>
        <w:pStyle w:val="ListParagraph"/>
        <w:numPr>
          <w:ilvl w:val="0"/>
          <w:numId w:val="27"/>
        </w:numPr>
        <w:spacing w:line="360" w:lineRule="auto"/>
        <w:rPr>
          <w:rFonts w:asciiTheme="majorHAnsi" w:hAnsiTheme="majorHAnsi"/>
        </w:rPr>
      </w:pPr>
      <w:r>
        <w:rPr>
          <w:rFonts w:asciiTheme="majorHAnsi" w:hAnsiTheme="majorHAnsi"/>
        </w:rPr>
        <w:t>ICANN’s investigation of the grounds for the request would include but not be limited to seeking input from the GAC, law enforcement and other interested parties; posting the request for 45 days to allow parties to file objections and requiri</w:t>
      </w:r>
      <w:r w:rsidR="00537770">
        <w:rPr>
          <w:rFonts w:asciiTheme="majorHAnsi" w:hAnsiTheme="majorHAnsi"/>
        </w:rPr>
        <w:t>ng resolution of any objections</w:t>
      </w:r>
      <w:r>
        <w:rPr>
          <w:rFonts w:asciiTheme="majorHAnsi" w:hAnsiTheme="majorHAnsi"/>
        </w:rPr>
        <w:t xml:space="preserve">. ICANN may also seek outside expert advice to help </w:t>
      </w:r>
      <w:r w:rsidR="00537770">
        <w:rPr>
          <w:rFonts w:asciiTheme="majorHAnsi" w:hAnsiTheme="majorHAnsi"/>
        </w:rPr>
        <w:t>in</w:t>
      </w:r>
      <w:r>
        <w:rPr>
          <w:rFonts w:asciiTheme="majorHAnsi" w:hAnsiTheme="majorHAnsi"/>
        </w:rPr>
        <w:t xml:space="preserve">form </w:t>
      </w:r>
      <w:r w:rsidR="00537770">
        <w:rPr>
          <w:rFonts w:asciiTheme="majorHAnsi" w:hAnsiTheme="majorHAnsi"/>
        </w:rPr>
        <w:t>a final</w:t>
      </w:r>
      <w:r>
        <w:rPr>
          <w:rFonts w:asciiTheme="majorHAnsi" w:hAnsiTheme="majorHAnsi"/>
        </w:rPr>
        <w:t xml:space="preserve"> decision.</w:t>
      </w:r>
      <w:r w:rsidR="00967ADF">
        <w:rPr>
          <w:rFonts w:asciiTheme="majorHAnsi" w:hAnsiTheme="majorHAnsi"/>
        </w:rPr>
        <w:t xml:space="preserve"> </w:t>
      </w:r>
    </w:p>
    <w:p w14:paraId="6F7754BF" w14:textId="77777777" w:rsidR="001C718F" w:rsidRPr="006F294C" w:rsidRDefault="001C718F">
      <w:pPr>
        <w:rPr>
          <w:rFonts w:asciiTheme="majorHAnsi" w:hAnsiTheme="majorHAnsi"/>
        </w:rPr>
        <w:sectPr w:rsidR="001C718F" w:rsidRPr="006F294C" w:rsidSect="00344F59">
          <w:pgSz w:w="12240" w:h="15840"/>
          <w:pgMar w:top="1440" w:right="1440" w:bottom="1440" w:left="1440" w:header="720" w:footer="720" w:gutter="0"/>
          <w:cols w:space="720"/>
        </w:sectPr>
      </w:pPr>
    </w:p>
    <w:p w14:paraId="7BD43A71" w14:textId="77777777" w:rsidR="00E04462" w:rsidRPr="00E04462" w:rsidRDefault="00E04462" w:rsidP="00F01397">
      <w:pPr>
        <w:pStyle w:val="Heading1"/>
        <w:rPr>
          <w:i/>
          <w:sz w:val="22"/>
          <w:szCs w:val="22"/>
        </w:rPr>
      </w:pPr>
      <w:bookmarkStart w:id="46" w:name="_Toc280631039"/>
      <w:bookmarkStart w:id="47" w:name="_Toc280631083"/>
      <w:bookmarkStart w:id="48" w:name="_Toc291348869"/>
      <w:bookmarkStart w:id="49" w:name="_Toc303426619"/>
      <w:r w:rsidRPr="00E1228A">
        <w:lastRenderedPageBreak/>
        <w:t>Conclusions &amp; Next Steps</w:t>
      </w:r>
      <w:bookmarkEnd w:id="46"/>
      <w:bookmarkEnd w:id="47"/>
      <w:bookmarkEnd w:id="48"/>
      <w:bookmarkEnd w:id="49"/>
    </w:p>
    <w:p w14:paraId="6D7FA9DB" w14:textId="5325E90D" w:rsidR="007A6F83" w:rsidRDefault="004B3EC2" w:rsidP="009823DD">
      <w:bookmarkStart w:id="50" w:name="_Toc280631413"/>
      <w:bookmarkStart w:id="51" w:name="_Toc291348870"/>
      <w:r>
        <w:rPr>
          <w:rStyle w:val="NormalWebChar"/>
          <w:rFonts w:ascii="Calibri" w:hAnsi="Calibri"/>
          <w:sz w:val="22"/>
          <w:szCs w:val="22"/>
        </w:rPr>
        <w:t>The IA</w:t>
      </w:r>
      <w:r w:rsidR="00505FAD" w:rsidRPr="007B2BBD">
        <w:rPr>
          <w:rStyle w:val="NormalWebChar"/>
          <w:rFonts w:ascii="Calibri" w:hAnsi="Calibri"/>
          <w:sz w:val="22"/>
          <w:szCs w:val="22"/>
        </w:rPr>
        <w:t>G will complete the next phase of its work and develop its recommendations in a Final Report to be sent to the GNSO Council for review following its analysis of public comments received on this Initial Report.</w:t>
      </w:r>
      <w:bookmarkEnd w:id="45"/>
      <w:bookmarkEnd w:id="50"/>
      <w:bookmarkEnd w:id="51"/>
      <w:r w:rsidR="009823DD" w:rsidRPr="00D33639">
        <w:t xml:space="preserve"> </w:t>
      </w:r>
    </w:p>
    <w:p w14:paraId="1712E96A" w14:textId="0CD718A2" w:rsidR="007A6F83" w:rsidRDefault="007A6F83" w:rsidP="00F01397">
      <w:pPr>
        <w:pStyle w:val="Heading1"/>
      </w:pPr>
      <w:r>
        <w:br w:type="column"/>
      </w:r>
      <w:bookmarkStart w:id="52" w:name="_Toc303426620"/>
      <w:r>
        <w:lastRenderedPageBreak/>
        <w:t>Appendix 1</w:t>
      </w:r>
      <w:bookmarkEnd w:id="52"/>
    </w:p>
    <w:p w14:paraId="1C5D150F" w14:textId="77777777" w:rsidR="007A6F83" w:rsidRDefault="007A6F83" w:rsidP="007A6F83"/>
    <w:p w14:paraId="3E377720" w14:textId="67DB32F1" w:rsidR="007A6F83" w:rsidRPr="007A6F83" w:rsidRDefault="007A6F83" w:rsidP="007A6F83">
      <w:pPr>
        <w:rPr>
          <w:lang w:val="en-US"/>
        </w:rPr>
      </w:pPr>
      <w:r w:rsidRPr="00F01397">
        <w:rPr>
          <w:b/>
          <w:sz w:val="28"/>
          <w:lang w:val="en-US"/>
        </w:rPr>
        <w:t>Proposed Alternative Trigger</w:t>
      </w:r>
      <w:r w:rsidRPr="007A6F83">
        <w:rPr>
          <w:lang w:val="en-US"/>
        </w:rPr>
        <w:t xml:space="preserve"> </w:t>
      </w:r>
      <w:r w:rsidR="00132E37">
        <w:rPr>
          <w:lang w:val="en-US"/>
        </w:rPr>
        <w:t>– majority support</w:t>
      </w:r>
    </w:p>
    <w:p w14:paraId="70E1CA95" w14:textId="77777777" w:rsidR="007A6F83" w:rsidRPr="007A6F83" w:rsidRDefault="007A6F83" w:rsidP="007A6F83">
      <w:pPr>
        <w:rPr>
          <w:lang w:val="en-US"/>
        </w:rPr>
      </w:pPr>
      <w:r w:rsidRPr="007A6F83">
        <w:rPr>
          <w:lang w:val="en-US"/>
        </w:rPr>
        <w:t>(</w:t>
      </w:r>
      <w:proofErr w:type="gramStart"/>
      <w:r w:rsidRPr="007A6F83">
        <w:rPr>
          <w:lang w:val="en-US"/>
        </w:rPr>
        <w:t>absent</w:t>
      </w:r>
      <w:proofErr w:type="gramEnd"/>
      <w:r w:rsidRPr="007A6F83">
        <w:rPr>
          <w:lang w:val="en-US"/>
        </w:rPr>
        <w:t xml:space="preserve"> a “</w:t>
      </w:r>
      <w:proofErr w:type="spellStart"/>
      <w:r w:rsidRPr="007A6F83">
        <w:rPr>
          <w:lang w:val="en-US"/>
        </w:rPr>
        <w:t>Whois</w:t>
      </w:r>
      <w:proofErr w:type="spellEnd"/>
      <w:r w:rsidRPr="007A6F83">
        <w:rPr>
          <w:lang w:val="en-US"/>
        </w:rPr>
        <w:t xml:space="preserve"> Proceeding”) </w:t>
      </w:r>
    </w:p>
    <w:p w14:paraId="2125ACAB" w14:textId="77777777" w:rsidR="007A6F83" w:rsidRPr="007A6F83" w:rsidRDefault="007A6F83" w:rsidP="007A6F83">
      <w:pPr>
        <w:rPr>
          <w:lang w:val="en-US"/>
        </w:rPr>
      </w:pPr>
    </w:p>
    <w:p w14:paraId="3D5DDD62" w14:textId="77777777" w:rsidR="007A6F83" w:rsidRPr="007A6F83" w:rsidRDefault="007A6F83" w:rsidP="007A6F83">
      <w:pPr>
        <w:rPr>
          <w:u w:val="single"/>
          <w:lang w:val="en-US"/>
        </w:rPr>
      </w:pPr>
      <w:r w:rsidRPr="007A6F83">
        <w:rPr>
          <w:u w:val="single"/>
          <w:lang w:val="en-US"/>
        </w:rPr>
        <w:t>Step One:  Notification</w:t>
      </w:r>
    </w:p>
    <w:p w14:paraId="5502DA75" w14:textId="77777777" w:rsidR="007A6F83" w:rsidRPr="007A6F83" w:rsidRDefault="007A6F83" w:rsidP="007A6F83">
      <w:pPr>
        <w:rPr>
          <w:lang w:val="en-US"/>
        </w:rPr>
      </w:pPr>
      <w:r w:rsidRPr="007A6F83">
        <w:rPr>
          <w:lang w:val="en-US"/>
        </w:rPr>
        <w:t>Contracted party presents to ICANN a written statement from agency:</w:t>
      </w:r>
    </w:p>
    <w:p w14:paraId="69839CE2" w14:textId="77777777" w:rsidR="007A6F83" w:rsidRPr="007A6F83" w:rsidRDefault="007A6F83" w:rsidP="007A6F83">
      <w:pPr>
        <w:rPr>
          <w:lang w:val="en-US"/>
        </w:rPr>
      </w:pPr>
      <w:r w:rsidRPr="007A6F83">
        <w:rPr>
          <w:lang w:val="en-US"/>
        </w:rPr>
        <w:t xml:space="preserve">(1) Specifying the facts before it, i.e., </w:t>
      </w:r>
    </w:p>
    <w:p w14:paraId="792676E5" w14:textId="77777777" w:rsidR="007A6F83" w:rsidRPr="007A6F83" w:rsidRDefault="007A6F83" w:rsidP="006F294C">
      <w:pPr>
        <w:ind w:left="720"/>
        <w:rPr>
          <w:lang w:val="en-US"/>
        </w:rPr>
      </w:pPr>
      <w:r w:rsidRPr="007A6F83">
        <w:rPr>
          <w:lang w:val="en-US"/>
        </w:rPr>
        <w:t>(a</w:t>
      </w:r>
      <w:proofErr w:type="gramStart"/>
      <w:r w:rsidRPr="007A6F83">
        <w:rPr>
          <w:lang w:val="en-US"/>
        </w:rPr>
        <w:t>)  the</w:t>
      </w:r>
      <w:proofErr w:type="gramEnd"/>
      <w:r w:rsidRPr="007A6F83">
        <w:rPr>
          <w:lang w:val="en-US"/>
        </w:rPr>
        <w:t xml:space="preserve"> specific contracted party in question (registrar or registry)</w:t>
      </w:r>
    </w:p>
    <w:p w14:paraId="53AC2581" w14:textId="77777777" w:rsidR="007A6F83" w:rsidRPr="007A6F83" w:rsidRDefault="007A6F83" w:rsidP="006F294C">
      <w:pPr>
        <w:ind w:left="720"/>
        <w:rPr>
          <w:lang w:val="en-US"/>
        </w:rPr>
      </w:pPr>
      <w:r w:rsidRPr="007A6F83">
        <w:rPr>
          <w:lang w:val="en-US"/>
        </w:rPr>
        <w:t>(b</w:t>
      </w:r>
      <w:proofErr w:type="gramStart"/>
      <w:r w:rsidRPr="007A6F83">
        <w:rPr>
          <w:lang w:val="en-US"/>
        </w:rPr>
        <w:t>)  the</w:t>
      </w:r>
      <w:proofErr w:type="gramEnd"/>
      <w:r w:rsidRPr="007A6F83">
        <w:rPr>
          <w:lang w:val="en-US"/>
        </w:rPr>
        <w:t xml:space="preserve"> applicable terms of service/registration agreements agency has reviewed </w:t>
      </w:r>
    </w:p>
    <w:p w14:paraId="0E279883" w14:textId="77777777" w:rsidR="007A6F83" w:rsidRPr="007A6F83" w:rsidRDefault="007A6F83" w:rsidP="006F294C">
      <w:pPr>
        <w:ind w:left="720"/>
        <w:rPr>
          <w:lang w:val="en-US"/>
        </w:rPr>
      </w:pPr>
      <w:r w:rsidRPr="007A6F83">
        <w:rPr>
          <w:lang w:val="en-US"/>
        </w:rPr>
        <w:t>(c</w:t>
      </w:r>
      <w:proofErr w:type="gramStart"/>
      <w:r w:rsidRPr="007A6F83">
        <w:rPr>
          <w:lang w:val="en-US"/>
        </w:rPr>
        <w:t>)  the</w:t>
      </w:r>
      <w:proofErr w:type="gramEnd"/>
      <w:r w:rsidRPr="007A6F83">
        <w:rPr>
          <w:lang w:val="en-US"/>
        </w:rPr>
        <w:t xml:space="preserve"> applicable provisions of the ICANN contract in question </w:t>
      </w:r>
    </w:p>
    <w:p w14:paraId="20129A7B" w14:textId="77777777" w:rsidR="007A6F83" w:rsidRPr="007A6F83" w:rsidRDefault="007A6F83" w:rsidP="006F294C">
      <w:pPr>
        <w:ind w:left="720"/>
        <w:rPr>
          <w:lang w:val="en-US"/>
        </w:rPr>
      </w:pPr>
      <w:r w:rsidRPr="007A6F83">
        <w:rPr>
          <w:lang w:val="en-US"/>
        </w:rPr>
        <w:t>(d</w:t>
      </w:r>
      <w:proofErr w:type="gramStart"/>
      <w:r w:rsidRPr="007A6F83">
        <w:rPr>
          <w:lang w:val="en-US"/>
        </w:rPr>
        <w:t>)  the</w:t>
      </w:r>
      <w:proofErr w:type="gramEnd"/>
      <w:r w:rsidRPr="007A6F83">
        <w:rPr>
          <w:lang w:val="en-US"/>
        </w:rPr>
        <w:t xml:space="preserve"> applicable law it has analyzed</w:t>
      </w:r>
    </w:p>
    <w:p w14:paraId="04BD1FB4" w14:textId="77777777" w:rsidR="007A6F83" w:rsidRPr="007A6F83" w:rsidRDefault="007A6F83" w:rsidP="007A6F83">
      <w:pPr>
        <w:rPr>
          <w:lang w:val="en-US"/>
        </w:rPr>
      </w:pPr>
      <w:r w:rsidRPr="007A6F83">
        <w:rPr>
          <w:lang w:val="en-US"/>
        </w:rPr>
        <w:t>(2</w:t>
      </w:r>
      <w:proofErr w:type="gramStart"/>
      <w:r w:rsidRPr="007A6F83">
        <w:rPr>
          <w:lang w:val="en-US"/>
        </w:rPr>
        <w:t>)   Identifying</w:t>
      </w:r>
      <w:proofErr w:type="gramEnd"/>
      <w:r w:rsidRPr="007A6F83">
        <w:rPr>
          <w:lang w:val="en-US"/>
        </w:rPr>
        <w:t xml:space="preserve"> and analyzing the inconsistency agency has found between national law and contractual obligations, citing specific provisions of each</w:t>
      </w:r>
    </w:p>
    <w:p w14:paraId="6675E6A6" w14:textId="77777777" w:rsidR="007A6F83" w:rsidRPr="007A6F83" w:rsidRDefault="007A6F83" w:rsidP="007A6F83">
      <w:pPr>
        <w:rPr>
          <w:lang w:val="en-US"/>
        </w:rPr>
      </w:pPr>
      <w:r w:rsidRPr="007A6F83">
        <w:rPr>
          <w:lang w:val="en-US"/>
        </w:rPr>
        <w:t>(3</w:t>
      </w:r>
      <w:proofErr w:type="gramStart"/>
      <w:r w:rsidRPr="007A6F83">
        <w:rPr>
          <w:lang w:val="en-US"/>
        </w:rPr>
        <w:t>)  Certifying</w:t>
      </w:r>
      <w:proofErr w:type="gramEnd"/>
      <w:r w:rsidRPr="007A6F83">
        <w:rPr>
          <w:lang w:val="en-US"/>
        </w:rPr>
        <w:t xml:space="preserve"> that agency has the legal authority to enforce the national law which it has found to be inconsistent with contractual obligations, and that it has jurisdiction over the contracted party for the purposes of such enforcement </w:t>
      </w:r>
    </w:p>
    <w:p w14:paraId="3201B96C" w14:textId="6703F894" w:rsidR="00EA1BDD" w:rsidRPr="007A6F83" w:rsidRDefault="007A6F83" w:rsidP="007A6F83">
      <w:pPr>
        <w:rPr>
          <w:lang w:val="en-US"/>
        </w:rPr>
      </w:pPr>
      <w:r w:rsidRPr="007A6F83">
        <w:rPr>
          <w:lang w:val="en-US"/>
        </w:rPr>
        <w:t xml:space="preserve"> </w:t>
      </w:r>
    </w:p>
    <w:p w14:paraId="2B51E7A1" w14:textId="77777777" w:rsidR="007A6F83" w:rsidRPr="007A6F83" w:rsidRDefault="007A6F83" w:rsidP="007A6F83">
      <w:pPr>
        <w:rPr>
          <w:u w:val="single"/>
          <w:lang w:val="en-US"/>
        </w:rPr>
      </w:pPr>
      <w:r w:rsidRPr="007A6F83">
        <w:rPr>
          <w:u w:val="single"/>
          <w:lang w:val="en-US"/>
        </w:rPr>
        <w:t>Step Two: Consultation</w:t>
      </w:r>
    </w:p>
    <w:p w14:paraId="002FD200" w14:textId="77777777" w:rsidR="007A6F83" w:rsidRPr="007A6F83" w:rsidRDefault="007A6F83" w:rsidP="007A6F83">
      <w:pPr>
        <w:rPr>
          <w:lang w:val="en-US"/>
        </w:rPr>
      </w:pPr>
      <w:r w:rsidRPr="007A6F83">
        <w:rPr>
          <w:lang w:val="en-US"/>
        </w:rPr>
        <w:tab/>
        <w:t xml:space="preserve">In cases to which the Alternative Trigger applies, the Consultation Step includes a public consultation in which all interested parties can review the written statement submitted in the Notification Step and to comment on all aspects of it. </w:t>
      </w:r>
    </w:p>
    <w:p w14:paraId="4630A48F" w14:textId="2045ADDA" w:rsidR="00132E37" w:rsidRDefault="007A6F83" w:rsidP="007A6F83">
      <w:pPr>
        <w:rPr>
          <w:lang w:val="en-US"/>
        </w:rPr>
      </w:pPr>
      <w:r w:rsidRPr="007A6F83">
        <w:rPr>
          <w:lang w:val="en-US"/>
        </w:rPr>
        <w:t xml:space="preserve">In such cases, ICANN would also consult with the GAC representative (if any) from the country in question, pursuant to section 2.1.2 of the procedure.    </w:t>
      </w:r>
    </w:p>
    <w:p w14:paraId="382C8DB8" w14:textId="2C2B4E27" w:rsidR="00132E37" w:rsidRDefault="00132E37" w:rsidP="007A6F83">
      <w:pPr>
        <w:rPr>
          <w:lang w:val="en-US"/>
        </w:rPr>
      </w:pPr>
    </w:p>
    <w:p w14:paraId="184867FC" w14:textId="1461EC5D" w:rsidR="00132E37" w:rsidRDefault="00132E37" w:rsidP="00F01397">
      <w:pPr>
        <w:pStyle w:val="Heading1"/>
      </w:pPr>
      <w:r>
        <w:br w:type="column"/>
      </w:r>
      <w:bookmarkStart w:id="53" w:name="_Toc303426621"/>
      <w:r>
        <w:lastRenderedPageBreak/>
        <w:t>Appen</w:t>
      </w:r>
      <w:bookmarkStart w:id="54" w:name="_GoBack"/>
      <w:bookmarkEnd w:id="54"/>
      <w:r>
        <w:t>dix 2</w:t>
      </w:r>
      <w:bookmarkEnd w:id="53"/>
    </w:p>
    <w:p w14:paraId="0BB55620" w14:textId="51B27F74" w:rsidR="00132E37" w:rsidRDefault="00132E37" w:rsidP="00132E37">
      <w:r w:rsidRPr="00F01397">
        <w:rPr>
          <w:b/>
          <w:sz w:val="28"/>
        </w:rPr>
        <w:t>Written Legal Opinion (“Dual Trigger”) Alternative Trigger</w:t>
      </w:r>
      <w:r w:rsidR="007459D0">
        <w:t xml:space="preserve"> – some support (redline of existing procedure)</w:t>
      </w:r>
    </w:p>
    <w:p w14:paraId="5D8C49EB" w14:textId="77777777" w:rsidR="00BB0EC5" w:rsidRPr="00A044DB" w:rsidRDefault="00BB0EC5" w:rsidP="00BB0EC5">
      <w:pPr>
        <w:spacing w:before="480" w:line="240" w:lineRule="auto"/>
        <w:outlineLvl w:val="0"/>
        <w:rPr>
          <w:b/>
          <w:bCs/>
          <w:kern w:val="36"/>
          <w:sz w:val="48"/>
          <w:szCs w:val="48"/>
        </w:rPr>
      </w:pPr>
      <w:r w:rsidRPr="00A044DB">
        <w:rPr>
          <w:b/>
          <w:bCs/>
          <w:color w:val="335B8A"/>
          <w:kern w:val="36"/>
          <w:sz w:val="32"/>
          <w:szCs w:val="32"/>
        </w:rPr>
        <w:t>ICANN Procedure For Handling WHOIS Conflicts with Privacy Law</w:t>
      </w:r>
    </w:p>
    <w:p w14:paraId="69FCB42E" w14:textId="77777777" w:rsidR="00BB0EC5" w:rsidRPr="00A044DB" w:rsidRDefault="00BB0EC5" w:rsidP="00BB0EC5">
      <w:pPr>
        <w:spacing w:before="100" w:after="100" w:line="240" w:lineRule="auto"/>
        <w:rPr>
          <w:szCs w:val="24"/>
        </w:rPr>
      </w:pPr>
      <w:r w:rsidRPr="00A044DB">
        <w:rPr>
          <w:color w:val="000000"/>
          <w:szCs w:val="24"/>
        </w:rPr>
        <w:t>Effective Date 17 January 2008</w:t>
      </w:r>
    </w:p>
    <w:p w14:paraId="1E993390" w14:textId="77777777" w:rsidR="00BB0EC5" w:rsidRPr="00A044DB" w:rsidRDefault="00BB0EC5" w:rsidP="00BB0EC5">
      <w:pPr>
        <w:spacing w:before="280" w:after="280" w:line="240" w:lineRule="auto"/>
        <w:rPr>
          <w:szCs w:val="24"/>
        </w:rPr>
      </w:pPr>
      <w:r w:rsidRPr="00A044DB">
        <w:rPr>
          <w:b/>
          <w:bCs/>
          <w:color w:val="000000"/>
          <w:sz w:val="27"/>
          <w:szCs w:val="27"/>
        </w:rPr>
        <w:t>Introduction and background</w:t>
      </w:r>
    </w:p>
    <w:p w14:paraId="765BCF89" w14:textId="77777777" w:rsidR="00BB0EC5" w:rsidRPr="00A044DB" w:rsidRDefault="00BB0EC5" w:rsidP="00BB0EC5">
      <w:r w:rsidRPr="00A044DB">
        <w:t>0.1 In December 2003, [</w:t>
      </w:r>
      <w:hyperlink r:id="rId25" w:anchor="1" w:history="1">
        <w:r w:rsidRPr="00A044DB">
          <w:rPr>
            <w:color w:val="0000FF"/>
            <w:u w:val="single"/>
          </w:rPr>
          <w:t>1</w:t>
        </w:r>
      </w:hyperlink>
      <w:r w:rsidRPr="00A044DB">
        <w:t xml:space="preserve">] the WHOIS Task Force 2 of the GNSO recommended the development of a procedure to allow </w:t>
      </w:r>
      <w:proofErr w:type="spellStart"/>
      <w:r w:rsidRPr="00A044DB">
        <w:t>gTLD</w:t>
      </w:r>
      <w:proofErr w:type="spellEnd"/>
      <w:r w:rsidRPr="00A044DB">
        <w:t xml:space="preserve"> registry/registrars to demonstrate when they are prevented by local laws from fully complying with the provisions of ICANN contracts regarding personal data in WHOIS.</w:t>
      </w:r>
    </w:p>
    <w:p w14:paraId="3B35ABC3" w14:textId="77777777" w:rsidR="00BB0EC5" w:rsidRPr="00A044DB" w:rsidRDefault="00BB0EC5" w:rsidP="00BB0EC5">
      <w:r w:rsidRPr="00A044DB">
        <w:t>0.2 In November 2005 [</w:t>
      </w:r>
      <w:hyperlink r:id="rId26" w:anchor="2" w:history="1">
        <w:r w:rsidRPr="00A044DB">
          <w:rPr>
            <w:color w:val="0000FF"/>
            <w:u w:val="single"/>
          </w:rPr>
          <w:t>2</w:t>
        </w:r>
      </w:hyperlink>
      <w:r w:rsidRPr="00A044DB">
        <w:t>], the GNSO concluded a policy development process on establishing such a procedure. It follows the 'well-developed advice on a procedure' recommended by the WHOIS Task Force and approved by the GNSO Council. [</w:t>
      </w:r>
      <w:hyperlink r:id="rId27" w:anchor="3" w:history="1">
        <w:r w:rsidRPr="00A044DB">
          <w:rPr>
            <w:color w:val="0000FF"/>
            <w:u w:val="single"/>
          </w:rPr>
          <w:t>3</w:t>
        </w:r>
      </w:hyperlink>
      <w:r w:rsidRPr="00A044DB">
        <w:t>] In May 2006, the ICANN Board [</w:t>
      </w:r>
      <w:hyperlink r:id="rId28" w:anchor="4" w:history="1">
        <w:r w:rsidRPr="00A044DB">
          <w:rPr>
            <w:color w:val="0000FF"/>
            <w:u w:val="single"/>
          </w:rPr>
          <w:t>4</w:t>
        </w:r>
      </w:hyperlink>
      <w:r w:rsidRPr="00A044DB">
        <w:t>] adopted the policy and directed ICANN staff to develop and publicly document a conflicts procedure.</w:t>
      </w:r>
    </w:p>
    <w:p w14:paraId="150B2E63" w14:textId="77777777" w:rsidR="00BB0EC5" w:rsidRPr="00A044DB" w:rsidRDefault="00BB0EC5" w:rsidP="00BB0EC5">
      <w:pPr>
        <w:rPr>
          <w:ins w:id="55" w:author="James Gannon" w:date="2015-05-07T10:53:00Z"/>
        </w:rPr>
      </w:pPr>
      <w:r w:rsidRPr="00A044DB">
        <w:t>0.3 On 3 December 2006, ICANN staff published the Draft ICANN Procedure for Handling WHOIS Conflicts with Privacy Law</w:t>
      </w:r>
      <w:ins w:id="56" w:author="James Gannon" w:date="2015-05-07T10:55:00Z">
        <w:r w:rsidRPr="00A044DB">
          <w:rPr>
            <w:rStyle w:val="FootnoteReference"/>
            <w:color w:val="000000"/>
            <w:szCs w:val="24"/>
          </w:rPr>
          <w:footnoteReference w:id="1"/>
        </w:r>
      </w:ins>
      <w:r w:rsidRPr="00A044DB">
        <w:t>ICANN sought input on the draft procedure from the Governmental Advisory Committee (GAC). Revised language has been incorporated into 1.4 below.</w:t>
      </w:r>
    </w:p>
    <w:p w14:paraId="68FF3792" w14:textId="77777777" w:rsidR="00BB0EC5" w:rsidRPr="00A044DB" w:rsidRDefault="00BB0EC5" w:rsidP="00BB0EC5">
      <w:ins w:id="58" w:author="James Gannon" w:date="2015-05-07T10:53:00Z">
        <w:r w:rsidRPr="00A044DB">
          <w:t>0.4 On X June 2015 the Implementation Advisory Group</w:t>
        </w:r>
      </w:ins>
      <w:ins w:id="59" w:author="James Gannon" w:date="2015-05-07T10:54:00Z">
        <w:r w:rsidRPr="00A044DB">
          <w:t xml:space="preserve"> on </w:t>
        </w:r>
      </w:ins>
      <w:ins w:id="60" w:author="James Gannon" w:date="2015-05-07T10:55:00Z">
        <w:r w:rsidRPr="00A044DB">
          <w:t>WHOIS</w:t>
        </w:r>
      </w:ins>
      <w:ins w:id="61" w:author="James Gannon" w:date="2015-05-07T10:54:00Z">
        <w:r w:rsidRPr="00A044DB">
          <w:t xml:space="preserve"> conflicts with National Law</w:t>
        </w:r>
      </w:ins>
      <w:ins w:id="62" w:author="James Gannon" w:date="2015-05-07T10:55:00Z">
        <w:r w:rsidRPr="00A044DB">
          <w:rPr>
            <w:rStyle w:val="FootnoteReference"/>
            <w:color w:val="000000"/>
            <w:szCs w:val="24"/>
          </w:rPr>
          <w:footnoteReference w:id="2"/>
        </w:r>
      </w:ins>
      <w:proofErr w:type="gramStart"/>
      <w:ins w:id="64" w:author="James Gannon" w:date="2015-05-07T10:54:00Z">
        <w:r w:rsidRPr="00A044DB">
          <w:t xml:space="preserve"> </w:t>
        </w:r>
      </w:ins>
      <w:ins w:id="65" w:author="James Gannon" w:date="2015-05-07T10:53:00Z">
        <w:r w:rsidRPr="00A044DB">
          <w:t xml:space="preserve"> published</w:t>
        </w:r>
        <w:proofErr w:type="gramEnd"/>
        <w:r w:rsidRPr="00A044DB">
          <w:t xml:space="preserve"> its report outlining possible improvements to this procedure. Public comment was sought on the report of the</w:t>
        </w:r>
      </w:ins>
      <w:ins w:id="66" w:author="James Gannon" w:date="2015-05-07T10:56:00Z">
        <w:r w:rsidRPr="00A044DB">
          <w:t xml:space="preserve"> advisory group from X to X 2015. The final report was submitted to the GNSO Council for consideration at its September 2015 Meeting.</w:t>
        </w:r>
      </w:ins>
    </w:p>
    <w:p w14:paraId="2203D14E" w14:textId="77777777" w:rsidR="00BB0EC5" w:rsidRPr="00512B3C" w:rsidRDefault="00BB0EC5" w:rsidP="00BB0EC5">
      <w:pPr>
        <w:rPr>
          <w:rFonts w:asciiTheme="minorHAnsi" w:eastAsiaTheme="minorHAnsi" w:hAnsiTheme="minorHAnsi" w:cstheme="minorBidi"/>
          <w:sz w:val="22"/>
          <w:szCs w:val="22"/>
        </w:rPr>
      </w:pPr>
      <w:r w:rsidRPr="00A044DB">
        <w:t>0.</w:t>
      </w:r>
      <w:ins w:id="67" w:author="James Gannon" w:date="2015-05-07T10:55:00Z">
        <w:r w:rsidRPr="00A044DB">
          <w:t xml:space="preserve">5 </w:t>
        </w:r>
      </w:ins>
      <w:r w:rsidRPr="00A044DB">
        <w:t>The procedure outlined below details how ICANN will respond to a situation where a registrar/registry [</w:t>
      </w:r>
      <w:hyperlink r:id="rId29" w:anchor="5" w:history="1">
        <w:r w:rsidRPr="00512B3C">
          <w:rPr>
            <w:rFonts w:asciiTheme="minorHAnsi" w:eastAsiaTheme="minorHAnsi" w:hAnsiTheme="minorHAnsi" w:cstheme="minorBidi"/>
            <w:color w:val="0000FF"/>
            <w:sz w:val="22"/>
            <w:szCs w:val="22"/>
            <w:u w:val="single"/>
          </w:rPr>
          <w:t>5</w:t>
        </w:r>
      </w:hyperlink>
      <w:r w:rsidRPr="00A044DB">
        <w:t xml:space="preserve">] indicates that it is legally prevented by local/national privacy laws or regulations from complying with the provisions of its ICANN contract regarding the collection, display and </w:t>
      </w:r>
      <w:r w:rsidRPr="00A044DB">
        <w:lastRenderedPageBreak/>
        <w:t xml:space="preserve">distribution of personal data via WHOIS. The procedure is for use by ICANN staff. While it includes possible actions for the affected </w:t>
      </w:r>
      <w:proofErr w:type="spellStart"/>
      <w:r w:rsidRPr="00A044DB">
        <w:t>gTLD</w:t>
      </w:r>
      <w:proofErr w:type="spellEnd"/>
      <w:r w:rsidRPr="00A044DB">
        <w:t xml:space="preserve"> registry/registrar, this procedure does not impose any new obligations on registries/registrars or third parties. It aims to inform registries/registrars and other parties of the steps that will be taken when a possible conflict between other legal obligations and the ICANN contractual requirements regarding WHOIS is reported to ICANN.</w:t>
      </w:r>
    </w:p>
    <w:p w14:paraId="07815B15" w14:textId="77777777" w:rsidR="00BB0EC5" w:rsidRPr="00512B3C" w:rsidRDefault="00BB0EC5" w:rsidP="003311D1">
      <w:pPr>
        <w:pStyle w:val="ListParagraph"/>
        <w:widowControl/>
        <w:numPr>
          <w:ilvl w:val="0"/>
          <w:numId w:val="20"/>
        </w:numPr>
        <w:spacing w:after="280"/>
        <w:contextualSpacing/>
        <w:rPr>
          <w:ins w:id="68" w:author="James Gannon" w:date="2015-05-07T11:35:00Z"/>
          <w:rFonts w:eastAsia="Times New Roman"/>
          <w:sz w:val="24"/>
          <w:szCs w:val="24"/>
        </w:rPr>
      </w:pPr>
      <w:r w:rsidRPr="00512B3C">
        <w:rPr>
          <w:rFonts w:asciiTheme="minorHAnsi" w:eastAsia="Times New Roman" w:hAnsiTheme="minorHAnsi"/>
          <w:b/>
          <w:bCs/>
          <w:color w:val="000000"/>
          <w:sz w:val="27"/>
          <w:szCs w:val="27"/>
        </w:rPr>
        <w:t xml:space="preserve">Step One: Notification of </w:t>
      </w:r>
      <w:ins w:id="69" w:author="James Gannon" w:date="2015-05-07T11:22:00Z">
        <w:r>
          <w:rPr>
            <w:rFonts w:eastAsia="Times New Roman"/>
            <w:b/>
            <w:bCs/>
            <w:color w:val="000000"/>
            <w:sz w:val="27"/>
            <w:szCs w:val="27"/>
          </w:rPr>
          <w:t>WHOIS</w:t>
        </w:r>
        <w:r w:rsidRPr="00512B3C">
          <w:rPr>
            <w:rFonts w:asciiTheme="minorHAnsi" w:eastAsia="Times New Roman" w:hAnsiTheme="minorHAnsi"/>
            <w:b/>
            <w:bCs/>
            <w:color w:val="000000"/>
            <w:sz w:val="27"/>
            <w:szCs w:val="27"/>
          </w:rPr>
          <w:t xml:space="preserve"> </w:t>
        </w:r>
      </w:ins>
      <w:r w:rsidRPr="00512B3C">
        <w:rPr>
          <w:rFonts w:asciiTheme="minorHAnsi" w:eastAsia="Times New Roman" w:hAnsiTheme="minorHAnsi"/>
          <w:b/>
          <w:bCs/>
          <w:color w:val="000000"/>
          <w:sz w:val="27"/>
          <w:szCs w:val="27"/>
        </w:rPr>
        <w:t>Proceeding</w:t>
      </w:r>
    </w:p>
    <w:p w14:paraId="088FDB85" w14:textId="77777777" w:rsidR="00BB0EC5" w:rsidRPr="00512B3C" w:rsidRDefault="00BB0EC5" w:rsidP="00BB0EC5">
      <w:pPr>
        <w:pStyle w:val="ListParagraph"/>
        <w:spacing w:after="280"/>
        <w:ind w:left="360"/>
        <w:rPr>
          <w:rFonts w:asciiTheme="minorHAnsi" w:eastAsia="Times New Roman" w:hAnsiTheme="minorHAnsi"/>
          <w:sz w:val="24"/>
          <w:szCs w:val="24"/>
        </w:rPr>
      </w:pPr>
    </w:p>
    <w:p w14:paraId="11E53B36" w14:textId="77777777" w:rsidR="00BB0EC5" w:rsidRDefault="00BB0EC5" w:rsidP="003311D1">
      <w:pPr>
        <w:pStyle w:val="ListParagraph"/>
        <w:widowControl/>
        <w:numPr>
          <w:ilvl w:val="1"/>
          <w:numId w:val="20"/>
        </w:numPr>
        <w:spacing w:after="160" w:line="259" w:lineRule="auto"/>
        <w:contextualSpacing/>
        <w:rPr>
          <w:ins w:id="70" w:author="James Gannon" w:date="2015-05-07T11:12:00Z"/>
        </w:rPr>
      </w:pPr>
      <w:ins w:id="71" w:author="James Gannon" w:date="2015-05-07T12:15:00Z">
        <w:r>
          <w:rPr>
            <w:color w:val="000000"/>
          </w:rPr>
          <w:t>At the earliest appropriate juncture</w:t>
        </w:r>
      </w:ins>
      <w:ins w:id="72" w:author="James Gannon" w:date="2015-05-07T11:03:00Z">
        <w:r w:rsidRPr="00512B3C">
          <w:rPr>
            <w:rFonts w:eastAsiaTheme="minorHAnsi" w:cstheme="minorBidi"/>
          </w:rPr>
          <w:t>, based on the receipt of either</w:t>
        </w:r>
      </w:ins>
      <w:ins w:id="73" w:author="James Gannon" w:date="2015-05-07T12:17:00Z">
        <w:r>
          <w:t>,</w:t>
        </w:r>
      </w:ins>
      <w:ins w:id="74" w:author="James Gannon" w:date="2015-05-07T11:03:00Z">
        <w:r w:rsidRPr="00512B3C">
          <w:rPr>
            <w:rFonts w:eastAsiaTheme="minorHAnsi" w:cstheme="minorBidi"/>
          </w:rPr>
          <w:t xml:space="preserve"> </w:t>
        </w:r>
      </w:ins>
    </w:p>
    <w:p w14:paraId="221D3B72" w14:textId="77777777" w:rsidR="00BB0EC5" w:rsidRPr="00512B3C" w:rsidRDefault="00BB0EC5" w:rsidP="003311D1">
      <w:pPr>
        <w:pStyle w:val="ListParagraph"/>
        <w:widowControl/>
        <w:numPr>
          <w:ilvl w:val="2"/>
          <w:numId w:val="20"/>
        </w:numPr>
        <w:spacing w:after="160" w:line="259" w:lineRule="auto"/>
        <w:contextualSpacing/>
        <w:rPr>
          <w:ins w:id="75" w:author="James Gannon" w:date="2015-05-07T11:12:00Z"/>
          <w:rFonts w:cstheme="minorBidi"/>
        </w:rPr>
      </w:pPr>
      <w:proofErr w:type="gramStart"/>
      <w:ins w:id="76" w:author="James Gannon" w:date="2015-05-07T11:03:00Z">
        <w:r w:rsidRPr="00512B3C">
          <w:rPr>
            <w:rFonts w:eastAsiaTheme="minorHAnsi" w:cstheme="minorBidi"/>
          </w:rPr>
          <w:t>a</w:t>
        </w:r>
        <w:proofErr w:type="gramEnd"/>
        <w:r w:rsidRPr="00512B3C">
          <w:rPr>
            <w:rFonts w:eastAsiaTheme="minorHAnsi" w:cstheme="minorBidi"/>
          </w:rPr>
          <w:t xml:space="preserve"> written legal opinion from a nationally recognized law firm in the applicable jurisdiction that states </w:t>
        </w:r>
      </w:ins>
      <w:ins w:id="77" w:author="James Gannon" w:date="2015-05-07T11:04:00Z">
        <w:r w:rsidRPr="00512B3C">
          <w:rPr>
            <w:rFonts w:asciiTheme="minorHAnsi" w:eastAsiaTheme="minorHAnsi" w:hAnsiTheme="minorHAnsi" w:cstheme="minorBidi"/>
          </w:rPr>
          <w:t xml:space="preserve">that </w:t>
        </w:r>
      </w:ins>
      <w:ins w:id="78" w:author="James Gannon" w:date="2015-05-07T11:05:00Z">
        <w:r w:rsidRPr="00512B3C">
          <w:rPr>
            <w:rFonts w:asciiTheme="minorHAnsi" w:eastAsiaTheme="minorHAnsi" w:hAnsiTheme="minorHAnsi" w:cstheme="minorBidi"/>
          </w:rPr>
          <w:t xml:space="preserve">that national laws or statutes </w:t>
        </w:r>
      </w:ins>
      <w:ins w:id="79" w:author="James Gannon" w:date="2015-05-07T11:06:00Z">
        <w:r w:rsidRPr="00512B3C">
          <w:rPr>
            <w:rFonts w:asciiTheme="minorHAnsi" w:eastAsiaTheme="minorHAnsi" w:hAnsiTheme="minorHAnsi" w:cstheme="minorBidi"/>
          </w:rPr>
          <w:t>in</w:t>
        </w:r>
      </w:ins>
      <w:ins w:id="80" w:author="James Gannon" w:date="2015-05-07T11:05:00Z">
        <w:r w:rsidRPr="00512B3C">
          <w:rPr>
            <w:rFonts w:asciiTheme="minorHAnsi" w:eastAsiaTheme="minorHAnsi" w:hAnsiTheme="minorHAnsi" w:cstheme="minorBidi"/>
          </w:rPr>
          <w:t xml:space="preserve"> the country of incorporation of a registrar </w:t>
        </w:r>
      </w:ins>
      <w:ins w:id="81" w:author="James Gannon" w:date="2015-05-07T11:04:00Z">
        <w:r w:rsidRPr="00512B3C">
          <w:rPr>
            <w:rFonts w:asciiTheme="minorHAnsi" w:eastAsiaTheme="minorHAnsi" w:hAnsiTheme="minorHAnsi" w:cstheme="minorBidi"/>
          </w:rPr>
          <w:t>might affect its compliance with the provisions of the Registrar Accreditation Agreement or other contractual agreement with ICANN dealing with the collection, display or distribution of personally identifiable data via WHOIS</w:t>
        </w:r>
      </w:ins>
      <w:ins w:id="82" w:author="James Gannon" w:date="2015-05-07T11:05:00Z">
        <w:r w:rsidRPr="00512B3C">
          <w:rPr>
            <w:rFonts w:asciiTheme="minorHAnsi" w:eastAsiaTheme="minorHAnsi" w:hAnsiTheme="minorHAnsi" w:cstheme="minorBidi"/>
          </w:rPr>
          <w:t>.</w:t>
        </w:r>
      </w:ins>
    </w:p>
    <w:p w14:paraId="567E3A10" w14:textId="77777777" w:rsidR="00BB0EC5" w:rsidRPr="00512B3C" w:rsidRDefault="00BB0EC5" w:rsidP="003311D1">
      <w:pPr>
        <w:pStyle w:val="ListParagraph"/>
        <w:widowControl/>
        <w:numPr>
          <w:ilvl w:val="3"/>
          <w:numId w:val="20"/>
        </w:numPr>
        <w:spacing w:after="160" w:line="259" w:lineRule="auto"/>
        <w:contextualSpacing/>
        <w:rPr>
          <w:ins w:id="83" w:author="James Gannon" w:date="2015-05-07T11:09:00Z"/>
          <w:rFonts w:eastAsiaTheme="minorHAnsi" w:cstheme="minorBidi"/>
        </w:rPr>
      </w:pPr>
      <w:ins w:id="84" w:author="James Gannon" w:date="2015-05-07T11:09:00Z">
        <w:r w:rsidRPr="00512B3C">
          <w:rPr>
            <w:rFonts w:eastAsiaTheme="minorHAnsi" w:cstheme="minorBidi"/>
          </w:rPr>
          <w:t xml:space="preserve">Such written </w:t>
        </w:r>
      </w:ins>
      <w:ins w:id="85" w:author="James Gannon" w:date="2015-05-07T11:36:00Z">
        <w:r>
          <w:t>opinion</w:t>
        </w:r>
      </w:ins>
      <w:ins w:id="86" w:author="James Gannon" w:date="2015-05-07T11:09:00Z">
        <w:r w:rsidRPr="00512B3C">
          <w:rPr>
            <w:rFonts w:eastAsiaTheme="minorHAnsi" w:cstheme="minorBidi"/>
          </w:rPr>
          <w:t xml:space="preserve"> shall</w:t>
        </w:r>
      </w:ins>
    </w:p>
    <w:p w14:paraId="438653C0" w14:textId="77777777" w:rsidR="00BB0EC5" w:rsidRDefault="00BB0EC5" w:rsidP="003311D1">
      <w:pPr>
        <w:pStyle w:val="ListParagraph"/>
        <w:widowControl/>
        <w:numPr>
          <w:ilvl w:val="4"/>
          <w:numId w:val="20"/>
        </w:numPr>
        <w:spacing w:after="160" w:line="259" w:lineRule="auto"/>
        <w:contextualSpacing/>
        <w:rPr>
          <w:ins w:id="87" w:author="James Gannon" w:date="2015-05-07T11:12:00Z"/>
        </w:rPr>
      </w:pPr>
      <w:proofErr w:type="gramStart"/>
      <w:ins w:id="88" w:author="James Gannon" w:date="2015-05-07T11:09:00Z">
        <w:r w:rsidRPr="00512B3C">
          <w:rPr>
            <w:rFonts w:eastAsiaTheme="minorHAnsi" w:cstheme="minorBidi"/>
          </w:rPr>
          <w:t>specify</w:t>
        </w:r>
        <w:proofErr w:type="gramEnd"/>
        <w:r w:rsidRPr="00512B3C">
          <w:rPr>
            <w:rFonts w:eastAsiaTheme="minorHAnsi" w:cstheme="minorBidi"/>
          </w:rPr>
          <w:t xml:space="preserve"> the relevant applicable law, the allegedly offending elements, the manner in which the </w:t>
        </w:r>
      </w:ins>
      <w:ins w:id="89" w:author="James Gannon" w:date="2015-05-07T11:36:00Z">
        <w:r w:rsidRPr="00AF4E31">
          <w:t xml:space="preserve">collection, display or distribution </w:t>
        </w:r>
      </w:ins>
      <w:ins w:id="90" w:author="James Gannon" w:date="2015-05-07T11:09:00Z">
        <w:r w:rsidRPr="00512B3C">
          <w:rPr>
            <w:rFonts w:eastAsiaTheme="minorHAnsi" w:cstheme="minorBidi"/>
          </w:rPr>
          <w:t>of such data violates applicable law, and a reasonable description of such determination and any other facts and circumstances related thereto,</w:t>
        </w:r>
      </w:ins>
    </w:p>
    <w:p w14:paraId="1347C1B9" w14:textId="77777777" w:rsidR="00BB0EC5" w:rsidRDefault="00BB0EC5" w:rsidP="003311D1">
      <w:pPr>
        <w:pStyle w:val="ListParagraph"/>
        <w:widowControl/>
        <w:numPr>
          <w:ilvl w:val="3"/>
          <w:numId w:val="20"/>
        </w:numPr>
        <w:spacing w:after="160" w:line="259" w:lineRule="auto"/>
        <w:contextualSpacing/>
        <w:rPr>
          <w:ins w:id="91" w:author="James Gannon" w:date="2015-05-07T11:12:00Z"/>
        </w:rPr>
      </w:pPr>
      <w:proofErr w:type="gramStart"/>
      <w:ins w:id="92" w:author="James Gannon" w:date="2015-05-07T11:09:00Z">
        <w:r w:rsidRPr="00512B3C">
          <w:rPr>
            <w:rFonts w:eastAsiaTheme="minorHAnsi" w:cstheme="minorBidi"/>
          </w:rPr>
          <w:t>be</w:t>
        </w:r>
        <w:proofErr w:type="gramEnd"/>
        <w:r w:rsidRPr="00512B3C">
          <w:rPr>
            <w:rFonts w:eastAsiaTheme="minorHAnsi" w:cstheme="minorBidi"/>
          </w:rPr>
          <w:t xml:space="preserve"> accompanied by a copy of the Opinion and governmental ruling or guidance, as applicable, and</w:t>
        </w:r>
      </w:ins>
    </w:p>
    <w:p w14:paraId="42DF88EF" w14:textId="77777777" w:rsidR="00BB0EC5" w:rsidRPr="00512B3C" w:rsidRDefault="00BB0EC5" w:rsidP="003311D1">
      <w:pPr>
        <w:pStyle w:val="ListParagraph"/>
        <w:widowControl/>
        <w:numPr>
          <w:ilvl w:val="3"/>
          <w:numId w:val="20"/>
        </w:numPr>
        <w:spacing w:after="160" w:line="259" w:lineRule="auto"/>
        <w:contextualSpacing/>
        <w:rPr>
          <w:ins w:id="93" w:author="James Gannon" w:date="2015-05-07T11:03:00Z"/>
          <w:rFonts w:eastAsiaTheme="minorHAnsi" w:cstheme="minorBidi"/>
        </w:rPr>
      </w:pPr>
      <w:proofErr w:type="gramStart"/>
      <w:ins w:id="94" w:author="James Gannon" w:date="2015-05-07T11:09:00Z">
        <w:r w:rsidRPr="00512B3C">
          <w:rPr>
            <w:rFonts w:eastAsiaTheme="minorHAnsi" w:cstheme="minorBidi"/>
          </w:rPr>
          <w:t>be</w:t>
        </w:r>
        <w:proofErr w:type="gramEnd"/>
        <w:r w:rsidRPr="00512B3C">
          <w:rPr>
            <w:rFonts w:eastAsiaTheme="minorHAnsi" w:cstheme="minorBidi"/>
          </w:rPr>
          <w:t xml:space="preserve"> accompanied by any documentation received by Registrar from any governmental authority, in each case, related to such determination, and such other documentation reasonably requested by ICANN.</w:t>
        </w:r>
      </w:ins>
    </w:p>
    <w:p w14:paraId="1495118B" w14:textId="77777777" w:rsidR="00BB0EC5" w:rsidRPr="00512B3C" w:rsidRDefault="00BB0EC5" w:rsidP="00BB0EC5">
      <w:pPr>
        <w:rPr>
          <w:ins w:id="95" w:author="James Gannon" w:date="2015-05-07T11:03:00Z"/>
          <w:rFonts w:eastAsiaTheme="minorHAnsi" w:cstheme="minorBidi"/>
          <w:sz w:val="22"/>
          <w:szCs w:val="22"/>
        </w:rPr>
      </w:pPr>
      <w:ins w:id="96" w:author="James Gannon" w:date="2015-05-07T11:03:00Z">
        <w:r w:rsidRPr="00512B3C">
          <w:rPr>
            <w:rFonts w:eastAsiaTheme="minorHAnsi" w:cstheme="minorBidi"/>
            <w:sz w:val="22"/>
            <w:szCs w:val="22"/>
          </w:rPr>
          <w:t>OR</w:t>
        </w:r>
      </w:ins>
    </w:p>
    <w:p w14:paraId="35CEB75F" w14:textId="77777777" w:rsidR="00BB0EC5" w:rsidRPr="00512B3C" w:rsidRDefault="00BB0EC5" w:rsidP="003311D1">
      <w:pPr>
        <w:pStyle w:val="ListParagraph"/>
        <w:widowControl/>
        <w:numPr>
          <w:ilvl w:val="2"/>
          <w:numId w:val="20"/>
        </w:numPr>
        <w:spacing w:after="160" w:line="259" w:lineRule="auto"/>
        <w:contextualSpacing/>
        <w:rPr>
          <w:ins w:id="97" w:author="James Gannon" w:date="2015-05-07T11:20:00Z"/>
          <w:color w:val="000000"/>
          <w:sz w:val="24"/>
          <w:szCs w:val="24"/>
        </w:rPr>
      </w:pPr>
      <w:proofErr w:type="gramStart"/>
      <w:ins w:id="98" w:author="James Gannon" w:date="2015-05-07T11:03:00Z">
        <w:r w:rsidRPr="00512B3C">
          <w:rPr>
            <w:rFonts w:eastAsiaTheme="minorHAnsi" w:cstheme="minorBidi"/>
          </w:rPr>
          <w:t>a</w:t>
        </w:r>
        <w:proofErr w:type="gramEnd"/>
        <w:r w:rsidRPr="00512B3C">
          <w:rPr>
            <w:rFonts w:eastAsiaTheme="minorHAnsi" w:cstheme="minorBidi"/>
          </w:rPr>
          <w:t xml:space="preserve"> ruling of, or written guidance from, a governmental body of competent jurisdiction providing that compliance with </w:t>
        </w:r>
      </w:ins>
      <w:ins w:id="99" w:author="James Gannon" w:date="2015-05-07T11:06:00Z">
        <w:r w:rsidRPr="00512B3C">
          <w:rPr>
            <w:rFonts w:asciiTheme="minorHAnsi" w:eastAsiaTheme="minorHAnsi" w:hAnsiTheme="minorHAnsi"/>
            <w:color w:val="000000"/>
            <w:sz w:val="24"/>
            <w:szCs w:val="24"/>
          </w:rPr>
          <w:t>the collection, display or distribution of personally identifiable data via WHOIS</w:t>
        </w:r>
      </w:ins>
      <w:ins w:id="100" w:author="James Gannon" w:date="2015-05-07T11:03:00Z">
        <w:r w:rsidRPr="00512B3C">
          <w:rPr>
            <w:rFonts w:eastAsiaTheme="minorHAnsi" w:cstheme="minorBidi"/>
          </w:rPr>
          <w:t xml:space="preserve">, </w:t>
        </w:r>
      </w:ins>
    </w:p>
    <w:p w14:paraId="565D81FD" w14:textId="77777777" w:rsidR="00BB0EC5" w:rsidRPr="00512B3C" w:rsidRDefault="00BB0EC5" w:rsidP="003311D1">
      <w:pPr>
        <w:pStyle w:val="ListParagraph"/>
        <w:widowControl/>
        <w:numPr>
          <w:ilvl w:val="3"/>
          <w:numId w:val="20"/>
        </w:numPr>
        <w:spacing w:after="160" w:line="259" w:lineRule="auto"/>
        <w:contextualSpacing/>
        <w:rPr>
          <w:ins w:id="101" w:author="James Gannon" w:date="2015-05-07T11:13:00Z"/>
          <w:color w:val="000000"/>
          <w:sz w:val="24"/>
          <w:szCs w:val="24"/>
        </w:rPr>
      </w:pPr>
      <w:proofErr w:type="gramStart"/>
      <w:ins w:id="102" w:author="James Gannon" w:date="2015-05-07T11:20:00Z">
        <w:r>
          <w:t>such</w:t>
        </w:r>
        <w:proofErr w:type="gramEnd"/>
        <w:r>
          <w:t xml:space="preserve"> notice shall </w:t>
        </w:r>
      </w:ins>
      <w:ins w:id="103" w:author="James Gannon" w:date="2015-05-07T11:07:00Z">
        <w:r w:rsidRPr="00512B3C">
          <w:rPr>
            <w:rFonts w:eastAsiaTheme="minorHAnsi" w:cstheme="minorBidi"/>
          </w:rPr>
          <w:t>compris</w:t>
        </w:r>
      </w:ins>
      <w:ins w:id="104" w:author="James Gannon" w:date="2015-05-07T11:20:00Z">
        <w:r>
          <w:t>e</w:t>
        </w:r>
      </w:ins>
      <w:ins w:id="105" w:author="James Gannon" w:date="2015-05-07T11:07:00Z">
        <w:r w:rsidRPr="00512B3C">
          <w:rPr>
            <w:rFonts w:eastAsiaTheme="minorHAnsi" w:cstheme="minorBidi"/>
          </w:rPr>
          <w:t xml:space="preserve"> the following elements</w:t>
        </w:r>
      </w:ins>
    </w:p>
    <w:p w14:paraId="5C50B5E1" w14:textId="77777777" w:rsidR="00BB0EC5" w:rsidRPr="00512B3C" w:rsidRDefault="00BB0EC5" w:rsidP="003311D1">
      <w:pPr>
        <w:pStyle w:val="ListParagraph"/>
        <w:widowControl/>
        <w:numPr>
          <w:ilvl w:val="4"/>
          <w:numId w:val="20"/>
        </w:numPr>
        <w:spacing w:after="160" w:line="259" w:lineRule="auto"/>
        <w:contextualSpacing/>
        <w:rPr>
          <w:ins w:id="106" w:author="James Gannon" w:date="2015-05-07T11:08:00Z"/>
          <w:color w:val="000000"/>
          <w:sz w:val="24"/>
          <w:szCs w:val="24"/>
        </w:rPr>
      </w:pPr>
      <w:proofErr w:type="gramStart"/>
      <w:ins w:id="107" w:author="James Gannon" w:date="2015-05-07T11:07:00Z">
        <w:r w:rsidRPr="00DC781A">
          <w:t>the</w:t>
        </w:r>
        <w:proofErr w:type="gramEnd"/>
        <w:r w:rsidRPr="00DC781A">
          <w:t xml:space="preserve"> specific contracted party in question (registrar or registry)</w:t>
        </w:r>
      </w:ins>
    </w:p>
    <w:p w14:paraId="1F5E52F4" w14:textId="77777777" w:rsidR="00BB0EC5" w:rsidRPr="00512B3C" w:rsidRDefault="00BB0EC5" w:rsidP="003311D1">
      <w:pPr>
        <w:pStyle w:val="ListParagraph"/>
        <w:widowControl/>
        <w:numPr>
          <w:ilvl w:val="4"/>
          <w:numId w:val="20"/>
        </w:numPr>
        <w:spacing w:after="160" w:line="259" w:lineRule="auto"/>
        <w:contextualSpacing/>
        <w:rPr>
          <w:ins w:id="108" w:author="James Gannon" w:date="2015-05-07T11:08:00Z"/>
          <w:color w:val="000000"/>
          <w:sz w:val="24"/>
          <w:szCs w:val="24"/>
        </w:rPr>
      </w:pPr>
      <w:proofErr w:type="gramStart"/>
      <w:ins w:id="109" w:author="James Gannon" w:date="2015-05-07T11:07:00Z">
        <w:r w:rsidRPr="00DC781A">
          <w:t>the</w:t>
        </w:r>
        <w:proofErr w:type="gramEnd"/>
        <w:r w:rsidRPr="00DC781A">
          <w:t xml:space="preserve"> applicable terms of service/registration agreements agency has reviewed </w:t>
        </w:r>
      </w:ins>
    </w:p>
    <w:p w14:paraId="00A128CC" w14:textId="77777777" w:rsidR="00BB0EC5" w:rsidRPr="00512B3C" w:rsidRDefault="00BB0EC5" w:rsidP="003311D1">
      <w:pPr>
        <w:pStyle w:val="ListParagraph"/>
        <w:widowControl/>
        <w:numPr>
          <w:ilvl w:val="4"/>
          <w:numId w:val="20"/>
        </w:numPr>
        <w:spacing w:after="160" w:line="259" w:lineRule="auto"/>
        <w:contextualSpacing/>
        <w:rPr>
          <w:ins w:id="110" w:author="James Gannon" w:date="2015-05-07T11:08:00Z"/>
          <w:color w:val="000000"/>
          <w:sz w:val="24"/>
          <w:szCs w:val="24"/>
        </w:rPr>
      </w:pPr>
      <w:proofErr w:type="gramStart"/>
      <w:ins w:id="111" w:author="James Gannon" w:date="2015-05-07T11:07:00Z">
        <w:r w:rsidRPr="00DC781A">
          <w:t>the</w:t>
        </w:r>
        <w:proofErr w:type="gramEnd"/>
        <w:r w:rsidRPr="00DC781A">
          <w:t xml:space="preserve"> applicable provisions of the ICANN contract in question </w:t>
        </w:r>
      </w:ins>
    </w:p>
    <w:p w14:paraId="41A6B888" w14:textId="77777777" w:rsidR="00BB0EC5" w:rsidRPr="00512B3C" w:rsidRDefault="00BB0EC5" w:rsidP="003311D1">
      <w:pPr>
        <w:pStyle w:val="ListParagraph"/>
        <w:widowControl/>
        <w:numPr>
          <w:ilvl w:val="4"/>
          <w:numId w:val="20"/>
        </w:numPr>
        <w:spacing w:after="160" w:line="259" w:lineRule="auto"/>
        <w:contextualSpacing/>
        <w:rPr>
          <w:ins w:id="112" w:author="James Gannon" w:date="2015-05-07T11:08:00Z"/>
          <w:color w:val="000000"/>
          <w:sz w:val="24"/>
          <w:szCs w:val="24"/>
        </w:rPr>
      </w:pPr>
      <w:proofErr w:type="gramStart"/>
      <w:ins w:id="113" w:author="James Gannon" w:date="2015-05-07T11:07:00Z">
        <w:r w:rsidRPr="00DC781A">
          <w:t>the</w:t>
        </w:r>
        <w:proofErr w:type="gramEnd"/>
        <w:r w:rsidRPr="00DC781A">
          <w:t xml:space="preserve"> applicable law it has analyzed</w:t>
        </w:r>
      </w:ins>
    </w:p>
    <w:p w14:paraId="34020982" w14:textId="77777777" w:rsidR="00BB0EC5" w:rsidRPr="00512B3C" w:rsidRDefault="00BB0EC5" w:rsidP="003311D1">
      <w:pPr>
        <w:pStyle w:val="ListParagraph"/>
        <w:widowControl/>
        <w:numPr>
          <w:ilvl w:val="4"/>
          <w:numId w:val="20"/>
        </w:numPr>
        <w:spacing w:after="160" w:line="259" w:lineRule="auto"/>
        <w:contextualSpacing/>
        <w:rPr>
          <w:ins w:id="114" w:author="James Gannon" w:date="2015-05-07T11:08:00Z"/>
          <w:color w:val="000000"/>
          <w:sz w:val="24"/>
          <w:szCs w:val="24"/>
        </w:rPr>
      </w:pPr>
      <w:ins w:id="115" w:author="James Gannon" w:date="2015-05-07T11:07:00Z">
        <w:r w:rsidRPr="00DC781A">
          <w:t>Identifying and analyzing the inconsistency agency has found between national law and contractual obligations, citing specific provisions of each</w:t>
        </w:r>
      </w:ins>
    </w:p>
    <w:p w14:paraId="4D3385D6" w14:textId="77777777" w:rsidR="00BB0EC5" w:rsidRPr="00512B3C" w:rsidRDefault="00BB0EC5" w:rsidP="003311D1">
      <w:pPr>
        <w:pStyle w:val="ListParagraph"/>
        <w:widowControl/>
        <w:numPr>
          <w:ilvl w:val="4"/>
          <w:numId w:val="20"/>
        </w:numPr>
        <w:spacing w:after="160" w:line="259" w:lineRule="auto"/>
        <w:contextualSpacing/>
        <w:rPr>
          <w:ins w:id="116" w:author="James Gannon" w:date="2015-05-07T11:08:00Z"/>
          <w:color w:val="000000"/>
          <w:sz w:val="24"/>
          <w:szCs w:val="24"/>
        </w:rPr>
      </w:pPr>
      <w:ins w:id="117" w:author="James Gannon" w:date="2015-05-07T11:07:00Z">
        <w:r w:rsidRPr="00DC781A">
          <w:t xml:space="preserve">Certifying that agency has the legal authority to enforce the national law which it has found to be inconsistent with contractual obligations, and that it has jurisdiction over the contracted party for the purposes of such enforcement </w:t>
        </w:r>
      </w:ins>
    </w:p>
    <w:p w14:paraId="4CA232C4" w14:textId="77777777" w:rsidR="00BB0EC5" w:rsidRDefault="00BB0EC5" w:rsidP="003311D1">
      <w:pPr>
        <w:pStyle w:val="ListParagraph"/>
        <w:widowControl/>
        <w:numPr>
          <w:ilvl w:val="4"/>
          <w:numId w:val="20"/>
        </w:numPr>
        <w:spacing w:after="160" w:line="259" w:lineRule="auto"/>
        <w:contextualSpacing/>
        <w:rPr>
          <w:ins w:id="118" w:author="James Gannon" w:date="2015-05-07T11:32:00Z"/>
        </w:rPr>
      </w:pPr>
      <w:ins w:id="119" w:author="James Gannon" w:date="2015-05-07T11:07:00Z">
        <w:r w:rsidRPr="00DC781A">
          <w:lastRenderedPageBreak/>
          <w:t xml:space="preserve">Stating that agency [intends to enforce] [is prepared to enforce] [would consider enforcing] that law against the contracted party unless contractual obligations are adjusted in a specified manner </w:t>
        </w:r>
      </w:ins>
    </w:p>
    <w:p w14:paraId="058262BF" w14:textId="77777777" w:rsidR="00BB0EC5" w:rsidRDefault="00BB0EC5" w:rsidP="00BB0EC5">
      <w:pPr>
        <w:pStyle w:val="ListParagraph"/>
        <w:ind w:left="1800"/>
        <w:rPr>
          <w:ins w:id="120" w:author="James Gannon" w:date="2015-05-07T11:27:00Z"/>
        </w:rPr>
      </w:pPr>
    </w:p>
    <w:p w14:paraId="7612EF2F" w14:textId="77777777" w:rsidR="00BB0EC5" w:rsidRPr="00512B3C" w:rsidRDefault="00BB0EC5" w:rsidP="003311D1">
      <w:pPr>
        <w:pStyle w:val="ListParagraph"/>
        <w:widowControl/>
        <w:numPr>
          <w:ilvl w:val="1"/>
          <w:numId w:val="20"/>
        </w:numPr>
        <w:spacing w:after="160" w:line="259" w:lineRule="auto"/>
        <w:contextualSpacing/>
        <w:rPr>
          <w:ins w:id="121" w:author="James Gannon" w:date="2015-05-07T11:28:00Z"/>
          <w:rFonts w:cstheme="minorBidi"/>
        </w:rPr>
      </w:pPr>
      <w:proofErr w:type="gramStart"/>
      <w:ins w:id="122" w:author="James Gannon" w:date="2015-05-07T12:17:00Z">
        <w:r>
          <w:t>a</w:t>
        </w:r>
      </w:ins>
      <w:proofErr w:type="gramEnd"/>
      <w:ins w:id="123" w:author="James Gannon" w:date="2015-05-07T11:26:00Z">
        <w:r>
          <w:t xml:space="preserve"> </w:t>
        </w:r>
      </w:ins>
      <w:ins w:id="124" w:author="James Gannon" w:date="2015-05-07T11:27:00Z">
        <w:r w:rsidRPr="00DC781A">
          <w:t xml:space="preserve">registrar/registry should </w:t>
        </w:r>
      </w:ins>
      <w:ins w:id="125" w:author="James Gannon" w:date="2015-05-07T12:16:00Z">
        <w:r>
          <w:t>contact ICANN</w:t>
        </w:r>
      </w:ins>
      <w:ins w:id="126" w:author="James Gannon" w:date="2015-05-07T12:17:00Z">
        <w:r>
          <w:t xml:space="preserve"> to initiate the WHOIS </w:t>
        </w:r>
      </w:ins>
      <w:ins w:id="127" w:author="James Gannon" w:date="2015-05-07T12:19:00Z">
        <w:r>
          <w:t>proceeding</w:t>
        </w:r>
      </w:ins>
      <w:ins w:id="128" w:author="James Gannon" w:date="2015-05-07T12:17:00Z">
        <w:r>
          <w:t>. Additionally</w:t>
        </w:r>
      </w:ins>
      <w:ins w:id="129" w:author="James Gannon" w:date="2015-05-07T12:16:00Z">
        <w:r>
          <w:t xml:space="preserve"> they should</w:t>
        </w:r>
      </w:ins>
      <w:ins w:id="130" w:author="James Gannon" w:date="2015-05-07T12:17:00Z">
        <w:r>
          <w:t xml:space="preserve"> provide</w:t>
        </w:r>
      </w:ins>
      <w:ins w:id="131" w:author="James Gannon" w:date="2015-05-07T11:27:00Z">
        <w:r w:rsidRPr="00DC781A">
          <w:t xml:space="preserve"> ICANN staff with the following</w:t>
        </w:r>
      </w:ins>
    </w:p>
    <w:p w14:paraId="4F6EC7F3" w14:textId="77777777" w:rsidR="00BB0EC5" w:rsidRDefault="00BB0EC5" w:rsidP="003311D1">
      <w:pPr>
        <w:pStyle w:val="ListParagraph"/>
        <w:widowControl/>
        <w:numPr>
          <w:ilvl w:val="2"/>
          <w:numId w:val="20"/>
        </w:numPr>
        <w:spacing w:after="160" w:line="259" w:lineRule="auto"/>
        <w:contextualSpacing/>
        <w:rPr>
          <w:ins w:id="132" w:author="James Gannon" w:date="2015-05-07T11:31:00Z"/>
        </w:rPr>
      </w:pPr>
      <w:ins w:id="133" w:author="James Gannon" w:date="2015-05-07T11:28:00Z">
        <w:r w:rsidRPr="00AF4E31">
          <w:t>Summary description of the nature and status of the conflict and a range of possible outcomes</w:t>
        </w:r>
      </w:ins>
    </w:p>
    <w:p w14:paraId="67F98214" w14:textId="77777777" w:rsidR="00BB0EC5" w:rsidRPr="00512B3C" w:rsidRDefault="00BB0EC5" w:rsidP="003311D1">
      <w:pPr>
        <w:pStyle w:val="ListParagraph"/>
        <w:widowControl/>
        <w:numPr>
          <w:ilvl w:val="2"/>
          <w:numId w:val="20"/>
        </w:numPr>
        <w:spacing w:after="160" w:line="259" w:lineRule="auto"/>
        <w:contextualSpacing/>
        <w:rPr>
          <w:ins w:id="134" w:author="James Gannon" w:date="2015-05-07T11:32:00Z"/>
          <w:rFonts w:asciiTheme="minorHAnsi" w:eastAsiaTheme="minorHAnsi" w:hAnsiTheme="minorHAnsi" w:cstheme="minorBidi"/>
        </w:rPr>
      </w:pPr>
      <w:proofErr w:type="gramStart"/>
      <w:r w:rsidRPr="00512B3C">
        <w:rPr>
          <w:rFonts w:asciiTheme="minorHAnsi" w:eastAsiaTheme="minorHAnsi" w:hAnsiTheme="minorHAnsi" w:cstheme="minorBidi"/>
        </w:rPr>
        <w:t>information</w:t>
      </w:r>
      <w:proofErr w:type="gramEnd"/>
      <w:r w:rsidRPr="00512B3C">
        <w:rPr>
          <w:rFonts w:asciiTheme="minorHAnsi" w:eastAsiaTheme="minorHAnsi" w:hAnsiTheme="minorHAnsi" w:cstheme="minorBidi"/>
        </w:rPr>
        <w:t xml:space="preserve"> for the responsible official of the registrar/registry </w:t>
      </w:r>
      <w:ins w:id="135" w:author="James Gannon" w:date="2015-05-07T11:23:00Z">
        <w:r w:rsidRPr="00DC781A">
          <w:t>acting as the primary point of contact in the matter</w:t>
        </w:r>
      </w:ins>
    </w:p>
    <w:p w14:paraId="6A001A12" w14:textId="77777777" w:rsidR="00BB0EC5" w:rsidRDefault="00BB0EC5" w:rsidP="003311D1">
      <w:pPr>
        <w:pStyle w:val="ListParagraph"/>
        <w:widowControl/>
        <w:numPr>
          <w:ilvl w:val="2"/>
          <w:numId w:val="20"/>
        </w:numPr>
        <w:spacing w:after="160" w:line="259" w:lineRule="auto"/>
        <w:contextualSpacing/>
        <w:rPr>
          <w:ins w:id="136" w:author="James Gannon" w:date="2015-05-07T11:33:00Z"/>
        </w:rPr>
      </w:pPr>
      <w:r w:rsidRPr="00512B3C">
        <w:rPr>
          <w:rFonts w:asciiTheme="minorHAnsi" w:eastAsiaTheme="minorHAnsi" w:hAnsiTheme="minorHAnsi" w:cstheme="minorBidi"/>
        </w:rPr>
        <w:t>If appropriate, contact information for the</w:t>
      </w:r>
      <w:ins w:id="137" w:author="James Gannon" w:date="2015-05-07T11:16:00Z">
        <w:r w:rsidRPr="00DC781A">
          <w:t xml:space="preserve"> authors of the legal opinion, the</w:t>
        </w:r>
      </w:ins>
      <w:r w:rsidRPr="00512B3C">
        <w:rPr>
          <w:rFonts w:asciiTheme="minorHAnsi" w:eastAsiaTheme="minorHAnsi" w:hAnsiTheme="minorHAnsi" w:cstheme="minorBidi"/>
        </w:rPr>
        <w:t xml:space="preserve"> responsible territorial government agency or other claimant and a statement from the registrar/registry authorizing ICANN to communicate with those officials or claimants on the matter. If </w:t>
      </w:r>
      <w:proofErr w:type="gramStart"/>
      <w:r w:rsidRPr="00512B3C">
        <w:rPr>
          <w:rFonts w:asciiTheme="minorHAnsi" w:eastAsiaTheme="minorHAnsi" w:hAnsiTheme="minorHAnsi" w:cstheme="minorBidi"/>
        </w:rPr>
        <w:t>the registrar/registry is prevented by applicable law from granting such authorization</w:t>
      </w:r>
      <w:proofErr w:type="gramEnd"/>
      <w:r w:rsidRPr="00512B3C">
        <w:rPr>
          <w:rFonts w:asciiTheme="minorHAnsi" w:eastAsiaTheme="minorHAnsi" w:hAnsiTheme="minorHAnsi" w:cstheme="minorBidi"/>
        </w:rPr>
        <w:t>, the notification should document this.</w:t>
      </w:r>
    </w:p>
    <w:p w14:paraId="20F51875" w14:textId="77777777" w:rsidR="00BB0EC5" w:rsidRDefault="00BB0EC5" w:rsidP="00BB0EC5">
      <w:pPr>
        <w:rPr>
          <w:ins w:id="138" w:author="James Gannon" w:date="2015-05-07T11:34:00Z"/>
          <w:color w:val="000000"/>
          <w:szCs w:val="24"/>
        </w:rPr>
      </w:pPr>
      <w:r w:rsidRPr="00512B3C">
        <w:rPr>
          <w:rFonts w:asciiTheme="minorHAnsi" w:eastAsiaTheme="minorHAnsi" w:hAnsiTheme="minorHAnsi"/>
          <w:color w:val="000000"/>
          <w:szCs w:val="24"/>
        </w:rPr>
        <w:t xml:space="preserve">Depending on the specific circumstances of the WHOIS Proceeding, the registrar/registry may request that ICANN keep all correspondence between the parties confidential pending the outcome of the WHOIS Proceeding. ICANN will ordinarily respond </w:t>
      </w:r>
      <w:proofErr w:type="spellStart"/>
      <w:r w:rsidRPr="00512B3C">
        <w:rPr>
          <w:rFonts w:asciiTheme="minorHAnsi" w:eastAsiaTheme="minorHAnsi" w:hAnsiTheme="minorHAnsi"/>
          <w:color w:val="000000"/>
          <w:szCs w:val="24"/>
        </w:rPr>
        <w:t>favorably</w:t>
      </w:r>
      <w:proofErr w:type="spellEnd"/>
      <w:r w:rsidRPr="00512B3C">
        <w:rPr>
          <w:rFonts w:asciiTheme="minorHAnsi" w:eastAsiaTheme="minorHAnsi" w:hAnsiTheme="minorHAnsi"/>
          <w:color w:val="000000"/>
          <w:szCs w:val="24"/>
        </w:rPr>
        <w:t xml:space="preserve"> to such requests to the extent that they can be accommodated with other legal responsibilities and basic principles of transparency applicable to ICANN operations.</w:t>
      </w:r>
    </w:p>
    <w:p w14:paraId="2D14D5FC" w14:textId="20D2A99B" w:rsidR="00BB0EC5" w:rsidRPr="007459D0" w:rsidRDefault="00BB0EC5" w:rsidP="007459D0">
      <w:pPr>
        <w:rPr>
          <w:color w:val="000000"/>
          <w:szCs w:val="24"/>
        </w:rPr>
      </w:pPr>
      <w:r w:rsidRPr="00512B3C">
        <w:rPr>
          <w:rFonts w:asciiTheme="minorHAnsi" w:eastAsiaTheme="minorHAnsi" w:hAnsiTheme="minorHAnsi"/>
          <w:b/>
          <w:bCs/>
          <w:color w:val="000000"/>
          <w:sz w:val="27"/>
          <w:szCs w:val="27"/>
        </w:rPr>
        <w:t>Step Two: Consultation</w:t>
      </w:r>
    </w:p>
    <w:p w14:paraId="13620223" w14:textId="77777777" w:rsidR="00BB0EC5" w:rsidRPr="00512B3C" w:rsidRDefault="00BB0EC5" w:rsidP="00BB0EC5">
      <w:pPr>
        <w:spacing w:after="160" w:line="259" w:lineRule="auto"/>
        <w:rPr>
          <w:rFonts w:asciiTheme="minorHAnsi" w:eastAsiaTheme="minorHAnsi" w:hAnsiTheme="minorHAnsi"/>
          <w:szCs w:val="24"/>
        </w:rPr>
      </w:pPr>
      <w:r w:rsidRPr="00512B3C">
        <w:rPr>
          <w:rFonts w:asciiTheme="minorHAnsi" w:eastAsiaTheme="minorHAnsi" w:hAnsiTheme="minorHAnsi"/>
          <w:color w:val="000000"/>
          <w:szCs w:val="24"/>
        </w:rPr>
        <w:t>2.1 The goal of the consultation process should be to seek to resolve the problem in a manner that preserves the ability of the registrar/registry to comply with its contractual WHOIS obligations to the greatest extent possible.</w:t>
      </w:r>
    </w:p>
    <w:p w14:paraId="31F8A72C" w14:textId="77777777" w:rsidR="00BB0EC5" w:rsidRPr="00512B3C" w:rsidRDefault="00BB0EC5" w:rsidP="00BB0EC5">
      <w:pPr>
        <w:spacing w:after="160" w:line="259" w:lineRule="auto"/>
        <w:rPr>
          <w:rFonts w:asciiTheme="minorHAnsi" w:eastAsiaTheme="minorHAnsi" w:hAnsiTheme="minorHAnsi"/>
          <w:szCs w:val="24"/>
        </w:rPr>
      </w:pPr>
      <w:r w:rsidRPr="00512B3C">
        <w:rPr>
          <w:rFonts w:asciiTheme="minorHAnsi" w:eastAsiaTheme="minorHAnsi" w:hAnsiTheme="minorHAnsi"/>
          <w:color w:val="000000"/>
          <w:szCs w:val="24"/>
        </w:rPr>
        <w:t xml:space="preserve">2.1.1 </w:t>
      </w:r>
      <w:proofErr w:type="gramStart"/>
      <w:r w:rsidRPr="00512B3C">
        <w:rPr>
          <w:rFonts w:asciiTheme="minorHAnsi" w:eastAsiaTheme="minorHAnsi" w:hAnsiTheme="minorHAnsi"/>
          <w:color w:val="000000"/>
          <w:szCs w:val="24"/>
        </w:rPr>
        <w:t>Unless</w:t>
      </w:r>
      <w:proofErr w:type="gramEnd"/>
      <w:r w:rsidRPr="00512B3C">
        <w:rPr>
          <w:rFonts w:asciiTheme="minorHAnsi" w:eastAsiaTheme="minorHAnsi" w:hAnsiTheme="minorHAnsi"/>
          <w:color w:val="000000"/>
          <w:szCs w:val="24"/>
        </w:rPr>
        <w:t xml:space="preserve"> impractical under the circumstances, upon receipt and review of the notification, ICANN will consult with the registrar/registry. Where appropriate under the circumstances, ICANN </w:t>
      </w:r>
      <w:ins w:id="139" w:author="James Gannon" w:date="2015-05-07T11:38:00Z">
        <w:r>
          <w:rPr>
            <w:color w:val="000000"/>
            <w:szCs w:val="24"/>
          </w:rPr>
          <w:t>may</w:t>
        </w:r>
        <w:r w:rsidRPr="00512B3C">
          <w:rPr>
            <w:rFonts w:asciiTheme="minorHAnsi" w:eastAsiaTheme="minorHAnsi" w:hAnsiTheme="minorHAnsi"/>
            <w:color w:val="000000"/>
            <w:szCs w:val="24"/>
          </w:rPr>
          <w:t xml:space="preserve"> </w:t>
        </w:r>
      </w:ins>
      <w:r w:rsidRPr="00512B3C">
        <w:rPr>
          <w:rFonts w:asciiTheme="minorHAnsi" w:eastAsiaTheme="minorHAnsi" w:hAnsiTheme="minorHAnsi"/>
          <w:color w:val="000000"/>
          <w:szCs w:val="24"/>
        </w:rPr>
        <w:t xml:space="preserve">consult with the local/national enforcement authorities or other claimant together with the registrar/registry. </w:t>
      </w:r>
    </w:p>
    <w:p w14:paraId="2B320E24" w14:textId="77777777" w:rsidR="00BB0EC5" w:rsidRPr="00512B3C" w:rsidRDefault="00BB0EC5" w:rsidP="00BB0EC5">
      <w:pPr>
        <w:spacing w:after="160" w:line="259" w:lineRule="auto"/>
        <w:rPr>
          <w:rFonts w:asciiTheme="minorHAnsi" w:eastAsiaTheme="minorHAnsi" w:hAnsiTheme="minorHAnsi"/>
          <w:szCs w:val="24"/>
        </w:rPr>
      </w:pPr>
      <w:r w:rsidRPr="00512B3C">
        <w:rPr>
          <w:rFonts w:asciiTheme="minorHAnsi" w:eastAsiaTheme="minorHAnsi" w:hAnsiTheme="minorHAnsi"/>
          <w:color w:val="000000"/>
          <w:szCs w:val="24"/>
        </w:rPr>
        <w:t xml:space="preserve">2.1.2 Pursuant to advice from ICANN's Governmental Advisory Committee, ICANN </w:t>
      </w:r>
      <w:ins w:id="140" w:author="James Gannon" w:date="2015-05-07T11:38:00Z">
        <w:r>
          <w:rPr>
            <w:color w:val="000000"/>
            <w:szCs w:val="24"/>
          </w:rPr>
          <w:t>may</w:t>
        </w:r>
        <w:r w:rsidRPr="00512B3C">
          <w:rPr>
            <w:rFonts w:asciiTheme="minorHAnsi" w:eastAsiaTheme="minorHAnsi" w:hAnsiTheme="minorHAnsi"/>
            <w:color w:val="000000"/>
            <w:szCs w:val="24"/>
          </w:rPr>
          <w:t xml:space="preserve"> </w:t>
        </w:r>
      </w:ins>
      <w:r w:rsidRPr="00512B3C">
        <w:rPr>
          <w:rFonts w:asciiTheme="minorHAnsi" w:eastAsiaTheme="minorHAnsi" w:hAnsiTheme="minorHAnsi"/>
          <w:color w:val="000000"/>
          <w:szCs w:val="24"/>
        </w:rPr>
        <w:t>request advice from the relevant national government on the authority of the request for derogation from the ICANN WHOIS requirements.</w:t>
      </w:r>
    </w:p>
    <w:p w14:paraId="3A5535AC" w14:textId="77777777" w:rsidR="00BB0EC5" w:rsidRPr="00512B3C" w:rsidRDefault="00BB0EC5" w:rsidP="00BB0EC5">
      <w:pPr>
        <w:spacing w:after="160" w:line="259" w:lineRule="auto"/>
        <w:rPr>
          <w:rFonts w:asciiTheme="minorHAnsi" w:eastAsiaTheme="minorHAnsi" w:hAnsiTheme="minorHAnsi"/>
          <w:szCs w:val="24"/>
        </w:rPr>
      </w:pPr>
      <w:r w:rsidRPr="00512B3C">
        <w:rPr>
          <w:rFonts w:asciiTheme="minorHAnsi" w:eastAsiaTheme="minorHAnsi" w:hAnsiTheme="minorHAnsi"/>
          <w:color w:val="000000"/>
          <w:szCs w:val="24"/>
        </w:rPr>
        <w:t>2.2 If the WHOIS Proceeding ends without requiring any changes or the required changes in registrar/registry practice do not, in the opinion of ICANN, constitute a deviation from the RAA or other contractual obligation, then ICANN and the registrar/registry need to take no further action.</w:t>
      </w:r>
    </w:p>
    <w:p w14:paraId="71F8E2F8" w14:textId="77777777" w:rsidR="00BB0EC5" w:rsidRPr="00512B3C" w:rsidRDefault="00BB0EC5" w:rsidP="00BB0EC5">
      <w:pPr>
        <w:spacing w:after="160" w:line="259" w:lineRule="auto"/>
        <w:rPr>
          <w:rFonts w:asciiTheme="minorHAnsi" w:eastAsiaTheme="minorHAnsi" w:hAnsiTheme="minorHAnsi"/>
          <w:szCs w:val="24"/>
        </w:rPr>
      </w:pPr>
      <w:r w:rsidRPr="00512B3C">
        <w:rPr>
          <w:rFonts w:asciiTheme="minorHAnsi" w:eastAsiaTheme="minorHAnsi" w:hAnsiTheme="minorHAnsi"/>
          <w:color w:val="000000"/>
          <w:szCs w:val="24"/>
        </w:rPr>
        <w:t xml:space="preserve">2.3 If the registrar/registry is required by local law enforcement authorities or a court to make changes in its practices affecting compliance with WHOIS-related contractual </w:t>
      </w:r>
      <w:r w:rsidRPr="00512B3C">
        <w:rPr>
          <w:rFonts w:asciiTheme="minorHAnsi" w:eastAsiaTheme="minorHAnsi" w:hAnsiTheme="minorHAnsi"/>
          <w:color w:val="000000"/>
          <w:szCs w:val="24"/>
        </w:rPr>
        <w:lastRenderedPageBreak/>
        <w:t>obligations before any consultation process can occur, the registrar/registry should promptly notify ICANN of the changes made and the law/regulation upon which the action was based.</w:t>
      </w:r>
    </w:p>
    <w:p w14:paraId="74283BFA" w14:textId="77777777" w:rsidR="00BB0EC5" w:rsidRDefault="00BB0EC5" w:rsidP="00BB0EC5">
      <w:pPr>
        <w:spacing w:after="160" w:line="259" w:lineRule="auto"/>
        <w:rPr>
          <w:ins w:id="141" w:author="James Gannon" w:date="2015-05-07T11:44:00Z"/>
          <w:color w:val="000000"/>
          <w:szCs w:val="24"/>
        </w:rPr>
      </w:pPr>
      <w:r w:rsidRPr="00512B3C">
        <w:rPr>
          <w:rFonts w:asciiTheme="minorHAnsi" w:eastAsiaTheme="minorHAnsi" w:hAnsiTheme="minorHAnsi"/>
          <w:color w:val="000000"/>
          <w:szCs w:val="24"/>
        </w:rPr>
        <w:t xml:space="preserve">2.4 The registrar/registry may request that ICANN keep all correspondence between the parties confidential pending the outcome of the WHOIS Proceeding. ICANN will ordinarily respond </w:t>
      </w:r>
      <w:proofErr w:type="spellStart"/>
      <w:r w:rsidRPr="00512B3C">
        <w:rPr>
          <w:rFonts w:asciiTheme="minorHAnsi" w:eastAsiaTheme="minorHAnsi" w:hAnsiTheme="minorHAnsi"/>
          <w:color w:val="000000"/>
          <w:szCs w:val="24"/>
        </w:rPr>
        <w:t>favorably</w:t>
      </w:r>
      <w:proofErr w:type="spellEnd"/>
      <w:r w:rsidRPr="00512B3C">
        <w:rPr>
          <w:rFonts w:asciiTheme="minorHAnsi" w:eastAsiaTheme="minorHAnsi" w:hAnsiTheme="minorHAnsi"/>
          <w:color w:val="000000"/>
          <w:szCs w:val="24"/>
        </w:rPr>
        <w:t xml:space="preserve"> to such requests to the extent that they can be accommodated with other legal responsibilities and basic principles of transparency applicable to ICANN operations.</w:t>
      </w:r>
    </w:p>
    <w:p w14:paraId="4691D7A3" w14:textId="77777777" w:rsidR="00BB0EC5" w:rsidRPr="00512B3C" w:rsidRDefault="00BB0EC5" w:rsidP="00BB0EC5">
      <w:pPr>
        <w:spacing w:after="160" w:line="259" w:lineRule="auto"/>
        <w:rPr>
          <w:rFonts w:asciiTheme="minorHAnsi" w:eastAsiaTheme="minorHAnsi" w:hAnsiTheme="minorHAnsi"/>
          <w:color w:val="000000"/>
          <w:szCs w:val="24"/>
        </w:rPr>
      </w:pPr>
      <w:ins w:id="142" w:author="James Gannon" w:date="2015-05-07T11:44:00Z">
        <w:r>
          <w:rPr>
            <w:color w:val="000000"/>
            <w:szCs w:val="24"/>
          </w:rPr>
          <w:t xml:space="preserve">2.5 </w:t>
        </w:r>
        <w:r w:rsidRPr="00512B3C">
          <w:rPr>
            <w:color w:val="000000"/>
            <w:szCs w:val="24"/>
          </w:rPr>
          <w:t xml:space="preserve">In cases </w:t>
        </w:r>
      </w:ins>
      <w:ins w:id="143" w:author="James Gannon" w:date="2015-05-07T11:45:00Z">
        <w:r>
          <w:rPr>
            <w:color w:val="000000"/>
            <w:szCs w:val="24"/>
          </w:rPr>
          <w:t>where the proceedings are initiated by means of Section 1(a</w:t>
        </w:r>
      </w:ins>
      <w:ins w:id="144" w:author="James Gannon" w:date="2015-05-07T11:46:00Z">
        <w:r>
          <w:rPr>
            <w:color w:val="000000"/>
            <w:szCs w:val="24"/>
          </w:rPr>
          <w:t>)(</w:t>
        </w:r>
      </w:ins>
      <w:proofErr w:type="spellStart"/>
      <w:ins w:id="145" w:author="James Gannon" w:date="2015-05-07T11:45:00Z">
        <w:r>
          <w:rPr>
            <w:color w:val="000000"/>
            <w:szCs w:val="24"/>
          </w:rPr>
          <w:t>i</w:t>
        </w:r>
      </w:ins>
      <w:proofErr w:type="spellEnd"/>
      <w:ins w:id="146" w:author="James Gannon" w:date="2015-05-07T11:46:00Z">
        <w:r>
          <w:rPr>
            <w:color w:val="000000"/>
            <w:szCs w:val="24"/>
          </w:rPr>
          <w:t>)</w:t>
        </w:r>
      </w:ins>
      <w:ins w:id="147" w:author="James Gannon" w:date="2015-05-07T11:44:00Z">
        <w:r w:rsidRPr="00512B3C">
          <w:rPr>
            <w:color w:val="000000"/>
            <w:szCs w:val="24"/>
          </w:rPr>
          <w:t>, the Consultation Step</w:t>
        </w:r>
      </w:ins>
      <w:ins w:id="148" w:author="James Gannon" w:date="2015-05-07T11:46:00Z">
        <w:r>
          <w:rPr>
            <w:color w:val="000000"/>
            <w:szCs w:val="24"/>
          </w:rPr>
          <w:t xml:space="preserve"> shall</w:t>
        </w:r>
      </w:ins>
      <w:ins w:id="149" w:author="James Gannon" w:date="2015-05-07T11:44:00Z">
        <w:r w:rsidRPr="00512B3C">
          <w:rPr>
            <w:color w:val="000000"/>
            <w:szCs w:val="24"/>
          </w:rPr>
          <w:t xml:space="preserve"> include a public consultation in which all interested parties can review the written statement submitted in the Notification Step and to comment on all aspects of it</w:t>
        </w:r>
      </w:ins>
      <w:ins w:id="150" w:author="James Gannon" w:date="2015-05-07T11:48:00Z">
        <w:r>
          <w:rPr>
            <w:color w:val="000000"/>
            <w:szCs w:val="24"/>
          </w:rPr>
          <w:t xml:space="preserve">. </w:t>
        </w:r>
        <w:r w:rsidRPr="00AF4E31">
          <w:rPr>
            <w:color w:val="000000"/>
            <w:szCs w:val="24"/>
          </w:rPr>
          <w:t xml:space="preserve">. Prior to release of the report to the public, the registry/registrar </w:t>
        </w:r>
        <w:r>
          <w:rPr>
            <w:color w:val="000000"/>
            <w:szCs w:val="24"/>
          </w:rPr>
          <w:t xml:space="preserve">or ICANN </w:t>
        </w:r>
        <w:r w:rsidRPr="00AF4E31">
          <w:rPr>
            <w:color w:val="000000"/>
            <w:szCs w:val="24"/>
          </w:rPr>
          <w:t xml:space="preserve">may request that certain information (including, but not limited to, communications between the registry/registrar and ICANN, or other </w:t>
        </w:r>
        <w:proofErr w:type="gramStart"/>
        <w:r w:rsidRPr="00AF4E31">
          <w:rPr>
            <w:color w:val="000000"/>
            <w:szCs w:val="24"/>
          </w:rPr>
          <w:t>privileged</w:t>
        </w:r>
        <w:proofErr w:type="gramEnd"/>
        <w:r w:rsidRPr="00AF4E31">
          <w:rPr>
            <w:color w:val="000000"/>
            <w:szCs w:val="24"/>
          </w:rPr>
          <w:t>/confidential information) be redacted from the report</w:t>
        </w:r>
        <w:r>
          <w:rPr>
            <w:color w:val="000000"/>
            <w:szCs w:val="24"/>
          </w:rPr>
          <w:t>.</w:t>
        </w:r>
      </w:ins>
    </w:p>
    <w:p w14:paraId="640A5EC1" w14:textId="77777777" w:rsidR="00BB0EC5" w:rsidRPr="00512B3C" w:rsidRDefault="00BB0EC5" w:rsidP="00BB0EC5">
      <w:pPr>
        <w:spacing w:after="160" w:line="259" w:lineRule="auto"/>
        <w:rPr>
          <w:rFonts w:asciiTheme="minorHAnsi" w:eastAsiaTheme="minorHAnsi" w:hAnsiTheme="minorHAnsi"/>
          <w:szCs w:val="24"/>
        </w:rPr>
      </w:pPr>
      <w:r w:rsidRPr="00512B3C">
        <w:rPr>
          <w:rFonts w:asciiTheme="minorHAnsi" w:eastAsiaTheme="minorHAnsi" w:hAnsiTheme="minorHAnsi"/>
          <w:b/>
          <w:bCs/>
          <w:color w:val="000000"/>
          <w:sz w:val="27"/>
          <w:szCs w:val="27"/>
        </w:rPr>
        <w:t>Step Three: General Counsel Analysis and Recommendation</w:t>
      </w:r>
    </w:p>
    <w:p w14:paraId="7CE20A72" w14:textId="77777777" w:rsidR="00BB0EC5" w:rsidRPr="00512B3C" w:rsidRDefault="00BB0EC5" w:rsidP="00BB0EC5">
      <w:pPr>
        <w:spacing w:after="160" w:line="259" w:lineRule="auto"/>
        <w:rPr>
          <w:rFonts w:asciiTheme="minorHAnsi" w:eastAsiaTheme="minorHAnsi" w:hAnsiTheme="minorHAnsi"/>
          <w:szCs w:val="24"/>
        </w:rPr>
      </w:pPr>
      <w:r w:rsidRPr="00512B3C">
        <w:rPr>
          <w:rFonts w:asciiTheme="minorHAnsi" w:eastAsiaTheme="minorHAnsi" w:hAnsiTheme="minorHAnsi"/>
          <w:color w:val="000000"/>
          <w:szCs w:val="24"/>
        </w:rPr>
        <w:t>3.1 If the WHOIS Proceeding requires changes (whether before, during or after the consultation process described above) that, in the opinion of the Office of ICANN's General Counsel, prevent compliance with contractual WHOIS obligations, ICANN staff may refrain, on a provisional basis, from taking enforcement action against the registrar/registry for non-compliance, while ICANN prepares a public report and recommendation and submits it to the ICANN Board for a decision. Prior to release of the report to the public, the registry/registrar may request that certain information (including, but not limited to, communications between the registry/registrar and ICANN, or other privileged/confidential information) be redacted from the report. The General Counsel may redact such advice or information from any published version of the report that relates to legal advice to ICANN or advice from ICANN's counsel that in the view of the General Counsel should be restricted due to privileges or possible liability to ICANN. Such a report may contain:</w:t>
      </w:r>
    </w:p>
    <w:p w14:paraId="06B7ACAE" w14:textId="77777777" w:rsidR="00BB0EC5" w:rsidRPr="00512B3C" w:rsidRDefault="00BB0EC5" w:rsidP="00BB0EC5">
      <w:pPr>
        <w:spacing w:after="160" w:line="259" w:lineRule="auto"/>
        <w:rPr>
          <w:rFonts w:asciiTheme="minorHAnsi" w:eastAsiaTheme="minorHAnsi" w:hAnsiTheme="minorHAnsi"/>
          <w:color w:val="000000"/>
          <w:szCs w:val="24"/>
        </w:rPr>
      </w:pPr>
      <w:r w:rsidRPr="00512B3C">
        <w:rPr>
          <w:rFonts w:asciiTheme="minorHAnsi" w:eastAsiaTheme="minorHAnsi" w:hAnsiTheme="minorHAnsi"/>
          <w:color w:val="000000"/>
          <w:szCs w:val="24"/>
        </w:rPr>
        <w:t>A summary of the law or regulation involved in the conflict;</w:t>
      </w:r>
    </w:p>
    <w:p w14:paraId="4F684D07" w14:textId="77777777" w:rsidR="00BB0EC5" w:rsidRPr="00512B3C" w:rsidRDefault="00BB0EC5" w:rsidP="00BB0EC5">
      <w:pPr>
        <w:spacing w:after="160" w:line="259" w:lineRule="auto"/>
        <w:rPr>
          <w:rFonts w:asciiTheme="minorHAnsi" w:eastAsiaTheme="minorHAnsi" w:hAnsiTheme="minorHAnsi"/>
          <w:color w:val="000000"/>
          <w:szCs w:val="24"/>
        </w:rPr>
      </w:pPr>
      <w:r w:rsidRPr="00512B3C">
        <w:rPr>
          <w:rFonts w:asciiTheme="minorHAnsi" w:eastAsiaTheme="minorHAnsi" w:hAnsiTheme="minorHAnsi"/>
          <w:color w:val="000000"/>
          <w:szCs w:val="24"/>
        </w:rPr>
        <w:t>Specification of the part of the registry or registrar's contractual WHOIS obligations with which full compliance if being prevented;</w:t>
      </w:r>
    </w:p>
    <w:p w14:paraId="6F5FD9C3" w14:textId="77777777" w:rsidR="00BB0EC5" w:rsidRPr="00512B3C" w:rsidRDefault="00BB0EC5" w:rsidP="00BB0EC5">
      <w:pPr>
        <w:spacing w:after="160" w:line="259" w:lineRule="auto"/>
        <w:rPr>
          <w:rFonts w:asciiTheme="minorHAnsi" w:eastAsiaTheme="minorHAnsi" w:hAnsiTheme="minorHAnsi"/>
          <w:color w:val="000000"/>
          <w:szCs w:val="24"/>
        </w:rPr>
      </w:pPr>
      <w:r w:rsidRPr="00512B3C">
        <w:rPr>
          <w:rFonts w:asciiTheme="minorHAnsi" w:eastAsiaTheme="minorHAnsi" w:hAnsiTheme="minorHAnsi"/>
          <w:color w:val="000000"/>
          <w:szCs w:val="24"/>
        </w:rPr>
        <w:t>Summary of the consultation process if any under step two; and</w:t>
      </w:r>
    </w:p>
    <w:p w14:paraId="4B31EDF9" w14:textId="77777777" w:rsidR="00BB0EC5" w:rsidRPr="00512B3C" w:rsidRDefault="00BB0EC5" w:rsidP="00BB0EC5">
      <w:pPr>
        <w:spacing w:after="160" w:line="259" w:lineRule="auto"/>
        <w:rPr>
          <w:rFonts w:asciiTheme="minorHAnsi" w:eastAsiaTheme="minorHAnsi" w:hAnsiTheme="minorHAnsi"/>
          <w:color w:val="000000"/>
          <w:szCs w:val="24"/>
        </w:rPr>
      </w:pPr>
      <w:r w:rsidRPr="00512B3C">
        <w:rPr>
          <w:rFonts w:asciiTheme="minorHAnsi" w:eastAsiaTheme="minorHAnsi" w:hAnsiTheme="minorHAnsi"/>
          <w:color w:val="000000"/>
          <w:szCs w:val="24"/>
        </w:rPr>
        <w:t xml:space="preserve">Recommendation of how the issue should be resolved, which may include whether ICANN should provide an exception for those registrars/registries to which the specific conflict applies from one or more identified WHOIS contractual provisions. The report should include a detailed justification of its recommendation, including the anticipated impact on </w:t>
      </w:r>
      <w:r w:rsidRPr="00512B3C">
        <w:rPr>
          <w:rFonts w:asciiTheme="minorHAnsi" w:eastAsiaTheme="minorHAnsi" w:hAnsiTheme="minorHAnsi"/>
          <w:color w:val="000000"/>
          <w:szCs w:val="24"/>
        </w:rPr>
        <w:lastRenderedPageBreak/>
        <w:t>the operational stability, reliability, security, or global interoperability of the Internet's unique identifier systems if the recommendation were to be approved or denied.</w:t>
      </w:r>
    </w:p>
    <w:p w14:paraId="55834518" w14:textId="77777777" w:rsidR="00BB0EC5" w:rsidRPr="00512B3C" w:rsidRDefault="00BB0EC5" w:rsidP="00BB0EC5">
      <w:pPr>
        <w:spacing w:after="160" w:line="259" w:lineRule="auto"/>
        <w:rPr>
          <w:rFonts w:asciiTheme="minorHAnsi" w:eastAsiaTheme="minorHAnsi" w:hAnsiTheme="minorHAnsi"/>
          <w:szCs w:val="24"/>
        </w:rPr>
      </w:pPr>
      <w:r w:rsidRPr="00512B3C">
        <w:rPr>
          <w:rFonts w:asciiTheme="minorHAnsi" w:eastAsiaTheme="minorHAnsi" w:hAnsiTheme="minorHAnsi"/>
          <w:color w:val="000000"/>
          <w:szCs w:val="24"/>
        </w:rPr>
        <w:t xml:space="preserve">3.2 The registrar/registry will be provided a reasonable opportunity to comment to the Board. The Registrar/Registry may request that ICANN keep such report confidential prior to any resolution of the Board. ICANN will ordinarily respond </w:t>
      </w:r>
      <w:proofErr w:type="spellStart"/>
      <w:r w:rsidRPr="00512B3C">
        <w:rPr>
          <w:rFonts w:asciiTheme="minorHAnsi" w:eastAsiaTheme="minorHAnsi" w:hAnsiTheme="minorHAnsi"/>
          <w:color w:val="000000"/>
          <w:szCs w:val="24"/>
        </w:rPr>
        <w:t>favorably</w:t>
      </w:r>
      <w:proofErr w:type="spellEnd"/>
      <w:r w:rsidRPr="00512B3C">
        <w:rPr>
          <w:rFonts w:asciiTheme="minorHAnsi" w:eastAsiaTheme="minorHAnsi" w:hAnsiTheme="minorHAnsi"/>
          <w:color w:val="000000"/>
          <w:szCs w:val="24"/>
        </w:rPr>
        <w:t xml:space="preserve"> to such requests to the extent that they can be accommodated with other legal responsibilities and basic principles of transparency applicable to ICANN operations.</w:t>
      </w:r>
    </w:p>
    <w:p w14:paraId="27FE892E" w14:textId="77777777" w:rsidR="00BB0EC5" w:rsidRPr="00512B3C" w:rsidRDefault="00BB0EC5" w:rsidP="00BB0EC5">
      <w:pPr>
        <w:spacing w:after="160" w:line="259" w:lineRule="auto"/>
        <w:rPr>
          <w:rFonts w:asciiTheme="minorHAnsi" w:eastAsiaTheme="minorHAnsi" w:hAnsiTheme="minorHAnsi"/>
          <w:szCs w:val="24"/>
        </w:rPr>
      </w:pPr>
      <w:r w:rsidRPr="00512B3C">
        <w:rPr>
          <w:rFonts w:asciiTheme="minorHAnsi" w:eastAsiaTheme="minorHAnsi" w:hAnsiTheme="minorHAnsi"/>
          <w:b/>
          <w:bCs/>
          <w:color w:val="000000"/>
          <w:sz w:val="27"/>
          <w:szCs w:val="27"/>
        </w:rPr>
        <w:t>Step Four: Resolution</w:t>
      </w:r>
    </w:p>
    <w:p w14:paraId="6AE16CEB" w14:textId="77777777" w:rsidR="00BB0EC5" w:rsidRPr="00512B3C" w:rsidRDefault="00BB0EC5" w:rsidP="00BB0EC5">
      <w:pPr>
        <w:spacing w:after="160" w:line="259" w:lineRule="auto"/>
        <w:rPr>
          <w:rFonts w:asciiTheme="minorHAnsi" w:eastAsiaTheme="minorHAnsi" w:hAnsiTheme="minorHAnsi"/>
          <w:szCs w:val="24"/>
        </w:rPr>
      </w:pPr>
      <w:r w:rsidRPr="00512B3C">
        <w:rPr>
          <w:rFonts w:asciiTheme="minorHAnsi" w:eastAsiaTheme="minorHAnsi" w:hAnsiTheme="minorHAnsi"/>
          <w:color w:val="000000"/>
          <w:szCs w:val="24"/>
        </w:rPr>
        <w:t>4.1 Keeping in the mind the anticipated impact on the operational stability, reliability, security, or global interoperability of the Internet's unique identifier systems, the Board will consider and take appropriate action on the recommendations contained in the General Counsel's report as soon as practicable. Actions could include, but are not limited to:</w:t>
      </w:r>
    </w:p>
    <w:p w14:paraId="651C70F3" w14:textId="77777777" w:rsidR="00BB0EC5" w:rsidRPr="00512B3C" w:rsidRDefault="00BB0EC5" w:rsidP="00BB0EC5">
      <w:pPr>
        <w:spacing w:after="160" w:line="259" w:lineRule="auto"/>
        <w:rPr>
          <w:rFonts w:asciiTheme="minorHAnsi" w:eastAsiaTheme="minorHAnsi" w:hAnsiTheme="minorHAnsi" w:cs="Arial"/>
          <w:color w:val="000000"/>
          <w:sz w:val="20"/>
        </w:rPr>
      </w:pPr>
      <w:r w:rsidRPr="00512B3C">
        <w:rPr>
          <w:rFonts w:asciiTheme="minorHAnsi" w:eastAsiaTheme="minorHAnsi" w:hAnsiTheme="minorHAnsi"/>
          <w:color w:val="000000"/>
          <w:szCs w:val="24"/>
        </w:rPr>
        <w:t>Approving or rejecting the report's recommendations, with or without modifications;</w:t>
      </w:r>
    </w:p>
    <w:p w14:paraId="0F26049B" w14:textId="77777777" w:rsidR="00BB0EC5" w:rsidRPr="00512B3C" w:rsidRDefault="00BB0EC5" w:rsidP="00BB0EC5">
      <w:pPr>
        <w:spacing w:after="160" w:line="259" w:lineRule="auto"/>
        <w:rPr>
          <w:rFonts w:asciiTheme="minorHAnsi" w:eastAsiaTheme="minorHAnsi" w:hAnsiTheme="minorHAnsi" w:cs="Arial"/>
          <w:color w:val="000000"/>
          <w:sz w:val="20"/>
        </w:rPr>
      </w:pPr>
      <w:r w:rsidRPr="00512B3C">
        <w:rPr>
          <w:rFonts w:asciiTheme="minorHAnsi" w:eastAsiaTheme="minorHAnsi" w:hAnsiTheme="minorHAnsi"/>
          <w:color w:val="000000"/>
          <w:szCs w:val="24"/>
        </w:rPr>
        <w:t>Seeking additional information from the affected registrar/registry or third parties</w:t>
      </w:r>
      <w:proofErr w:type="gramStart"/>
      <w:r w:rsidRPr="00512B3C">
        <w:rPr>
          <w:rFonts w:asciiTheme="minorHAnsi" w:eastAsiaTheme="minorHAnsi" w:hAnsiTheme="minorHAnsi"/>
          <w:color w:val="000000"/>
          <w:szCs w:val="24"/>
        </w:rPr>
        <w:t>;</w:t>
      </w:r>
      <w:proofErr w:type="gramEnd"/>
    </w:p>
    <w:p w14:paraId="408B581E" w14:textId="77777777" w:rsidR="00BB0EC5" w:rsidRPr="00512B3C" w:rsidRDefault="00BB0EC5" w:rsidP="00BB0EC5">
      <w:pPr>
        <w:spacing w:after="160" w:line="259" w:lineRule="auto"/>
        <w:rPr>
          <w:rFonts w:asciiTheme="minorHAnsi" w:eastAsiaTheme="minorHAnsi" w:hAnsiTheme="minorHAnsi" w:cs="Arial"/>
          <w:color w:val="000000"/>
          <w:sz w:val="20"/>
        </w:rPr>
      </w:pPr>
      <w:r w:rsidRPr="00512B3C">
        <w:rPr>
          <w:rFonts w:asciiTheme="minorHAnsi" w:eastAsiaTheme="minorHAnsi" w:hAnsiTheme="minorHAnsi"/>
          <w:color w:val="000000"/>
          <w:szCs w:val="24"/>
        </w:rPr>
        <w:t>Scheduling a public comment period on the report; or</w:t>
      </w:r>
    </w:p>
    <w:p w14:paraId="3CC05E60" w14:textId="77777777" w:rsidR="00BB0EC5" w:rsidRPr="00512B3C" w:rsidRDefault="00BB0EC5" w:rsidP="00BB0EC5">
      <w:pPr>
        <w:spacing w:after="160" w:line="259" w:lineRule="auto"/>
        <w:rPr>
          <w:rFonts w:asciiTheme="minorHAnsi" w:eastAsiaTheme="minorHAnsi" w:hAnsiTheme="minorHAnsi" w:cs="Arial"/>
          <w:color w:val="000000"/>
          <w:sz w:val="20"/>
        </w:rPr>
      </w:pPr>
      <w:r w:rsidRPr="00512B3C">
        <w:rPr>
          <w:rFonts w:asciiTheme="minorHAnsi" w:eastAsiaTheme="minorHAnsi" w:hAnsiTheme="minorHAnsi"/>
          <w:color w:val="000000"/>
          <w:szCs w:val="24"/>
        </w:rPr>
        <w:t>Referring the report to GNSO for its review and comment by a date certain.</w:t>
      </w:r>
    </w:p>
    <w:p w14:paraId="3AF15CCC" w14:textId="77777777" w:rsidR="00BB0EC5" w:rsidRPr="00512B3C" w:rsidRDefault="00BB0EC5" w:rsidP="00BB0EC5">
      <w:pPr>
        <w:spacing w:after="160" w:line="259" w:lineRule="auto"/>
        <w:rPr>
          <w:rFonts w:asciiTheme="minorHAnsi" w:eastAsiaTheme="minorHAnsi" w:hAnsiTheme="minorHAnsi"/>
          <w:szCs w:val="24"/>
        </w:rPr>
      </w:pPr>
      <w:r w:rsidRPr="00512B3C">
        <w:rPr>
          <w:rFonts w:asciiTheme="minorHAnsi" w:eastAsiaTheme="minorHAnsi" w:hAnsiTheme="minorHAnsi"/>
          <w:b/>
          <w:bCs/>
          <w:color w:val="000000"/>
          <w:sz w:val="27"/>
          <w:szCs w:val="27"/>
        </w:rPr>
        <w:t>Step Five: Public Notice</w:t>
      </w:r>
    </w:p>
    <w:p w14:paraId="5881C25E" w14:textId="77777777" w:rsidR="00BB0EC5" w:rsidRPr="00512B3C" w:rsidRDefault="00BB0EC5" w:rsidP="00BB0EC5">
      <w:pPr>
        <w:spacing w:after="160" w:line="259" w:lineRule="auto"/>
        <w:rPr>
          <w:rFonts w:asciiTheme="minorHAnsi" w:eastAsiaTheme="minorHAnsi" w:hAnsiTheme="minorHAnsi"/>
          <w:szCs w:val="24"/>
        </w:rPr>
      </w:pPr>
      <w:r w:rsidRPr="00512B3C">
        <w:rPr>
          <w:rFonts w:asciiTheme="minorHAnsi" w:eastAsiaTheme="minorHAnsi" w:hAnsiTheme="minorHAnsi"/>
          <w:color w:val="000000"/>
          <w:szCs w:val="24"/>
        </w:rPr>
        <w:t>5.1 The Board's resolution of the issue, together with the General Counsel's report, will ordinarily be made public and be archived on ICANN's website (along with other related materials) for future research. Prior to release of such information to the public, the registry/registrar may request that certain information (including, but not limited to, communications between the registry/registrar and ICANN, or other privileged/confidential information) be redacted from the public notice. The General Counsel may redact such advice or information from any published version of the report that relates to legal advice to ICANN or advice from ICANN's counsel that in the view of the General Counsel should be restricted due to privileges or possible liability to ICANN. In the event that any redactions make it difficult to convey to the public the nature of the actions being taken by the registry/registrar, ICANN will work to provide appropriate notice to the public describing the actions being taken and the justification for such actions, as may be practicable under the circumstances.</w:t>
      </w:r>
    </w:p>
    <w:p w14:paraId="050A7C33" w14:textId="77777777" w:rsidR="00BB0EC5" w:rsidRPr="00512B3C" w:rsidRDefault="00BB0EC5" w:rsidP="00BB0EC5">
      <w:pPr>
        <w:spacing w:after="160" w:line="259" w:lineRule="auto"/>
        <w:rPr>
          <w:rFonts w:asciiTheme="minorHAnsi" w:eastAsiaTheme="minorHAnsi" w:hAnsiTheme="minorHAnsi"/>
          <w:szCs w:val="24"/>
        </w:rPr>
      </w:pPr>
      <w:r w:rsidRPr="00512B3C">
        <w:rPr>
          <w:rFonts w:asciiTheme="minorHAnsi" w:eastAsiaTheme="minorHAnsi" w:hAnsiTheme="minorHAnsi"/>
          <w:color w:val="000000"/>
          <w:szCs w:val="24"/>
        </w:rPr>
        <w:t xml:space="preserve">5.2 Unless the Board decides otherwise, if the result of its resolution of the issue is that data elements in the registry/registrar's WHOIS output will be removed or made less accessible, ICANN will issue an appropriate notice to the public of the resolution and of the reasons for </w:t>
      </w:r>
      <w:r w:rsidRPr="00512B3C">
        <w:rPr>
          <w:rFonts w:asciiTheme="minorHAnsi" w:eastAsiaTheme="minorHAnsi" w:hAnsiTheme="minorHAnsi"/>
          <w:color w:val="000000"/>
          <w:szCs w:val="24"/>
        </w:rPr>
        <w:lastRenderedPageBreak/>
        <w:t>ICANN's forbearance from enforcement of full compliance with the contractual provision in question.</w:t>
      </w:r>
    </w:p>
    <w:p w14:paraId="7E4B6127" w14:textId="77777777" w:rsidR="00BB0EC5" w:rsidRPr="00512B3C" w:rsidRDefault="00BB0EC5" w:rsidP="00BB0EC5">
      <w:pPr>
        <w:spacing w:after="160" w:line="259" w:lineRule="auto"/>
        <w:rPr>
          <w:rFonts w:asciiTheme="minorHAnsi" w:eastAsiaTheme="minorHAnsi" w:hAnsiTheme="minorHAnsi"/>
          <w:szCs w:val="24"/>
        </w:rPr>
      </w:pPr>
      <w:r w:rsidRPr="00512B3C">
        <w:rPr>
          <w:rFonts w:asciiTheme="minorHAnsi" w:eastAsiaTheme="minorHAnsi" w:hAnsiTheme="minorHAnsi"/>
          <w:b/>
          <w:bCs/>
          <w:color w:val="000000"/>
          <w:sz w:val="27"/>
          <w:szCs w:val="27"/>
        </w:rPr>
        <w:t xml:space="preserve">Step Six: </w:t>
      </w:r>
      <w:proofErr w:type="spellStart"/>
      <w:r w:rsidRPr="00512B3C">
        <w:rPr>
          <w:rFonts w:asciiTheme="minorHAnsi" w:eastAsiaTheme="minorHAnsi" w:hAnsiTheme="minorHAnsi"/>
          <w:b/>
          <w:bCs/>
          <w:color w:val="000000"/>
          <w:sz w:val="27"/>
          <w:szCs w:val="27"/>
        </w:rPr>
        <w:t>Ongoing</w:t>
      </w:r>
      <w:proofErr w:type="spellEnd"/>
      <w:r w:rsidRPr="00512B3C">
        <w:rPr>
          <w:rFonts w:asciiTheme="minorHAnsi" w:eastAsiaTheme="minorHAnsi" w:hAnsiTheme="minorHAnsi"/>
          <w:b/>
          <w:bCs/>
          <w:color w:val="000000"/>
          <w:sz w:val="27"/>
          <w:szCs w:val="27"/>
        </w:rPr>
        <w:t xml:space="preserve"> Review</w:t>
      </w:r>
    </w:p>
    <w:p w14:paraId="2CDB10F3" w14:textId="77777777" w:rsidR="00BB0EC5" w:rsidRPr="00512B3C" w:rsidRDefault="00BB0EC5" w:rsidP="00BB0EC5">
      <w:pPr>
        <w:spacing w:after="160" w:line="259" w:lineRule="auto"/>
        <w:rPr>
          <w:rFonts w:asciiTheme="minorHAnsi" w:eastAsiaTheme="minorHAnsi" w:hAnsiTheme="minorHAnsi"/>
          <w:szCs w:val="24"/>
        </w:rPr>
      </w:pPr>
      <w:r w:rsidRPr="00512B3C">
        <w:rPr>
          <w:rFonts w:asciiTheme="minorHAnsi" w:eastAsiaTheme="minorHAnsi" w:hAnsiTheme="minorHAnsi"/>
          <w:color w:val="000000"/>
          <w:szCs w:val="24"/>
        </w:rPr>
        <w:t>6.1 With substantial input from the relevant registries or registrars, together with all constituencies, ICANN will review the effectiveness of the process annually.</w:t>
      </w:r>
    </w:p>
    <w:p w14:paraId="6B2616D0" w14:textId="77777777" w:rsidR="00BB0EC5" w:rsidRPr="00512B3C" w:rsidRDefault="00BB0EC5" w:rsidP="00BB0EC5">
      <w:pPr>
        <w:spacing w:line="240" w:lineRule="auto"/>
        <w:rPr>
          <w:rFonts w:asciiTheme="minorHAnsi" w:hAnsiTheme="minorHAnsi"/>
          <w:szCs w:val="24"/>
        </w:rPr>
      </w:pPr>
      <w:r w:rsidRPr="00512B3C">
        <w:rPr>
          <w:rFonts w:asciiTheme="minorHAnsi" w:hAnsiTheme="minorHAnsi"/>
          <w:noProof/>
          <w:color w:val="000000"/>
          <w:sz w:val="20"/>
        </w:rPr>
        <w:drawing>
          <wp:inline distT="0" distB="0" distL="0" distR="0" wp14:anchorId="6045ECE9" wp14:editId="759E8C52">
            <wp:extent cx="9525" cy="9525"/>
            <wp:effectExtent l="0" t="0" r="0" b="0"/>
            <wp:docPr id="1" name="Picture 1" descr="https://docs.google.com/a/thefactory21.com/drawings/d/sQ1QpAPy5zQ2dMyev0Pnqvw/image?w=1&amp;h=1&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a/thefactory21.com/drawings/d/sQ1QpAPy5zQ2dMyev0Pnqvw/image?w=1&amp;h=1&amp;rev=1&amp;ac=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F460FEA" w14:textId="77777777" w:rsidR="00BB0EC5" w:rsidRPr="00512B3C" w:rsidRDefault="00BB0EC5" w:rsidP="00BB0EC5">
      <w:pPr>
        <w:spacing w:line="240" w:lineRule="auto"/>
        <w:rPr>
          <w:rFonts w:asciiTheme="minorHAnsi" w:hAnsiTheme="minorHAnsi"/>
          <w:szCs w:val="24"/>
        </w:rPr>
      </w:pPr>
      <w:r w:rsidRPr="00512B3C">
        <w:rPr>
          <w:rFonts w:asciiTheme="minorHAnsi" w:hAnsiTheme="minorHAnsi"/>
          <w:color w:val="000000"/>
          <w:sz w:val="20"/>
        </w:rPr>
        <w:t>[</w:t>
      </w:r>
      <w:hyperlink r:id="rId31" w:anchor="text1" w:history="1">
        <w:r w:rsidRPr="00512B3C">
          <w:rPr>
            <w:rFonts w:asciiTheme="minorHAnsi" w:hAnsiTheme="minorHAnsi"/>
            <w:color w:val="0000FF"/>
            <w:sz w:val="20"/>
            <w:u w:val="single"/>
          </w:rPr>
          <w:t>1</w:t>
        </w:r>
      </w:hyperlink>
      <w:r w:rsidRPr="00512B3C">
        <w:rPr>
          <w:rFonts w:asciiTheme="minorHAnsi" w:hAnsiTheme="minorHAnsi"/>
          <w:color w:val="000000"/>
          <w:sz w:val="20"/>
        </w:rPr>
        <w:t xml:space="preserve">] </w:t>
      </w:r>
      <w:proofErr w:type="spellStart"/>
      <w:r w:rsidRPr="00512B3C">
        <w:rPr>
          <w:rFonts w:asciiTheme="minorHAnsi" w:hAnsiTheme="minorHAnsi"/>
          <w:color w:val="000000"/>
          <w:sz w:val="20"/>
        </w:rPr>
        <w:t>Whois</w:t>
      </w:r>
      <w:proofErr w:type="spellEnd"/>
      <w:r w:rsidRPr="00512B3C">
        <w:rPr>
          <w:rFonts w:asciiTheme="minorHAnsi" w:hAnsiTheme="minorHAnsi"/>
          <w:color w:val="000000"/>
          <w:sz w:val="20"/>
        </w:rPr>
        <w:t xml:space="preserve"> Task Force 2, Preliminary Report, June 2004; </w:t>
      </w:r>
      <w:hyperlink r:id="rId32" w:history="1">
        <w:r w:rsidRPr="00512B3C">
          <w:rPr>
            <w:rFonts w:asciiTheme="minorHAnsi" w:hAnsiTheme="minorHAnsi"/>
            <w:color w:val="0000FF"/>
            <w:sz w:val="20"/>
            <w:u w:val="single"/>
          </w:rPr>
          <w:t>http://gnso.icann.org/issues/whois-privacy/Whois-tf2-preliminary.html</w:t>
        </w:r>
      </w:hyperlink>
    </w:p>
    <w:p w14:paraId="2DDD62A5" w14:textId="77777777" w:rsidR="00BB0EC5" w:rsidRPr="00512B3C" w:rsidRDefault="00BB0EC5" w:rsidP="00BB0EC5">
      <w:pPr>
        <w:spacing w:line="240" w:lineRule="auto"/>
        <w:rPr>
          <w:rFonts w:asciiTheme="minorHAnsi" w:hAnsiTheme="minorHAnsi"/>
          <w:szCs w:val="24"/>
        </w:rPr>
      </w:pPr>
      <w:r w:rsidRPr="00512B3C">
        <w:rPr>
          <w:rFonts w:asciiTheme="minorHAnsi" w:hAnsiTheme="minorHAnsi"/>
          <w:color w:val="000000"/>
          <w:sz w:val="20"/>
        </w:rPr>
        <w:t>[</w:t>
      </w:r>
      <w:hyperlink r:id="rId33" w:anchor="text2" w:history="1">
        <w:r w:rsidRPr="00512B3C">
          <w:rPr>
            <w:rFonts w:asciiTheme="minorHAnsi" w:hAnsiTheme="minorHAnsi"/>
            <w:color w:val="0000FF"/>
            <w:sz w:val="20"/>
            <w:u w:val="single"/>
          </w:rPr>
          <w:t>2</w:t>
        </w:r>
      </w:hyperlink>
      <w:r w:rsidRPr="00512B3C">
        <w:rPr>
          <w:rFonts w:asciiTheme="minorHAnsi" w:hAnsiTheme="minorHAnsi"/>
          <w:color w:val="000000"/>
          <w:sz w:val="20"/>
        </w:rPr>
        <w:t xml:space="preserve">] GNSO Council minutes, 28 November 2005; </w:t>
      </w:r>
      <w:hyperlink r:id="rId34" w:history="1">
        <w:r w:rsidRPr="00512B3C">
          <w:rPr>
            <w:rFonts w:asciiTheme="minorHAnsi" w:hAnsiTheme="minorHAnsi"/>
            <w:color w:val="0000FF"/>
            <w:sz w:val="20"/>
            <w:u w:val="single"/>
          </w:rPr>
          <w:t>http://gnso.icann.org/meetings/minutes-gnso-28nov05.shtml</w:t>
        </w:r>
      </w:hyperlink>
    </w:p>
    <w:p w14:paraId="211E173B" w14:textId="77777777" w:rsidR="00BB0EC5" w:rsidRPr="00512B3C" w:rsidRDefault="00BB0EC5" w:rsidP="00BB0EC5">
      <w:pPr>
        <w:spacing w:line="240" w:lineRule="auto"/>
        <w:rPr>
          <w:rFonts w:asciiTheme="minorHAnsi" w:hAnsiTheme="minorHAnsi"/>
          <w:szCs w:val="24"/>
        </w:rPr>
      </w:pPr>
      <w:r w:rsidRPr="00512B3C">
        <w:rPr>
          <w:rFonts w:asciiTheme="minorHAnsi" w:hAnsiTheme="minorHAnsi"/>
          <w:color w:val="000000"/>
          <w:sz w:val="20"/>
        </w:rPr>
        <w:t>[</w:t>
      </w:r>
      <w:hyperlink r:id="rId35" w:anchor="text3" w:history="1">
        <w:r w:rsidRPr="00512B3C">
          <w:rPr>
            <w:rFonts w:asciiTheme="minorHAnsi" w:hAnsiTheme="minorHAnsi"/>
            <w:color w:val="0000FF"/>
            <w:sz w:val="20"/>
            <w:u w:val="single"/>
          </w:rPr>
          <w:t>3</w:t>
        </w:r>
      </w:hyperlink>
      <w:r w:rsidRPr="00512B3C">
        <w:rPr>
          <w:rFonts w:asciiTheme="minorHAnsi" w:hAnsiTheme="minorHAnsi"/>
          <w:color w:val="000000"/>
          <w:sz w:val="20"/>
        </w:rPr>
        <w:t xml:space="preserve">] Final Task Force Report 25 </w:t>
      </w:r>
      <w:proofErr w:type="gramStart"/>
      <w:r w:rsidRPr="00512B3C">
        <w:rPr>
          <w:rFonts w:asciiTheme="minorHAnsi" w:hAnsiTheme="minorHAnsi"/>
          <w:color w:val="000000"/>
          <w:sz w:val="20"/>
        </w:rPr>
        <w:t>October,</w:t>
      </w:r>
      <w:proofErr w:type="gramEnd"/>
      <w:r w:rsidRPr="00512B3C">
        <w:rPr>
          <w:rFonts w:asciiTheme="minorHAnsi" w:hAnsiTheme="minorHAnsi"/>
          <w:color w:val="000000"/>
          <w:sz w:val="20"/>
        </w:rPr>
        <w:t xml:space="preserve"> 2005 of the GNSO </w:t>
      </w:r>
      <w:proofErr w:type="spellStart"/>
      <w:r w:rsidRPr="00512B3C">
        <w:rPr>
          <w:rFonts w:asciiTheme="minorHAnsi" w:hAnsiTheme="minorHAnsi"/>
          <w:color w:val="000000"/>
          <w:sz w:val="20"/>
        </w:rPr>
        <w:t>Whois</w:t>
      </w:r>
      <w:proofErr w:type="spellEnd"/>
      <w:r w:rsidRPr="00512B3C">
        <w:rPr>
          <w:rFonts w:asciiTheme="minorHAnsi" w:hAnsiTheme="minorHAnsi"/>
          <w:color w:val="000000"/>
          <w:sz w:val="20"/>
        </w:rPr>
        <w:t xml:space="preserve"> Task Force; </w:t>
      </w:r>
      <w:hyperlink r:id="rId36" w:history="1">
        <w:r w:rsidRPr="00512B3C">
          <w:rPr>
            <w:rFonts w:asciiTheme="minorHAnsi" w:hAnsiTheme="minorHAnsi"/>
            <w:color w:val="0000FF"/>
            <w:sz w:val="20"/>
            <w:u w:val="single"/>
          </w:rPr>
          <w:t>http://gnso.icann.org/issues/tf-final-rpt-25oct05.htm</w:t>
        </w:r>
      </w:hyperlink>
    </w:p>
    <w:p w14:paraId="1A6DEA42" w14:textId="77777777" w:rsidR="00BB0EC5" w:rsidRPr="00512B3C" w:rsidRDefault="00BB0EC5" w:rsidP="00BB0EC5">
      <w:pPr>
        <w:spacing w:line="240" w:lineRule="auto"/>
        <w:rPr>
          <w:rFonts w:asciiTheme="minorHAnsi" w:hAnsiTheme="minorHAnsi"/>
          <w:szCs w:val="24"/>
        </w:rPr>
      </w:pPr>
      <w:r w:rsidRPr="00512B3C">
        <w:rPr>
          <w:rFonts w:asciiTheme="minorHAnsi" w:hAnsiTheme="minorHAnsi"/>
          <w:color w:val="000000"/>
          <w:sz w:val="20"/>
        </w:rPr>
        <w:t>[</w:t>
      </w:r>
      <w:hyperlink r:id="rId37" w:anchor="text4" w:history="1">
        <w:r w:rsidRPr="00512B3C">
          <w:rPr>
            <w:rFonts w:asciiTheme="minorHAnsi" w:hAnsiTheme="minorHAnsi"/>
            <w:color w:val="0000FF"/>
            <w:sz w:val="20"/>
            <w:u w:val="single"/>
          </w:rPr>
          <w:t>4</w:t>
        </w:r>
      </w:hyperlink>
      <w:r w:rsidRPr="00512B3C">
        <w:rPr>
          <w:rFonts w:asciiTheme="minorHAnsi" w:hAnsiTheme="minorHAnsi"/>
          <w:color w:val="000000"/>
          <w:sz w:val="20"/>
        </w:rPr>
        <w:t xml:space="preserve">] Board minutes, 10 </w:t>
      </w:r>
      <w:proofErr w:type="gramStart"/>
      <w:r w:rsidRPr="00512B3C">
        <w:rPr>
          <w:rFonts w:asciiTheme="minorHAnsi" w:hAnsiTheme="minorHAnsi"/>
          <w:color w:val="000000"/>
          <w:sz w:val="20"/>
        </w:rPr>
        <w:t>May,</w:t>
      </w:r>
      <w:proofErr w:type="gramEnd"/>
      <w:r w:rsidRPr="00512B3C">
        <w:rPr>
          <w:rFonts w:asciiTheme="minorHAnsi" w:hAnsiTheme="minorHAnsi"/>
          <w:color w:val="000000"/>
          <w:sz w:val="20"/>
        </w:rPr>
        <w:t xml:space="preserve"> 2006; </w:t>
      </w:r>
      <w:hyperlink r:id="rId38" w:history="1">
        <w:r w:rsidRPr="00512B3C">
          <w:rPr>
            <w:rFonts w:asciiTheme="minorHAnsi" w:hAnsiTheme="minorHAnsi"/>
            <w:color w:val="0000FF"/>
            <w:sz w:val="20"/>
            <w:u w:val="single"/>
          </w:rPr>
          <w:t>http://www.icann.org/minutes/minutes-10may06.htm</w:t>
        </w:r>
      </w:hyperlink>
    </w:p>
    <w:p w14:paraId="05C0A5D2" w14:textId="77777777" w:rsidR="00BB0EC5" w:rsidRPr="00512B3C" w:rsidRDefault="00BB0EC5" w:rsidP="00BB0EC5">
      <w:pPr>
        <w:spacing w:after="100" w:line="240" w:lineRule="auto"/>
        <w:rPr>
          <w:rFonts w:asciiTheme="minorHAnsi" w:hAnsiTheme="minorHAnsi"/>
          <w:szCs w:val="24"/>
        </w:rPr>
      </w:pPr>
      <w:r w:rsidRPr="00512B3C">
        <w:rPr>
          <w:rFonts w:asciiTheme="minorHAnsi" w:hAnsiTheme="minorHAnsi"/>
          <w:color w:val="000000"/>
          <w:sz w:val="20"/>
        </w:rPr>
        <w:t>[</w:t>
      </w:r>
      <w:hyperlink r:id="rId39" w:anchor="text5" w:history="1">
        <w:r w:rsidRPr="00512B3C">
          <w:rPr>
            <w:rFonts w:asciiTheme="minorHAnsi" w:hAnsiTheme="minorHAnsi"/>
            <w:color w:val="0000FF"/>
            <w:sz w:val="20"/>
            <w:u w:val="single"/>
          </w:rPr>
          <w:t>5</w:t>
        </w:r>
      </w:hyperlink>
      <w:r w:rsidRPr="00512B3C">
        <w:rPr>
          <w:rFonts w:asciiTheme="minorHAnsi" w:hAnsiTheme="minorHAnsi"/>
          <w:color w:val="000000"/>
          <w:sz w:val="20"/>
        </w:rPr>
        <w:t>] Reference to 'registries' in this document includes registry operators and sponsoring organizations.</w:t>
      </w:r>
    </w:p>
    <w:p w14:paraId="4AA61379" w14:textId="77777777" w:rsidR="00BB0EC5" w:rsidRPr="00DC781A" w:rsidRDefault="00BB0EC5" w:rsidP="00BB0EC5"/>
    <w:p w14:paraId="2289E0DD" w14:textId="77777777" w:rsidR="00132E37" w:rsidRPr="00132E37" w:rsidRDefault="00132E37" w:rsidP="00132E37"/>
    <w:p w14:paraId="443628EF" w14:textId="77777777" w:rsidR="0064690A" w:rsidRPr="00D33639" w:rsidRDefault="0064690A" w:rsidP="007A6F83"/>
    <w:sectPr w:rsidR="0064690A" w:rsidRPr="00D33639" w:rsidSect="00344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056D3" w14:textId="77777777" w:rsidR="001631F2" w:rsidRDefault="001631F2">
      <w:r>
        <w:separator/>
      </w:r>
    </w:p>
  </w:endnote>
  <w:endnote w:type="continuationSeparator" w:id="0">
    <w:p w14:paraId="0D603617" w14:textId="77777777" w:rsidR="001631F2" w:rsidRDefault="0016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88A57" w14:textId="77777777" w:rsidR="001631F2" w:rsidRPr="00567F23" w:rsidRDefault="001631F2" w:rsidP="00D76414">
    <w:pPr>
      <w:pStyle w:val="Footer"/>
      <w:tabs>
        <w:tab w:val="clear" w:pos="4320"/>
        <w:tab w:val="center" w:pos="5040"/>
      </w:tabs>
      <w:spacing w:line="240" w:lineRule="auto"/>
      <w:rPr>
        <w:rStyle w:val="PageNumber"/>
        <w:rFonts w:ascii="Calibri" w:hAnsi="Calibri" w:cs="Arial"/>
        <w:snapToGrid w:val="0"/>
        <w:szCs w:val="16"/>
      </w:rPr>
    </w:pPr>
    <w:r>
      <w:rPr>
        <w:rFonts w:ascii="Arial" w:hAnsi="Arial" w:cs="Arial"/>
        <w:snapToGrid w:val="0"/>
        <w:sz w:val="14"/>
        <w:szCs w:val="14"/>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F01397">
      <w:rPr>
        <w:rFonts w:ascii="Calibri" w:hAnsi="Calibri" w:cs="Arial"/>
        <w:noProof/>
        <w:snapToGrid w:val="0"/>
        <w:sz w:val="16"/>
        <w:szCs w:val="16"/>
      </w:rPr>
      <w:t>21</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F01397">
      <w:rPr>
        <w:rStyle w:val="PageNumber"/>
        <w:rFonts w:ascii="Calibri" w:hAnsi="Calibri" w:cs="Arial"/>
        <w:noProof/>
        <w:szCs w:val="16"/>
      </w:rPr>
      <w:t>21</w:t>
    </w:r>
    <w:r w:rsidRPr="00567F23">
      <w:rPr>
        <w:rStyle w:val="PageNumber"/>
        <w:rFonts w:ascii="Calibri" w:hAnsi="Calibri" w:cs="Arial"/>
        <w:szCs w:val="16"/>
      </w:rPr>
      <w:fldChar w:fldCharType="end"/>
    </w:r>
  </w:p>
  <w:p w14:paraId="1D9FDE09" w14:textId="77777777" w:rsidR="001631F2" w:rsidRDefault="001631F2">
    <w:pPr>
      <w:spacing w:line="200" w:lineRule="exact"/>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5DA40" w14:textId="77777777" w:rsidR="001631F2" w:rsidRDefault="001631F2">
      <w:r>
        <w:separator/>
      </w:r>
    </w:p>
  </w:footnote>
  <w:footnote w:type="continuationSeparator" w:id="0">
    <w:p w14:paraId="0FB1C171" w14:textId="77777777" w:rsidR="001631F2" w:rsidRDefault="001631F2">
      <w:r>
        <w:continuationSeparator/>
      </w:r>
    </w:p>
  </w:footnote>
  <w:footnote w:id="1">
    <w:p w14:paraId="5E7A1249" w14:textId="77777777" w:rsidR="001631F2" w:rsidRPr="00512B3C" w:rsidRDefault="001631F2" w:rsidP="00BB0EC5">
      <w:pPr>
        <w:pStyle w:val="FootnoteText"/>
        <w:rPr>
          <w:lang w:val="en-GB"/>
        </w:rPr>
      </w:pPr>
      <w:ins w:id="57" w:author="James Gannon" w:date="2015-05-07T10:55:00Z">
        <w:r>
          <w:rPr>
            <w:rStyle w:val="FootnoteReference"/>
          </w:rPr>
          <w:footnoteRef/>
        </w:r>
        <w:r>
          <w:t xml:space="preserve"> </w:t>
        </w:r>
        <w:r w:rsidRPr="00512B3C">
          <w:rPr>
            <w:rFonts w:asciiTheme="minorHAnsi" w:eastAsiaTheme="minorHAnsi" w:hAnsiTheme="minorHAnsi" w:cstheme="minorBidi"/>
          </w:rPr>
          <w:fldChar w:fldCharType="begin"/>
        </w:r>
        <w:r w:rsidRPr="00512B3C">
          <w:rPr>
            <w:rFonts w:asciiTheme="minorHAnsi" w:eastAsiaTheme="minorHAnsi" w:hAnsiTheme="minorHAnsi" w:cstheme="minorBidi"/>
          </w:rPr>
          <w:instrText xml:space="preserve"> HYPERLINK "http://gnso.icann.org/issues/whois-privacy/whois_national_laws_procedure.htm" </w:instrText>
        </w:r>
        <w:r w:rsidRPr="00512B3C">
          <w:rPr>
            <w:rFonts w:asciiTheme="minorHAnsi" w:eastAsiaTheme="minorHAnsi" w:hAnsiTheme="minorHAnsi" w:cstheme="minorBidi"/>
          </w:rPr>
          <w:fldChar w:fldCharType="separate"/>
        </w:r>
        <w:r w:rsidRPr="00512B3C">
          <w:rPr>
            <w:rFonts w:asciiTheme="minorHAnsi" w:eastAsiaTheme="minorHAnsi" w:hAnsiTheme="minorHAnsi" w:cstheme="minorBidi"/>
          </w:rPr>
          <w:t>http://gnso.icann.org/issues/whois-privacy/whois_national_laws_procedure.htm</w:t>
        </w:r>
        <w:r w:rsidRPr="00512B3C">
          <w:rPr>
            <w:rFonts w:asciiTheme="minorHAnsi" w:eastAsiaTheme="minorHAnsi" w:hAnsiTheme="minorHAnsi" w:cstheme="minorBidi"/>
          </w:rPr>
          <w:fldChar w:fldCharType="end"/>
        </w:r>
      </w:ins>
    </w:p>
  </w:footnote>
  <w:footnote w:id="2">
    <w:p w14:paraId="0C1C54F6" w14:textId="77777777" w:rsidR="001631F2" w:rsidRPr="00512B3C" w:rsidRDefault="001631F2" w:rsidP="00BB0EC5">
      <w:pPr>
        <w:pStyle w:val="FootnoteText"/>
        <w:rPr>
          <w:lang w:val="en-GB"/>
        </w:rPr>
      </w:pPr>
      <w:ins w:id="63" w:author="James Gannon" w:date="2015-05-07T10:55:00Z">
        <w:r>
          <w:rPr>
            <w:rStyle w:val="FootnoteReference"/>
          </w:rPr>
          <w:footnoteRef/>
        </w:r>
        <w:r>
          <w:t xml:space="preserve"> </w:t>
        </w:r>
        <w:r w:rsidRPr="007637AC">
          <w:t>https://community.icann.org/display/WNLCI/WHOIS+and+national+law+conflicts+IAG+Home</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1631F2" w:rsidRPr="00676105" w14:paraId="60CD98D0" w14:textId="77777777" w:rsidTr="006B5C04">
      <w:trPr>
        <w:cantSplit/>
        <w:trHeight w:val="736"/>
      </w:trPr>
      <w:tc>
        <w:tcPr>
          <w:tcW w:w="4140" w:type="dxa"/>
        </w:tcPr>
        <w:p w14:paraId="261EE901" w14:textId="5449DA6A" w:rsidR="001631F2" w:rsidRPr="00567F23" w:rsidRDefault="001631F2" w:rsidP="006B5C04">
          <w:pPr>
            <w:pStyle w:val="TitleBox1"/>
            <w:spacing w:before="40" w:after="40"/>
            <w:ind w:left="-108"/>
            <w:rPr>
              <w:rFonts w:ascii="Calibri" w:hAnsi="Calibri"/>
              <w:smallCaps w:val="0"/>
              <w:color w:val="336699"/>
              <w:sz w:val="16"/>
              <w:szCs w:val="16"/>
            </w:rPr>
          </w:pPr>
          <w:r>
            <w:rPr>
              <w:rFonts w:ascii="Calibri" w:hAnsi="Calibri"/>
              <w:smallCaps w:val="0"/>
              <w:color w:val="336699"/>
              <w:sz w:val="16"/>
              <w:szCs w:val="16"/>
            </w:rPr>
            <w:t>WHOIS Conflicts IAG</w:t>
          </w:r>
        </w:p>
      </w:tc>
      <w:tc>
        <w:tcPr>
          <w:tcW w:w="2880" w:type="dxa"/>
        </w:tcPr>
        <w:p w14:paraId="0ADD8DD4" w14:textId="77777777" w:rsidR="001631F2" w:rsidRPr="003D0F68" w:rsidRDefault="001631F2" w:rsidP="006B5C04">
          <w:pPr>
            <w:pStyle w:val="Header"/>
            <w:spacing w:before="40" w:after="40"/>
            <w:rPr>
              <w:rFonts w:ascii="Arial" w:hAnsi="Arial" w:cs="Arial"/>
              <w:b/>
              <w:bCs/>
              <w:sz w:val="14"/>
              <w:szCs w:val="14"/>
            </w:rPr>
          </w:pPr>
        </w:p>
      </w:tc>
      <w:tc>
        <w:tcPr>
          <w:tcW w:w="1710" w:type="dxa"/>
        </w:tcPr>
        <w:p w14:paraId="7096B5E9" w14:textId="126C1D7D" w:rsidR="001631F2" w:rsidRPr="00567F23" w:rsidRDefault="001631F2" w:rsidP="005F1D62">
          <w:pPr>
            <w:pStyle w:val="Header"/>
            <w:spacing w:before="40" w:after="40"/>
            <w:rPr>
              <w:rFonts w:ascii="Calibri" w:hAnsi="Calibri" w:cs="Arial"/>
              <w:bCs/>
              <w:sz w:val="16"/>
              <w:szCs w:val="16"/>
            </w:rPr>
          </w:pPr>
          <w:r w:rsidRPr="00567F23">
            <w:rPr>
              <w:rFonts w:ascii="Calibri" w:hAnsi="Calibri" w:cs="Arial"/>
              <w:bCs/>
              <w:sz w:val="16"/>
              <w:szCs w:val="16"/>
            </w:rPr>
            <w:t xml:space="preserve">Date: </w:t>
          </w:r>
          <w:r>
            <w:rPr>
              <w:rFonts w:ascii="Calibri" w:hAnsi="Calibri" w:cs="Arial"/>
              <w:bCs/>
              <w:sz w:val="16"/>
              <w:szCs w:val="16"/>
            </w:rPr>
            <w:t>7 July 2015</w:t>
          </w:r>
        </w:p>
      </w:tc>
    </w:tr>
  </w:tbl>
  <w:p w14:paraId="4A6C566D" w14:textId="77777777" w:rsidR="001631F2" w:rsidRDefault="001631F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46C5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9885BE5"/>
    <w:multiLevelType w:val="hybridMultilevel"/>
    <w:tmpl w:val="7370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5E11EB"/>
    <w:multiLevelType w:val="hybridMultilevel"/>
    <w:tmpl w:val="100E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C4E8F"/>
    <w:multiLevelType w:val="hybridMultilevel"/>
    <w:tmpl w:val="1960D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6B3653"/>
    <w:multiLevelType w:val="multilevel"/>
    <w:tmpl w:val="846EE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410E03"/>
    <w:multiLevelType w:val="hybridMultilevel"/>
    <w:tmpl w:val="9A8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06535F"/>
    <w:multiLevelType w:val="hybridMultilevel"/>
    <w:tmpl w:val="4684C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817D64"/>
    <w:multiLevelType w:val="multilevel"/>
    <w:tmpl w:val="83A02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F6A0E9A"/>
    <w:multiLevelType w:val="hybridMultilevel"/>
    <w:tmpl w:val="93BE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BF6ED0"/>
    <w:multiLevelType w:val="hybridMultilevel"/>
    <w:tmpl w:val="C46288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2205D4"/>
    <w:multiLevelType w:val="hybridMultilevel"/>
    <w:tmpl w:val="9D6015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A4129D"/>
    <w:multiLevelType w:val="multilevel"/>
    <w:tmpl w:val="AC76B4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C4B1042"/>
    <w:multiLevelType w:val="hybridMultilevel"/>
    <w:tmpl w:val="5A34D482"/>
    <w:lvl w:ilvl="0" w:tplc="F94C86AE">
      <w:start w:val="1"/>
      <w:numFmt w:val="decimal"/>
      <w:pStyle w:val="Heading1"/>
      <w:lvlText w:val="%1."/>
      <w:lvlJc w:val="left"/>
      <w:pPr>
        <w:ind w:left="720" w:hanging="360"/>
      </w:pPr>
      <w:rPr>
        <w:rFonts w:ascii="Calibri" w:hAnsi="Calibri" w:hint="default"/>
        <w:b/>
        <w:bCs/>
        <w:i w:val="0"/>
        <w:iCs w:val="0"/>
        <w:sz w:val="36"/>
        <w:szCs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5061877"/>
    <w:multiLevelType w:val="multilevel"/>
    <w:tmpl w:val="9E56B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6B2944"/>
    <w:multiLevelType w:val="hybridMultilevel"/>
    <w:tmpl w:val="AA70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E914DA"/>
    <w:multiLevelType w:val="hybridMultilevel"/>
    <w:tmpl w:val="A43A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6CE475E"/>
    <w:multiLevelType w:val="multilevel"/>
    <w:tmpl w:val="30EC2B2E"/>
    <w:lvl w:ilvl="0">
      <w:start w:val="1"/>
      <w:numFmt w:val="upperRoman"/>
      <w:lvlText w:val="%1."/>
      <w:lvlJc w:val="left"/>
      <w:pPr>
        <w:tabs>
          <w:tab w:val="num" w:pos="720"/>
        </w:tabs>
        <w:ind w:left="720" w:hanging="720"/>
      </w:pPr>
      <w:rPr>
        <w:rFonts w:hint="default"/>
        <w:b/>
        <w:bCs/>
        <w:i w:val="0"/>
        <w:iCs w:val="0"/>
        <w:caps w:val="0"/>
        <w:color w:val="010000"/>
        <w:u w:val="none"/>
      </w:rPr>
    </w:lvl>
    <w:lvl w:ilvl="1">
      <w:start w:val="1"/>
      <w:numFmt w:val="upperLetter"/>
      <w:lvlText w:val="%2."/>
      <w:lvlJc w:val="left"/>
      <w:pPr>
        <w:tabs>
          <w:tab w:val="num" w:pos="1440"/>
        </w:tabs>
        <w:ind w:left="1440" w:hanging="720"/>
      </w:pPr>
      <w:rPr>
        <w:rFonts w:hint="default"/>
        <w:b/>
        <w:bCs/>
        <w:caps w:val="0"/>
        <w:color w:val="010000"/>
        <w:u w:val="none"/>
      </w:rPr>
    </w:lvl>
    <w:lvl w:ilvl="2">
      <w:start w:val="1"/>
      <w:numFmt w:val="decimal"/>
      <w:pStyle w:val="Heading3"/>
      <w:lvlText w:val="(%3)"/>
      <w:lvlJc w:val="left"/>
      <w:pPr>
        <w:tabs>
          <w:tab w:val="num" w:pos="2160"/>
        </w:tabs>
        <w:ind w:left="2160" w:hanging="720"/>
      </w:pPr>
      <w:rPr>
        <w:rFonts w:hint="default"/>
        <w:b/>
        <w:bCs/>
        <w:caps w:val="0"/>
        <w:color w:val="010000"/>
        <w:u w:val="none"/>
      </w:rPr>
    </w:lvl>
    <w:lvl w:ilvl="3">
      <w:start w:val="1"/>
      <w:numFmt w:val="lowerLetter"/>
      <w:lvlText w:val="%4)"/>
      <w:lvlJc w:val="left"/>
      <w:pPr>
        <w:tabs>
          <w:tab w:val="num" w:pos="2880"/>
        </w:tabs>
        <w:ind w:left="2880" w:hanging="720"/>
      </w:pPr>
      <w:rPr>
        <w:rFonts w:hint="default"/>
        <w:b/>
        <w:bCs/>
        <w:caps w:val="0"/>
        <w:color w:val="010000"/>
        <w:u w:val="none"/>
      </w:rPr>
    </w:lvl>
    <w:lvl w:ilvl="4">
      <w:start w:val="1"/>
      <w:numFmt w:val="lowerRoman"/>
      <w:lvlText w:val="(%5)"/>
      <w:lvlJc w:val="left"/>
      <w:pPr>
        <w:tabs>
          <w:tab w:val="num" w:pos="3600"/>
        </w:tabs>
        <w:ind w:left="3600" w:hanging="720"/>
      </w:pPr>
      <w:rPr>
        <w:rFonts w:hint="default"/>
        <w:b/>
        <w:bCs/>
        <w:caps w:val="0"/>
        <w:color w:val="010000"/>
        <w:u w:val="none"/>
      </w:rPr>
    </w:lvl>
    <w:lvl w:ilvl="5">
      <w:start w:val="1"/>
      <w:numFmt w:val="lowerLetter"/>
      <w:lvlText w:val="(%6)"/>
      <w:lvlJc w:val="left"/>
      <w:pPr>
        <w:tabs>
          <w:tab w:val="num" w:pos="4320"/>
        </w:tabs>
        <w:ind w:left="4320" w:hanging="720"/>
      </w:pPr>
      <w:rPr>
        <w:rFonts w:hint="default"/>
        <w:caps w:val="0"/>
        <w:color w:val="010000"/>
        <w:u w:val="none"/>
      </w:rPr>
    </w:lvl>
    <w:lvl w:ilvl="6">
      <w:start w:val="1"/>
      <w:numFmt w:val="lowerRoman"/>
      <w:lvlText w:val="%7."/>
      <w:lvlJc w:val="right"/>
      <w:pPr>
        <w:ind w:left="2160" w:hanging="36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abstractNum w:abstractNumId="21">
    <w:nsid w:val="6CEE307F"/>
    <w:multiLevelType w:val="hybridMultilevel"/>
    <w:tmpl w:val="44DC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583876"/>
    <w:multiLevelType w:val="multilevel"/>
    <w:tmpl w:val="F2DCA5C0"/>
    <w:lvl w:ilvl="0">
      <w:start w:val="1"/>
      <w:numFmt w:val="decimal"/>
      <w:lvlText w:val="%1.2"/>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09E34F5"/>
    <w:multiLevelType w:val="multilevel"/>
    <w:tmpl w:val="6F989366"/>
    <w:lvl w:ilvl="0">
      <w:start w:val="1"/>
      <w:numFmt w:val="none"/>
      <w:lvlText w:val="1.5"/>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11869F6"/>
    <w:multiLevelType w:val="hybridMultilevel"/>
    <w:tmpl w:val="A22C1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62673B7"/>
    <w:multiLevelType w:val="multilevel"/>
    <w:tmpl w:val="0980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3E0B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9157C2B"/>
    <w:multiLevelType w:val="hybridMultilevel"/>
    <w:tmpl w:val="84D2D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22"/>
  </w:num>
  <w:num w:numId="4">
    <w:abstractNumId w:val="9"/>
  </w:num>
  <w:num w:numId="5">
    <w:abstractNumId w:val="23"/>
  </w:num>
  <w:num w:numId="6">
    <w:abstractNumId w:val="1"/>
  </w:num>
  <w:num w:numId="7">
    <w:abstractNumId w:val="15"/>
  </w:num>
  <w:num w:numId="8">
    <w:abstractNumId w:val="11"/>
  </w:num>
  <w:num w:numId="9">
    <w:abstractNumId w:val="14"/>
  </w:num>
  <w:num w:numId="10">
    <w:abstractNumId w:val="17"/>
  </w:num>
  <w:num w:numId="11">
    <w:abstractNumId w:val="20"/>
  </w:num>
  <w:num w:numId="12">
    <w:abstractNumId w:val="5"/>
  </w:num>
  <w:num w:numId="13">
    <w:abstractNumId w:val="3"/>
  </w:num>
  <w:num w:numId="14">
    <w:abstractNumId w:val="18"/>
  </w:num>
  <w:num w:numId="15">
    <w:abstractNumId w:val="16"/>
  </w:num>
  <w:num w:numId="16">
    <w:abstractNumId w:val="26"/>
  </w:num>
  <w:num w:numId="17">
    <w:abstractNumId w:val="8"/>
  </w:num>
  <w:num w:numId="18">
    <w:abstractNumId w:val="13"/>
  </w:num>
  <w:num w:numId="19">
    <w:abstractNumId w:val="12"/>
  </w:num>
  <w:num w:numId="20">
    <w:abstractNumId w:val="27"/>
  </w:num>
  <w:num w:numId="21">
    <w:abstractNumId w:val="7"/>
  </w:num>
  <w:num w:numId="22">
    <w:abstractNumId w:val="2"/>
  </w:num>
  <w:num w:numId="23">
    <w:abstractNumId w:val="10"/>
  </w:num>
  <w:num w:numId="24">
    <w:abstractNumId w:val="21"/>
  </w:num>
  <w:num w:numId="25">
    <w:abstractNumId w:val="6"/>
  </w:num>
  <w:num w:numId="26">
    <w:abstractNumId w:val="24"/>
  </w:num>
  <w:num w:numId="27">
    <w:abstractNumId w:val="4"/>
  </w:num>
  <w:num w:numId="28">
    <w:abstractNumId w:val="28"/>
  </w:num>
  <w:num w:numId="29">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D2"/>
    <w:rsid w:val="00000AAA"/>
    <w:rsid w:val="000016F2"/>
    <w:rsid w:val="0000312C"/>
    <w:rsid w:val="0000359E"/>
    <w:rsid w:val="0000385C"/>
    <w:rsid w:val="00003A76"/>
    <w:rsid w:val="0001249C"/>
    <w:rsid w:val="00012FE5"/>
    <w:rsid w:val="0002250D"/>
    <w:rsid w:val="00031E8C"/>
    <w:rsid w:val="00036224"/>
    <w:rsid w:val="000412CD"/>
    <w:rsid w:val="00041D6F"/>
    <w:rsid w:val="00043701"/>
    <w:rsid w:val="00043EAC"/>
    <w:rsid w:val="0004467A"/>
    <w:rsid w:val="00044811"/>
    <w:rsid w:val="00044AED"/>
    <w:rsid w:val="00053A81"/>
    <w:rsid w:val="00060DB7"/>
    <w:rsid w:val="00061CF5"/>
    <w:rsid w:val="0006287B"/>
    <w:rsid w:val="00062C3E"/>
    <w:rsid w:val="00062E5F"/>
    <w:rsid w:val="00065051"/>
    <w:rsid w:val="000678B9"/>
    <w:rsid w:val="00075523"/>
    <w:rsid w:val="00077E90"/>
    <w:rsid w:val="0008630E"/>
    <w:rsid w:val="00087CE6"/>
    <w:rsid w:val="0009063F"/>
    <w:rsid w:val="000912E3"/>
    <w:rsid w:val="000A0C97"/>
    <w:rsid w:val="000A1DD9"/>
    <w:rsid w:val="000B169A"/>
    <w:rsid w:val="000B399B"/>
    <w:rsid w:val="000C0001"/>
    <w:rsid w:val="000C0C42"/>
    <w:rsid w:val="000C26F6"/>
    <w:rsid w:val="000D3C14"/>
    <w:rsid w:val="000D579F"/>
    <w:rsid w:val="000E07E7"/>
    <w:rsid w:val="000E7D28"/>
    <w:rsid w:val="000F255D"/>
    <w:rsid w:val="000F4288"/>
    <w:rsid w:val="00102E33"/>
    <w:rsid w:val="00103958"/>
    <w:rsid w:val="001141B5"/>
    <w:rsid w:val="001145D7"/>
    <w:rsid w:val="001163DF"/>
    <w:rsid w:val="001201C4"/>
    <w:rsid w:val="00125D03"/>
    <w:rsid w:val="00125D1C"/>
    <w:rsid w:val="00127F0F"/>
    <w:rsid w:val="001304CA"/>
    <w:rsid w:val="00130829"/>
    <w:rsid w:val="00132E37"/>
    <w:rsid w:val="001344CD"/>
    <w:rsid w:val="0013466E"/>
    <w:rsid w:val="0013728E"/>
    <w:rsid w:val="001416FB"/>
    <w:rsid w:val="00144390"/>
    <w:rsid w:val="001444A9"/>
    <w:rsid w:val="00152560"/>
    <w:rsid w:val="00153760"/>
    <w:rsid w:val="00153AF7"/>
    <w:rsid w:val="00154518"/>
    <w:rsid w:val="00155734"/>
    <w:rsid w:val="00156073"/>
    <w:rsid w:val="00156A71"/>
    <w:rsid w:val="001605FE"/>
    <w:rsid w:val="001621F3"/>
    <w:rsid w:val="001628D5"/>
    <w:rsid w:val="001631F2"/>
    <w:rsid w:val="00164325"/>
    <w:rsid w:val="00164F46"/>
    <w:rsid w:val="00166280"/>
    <w:rsid w:val="00166502"/>
    <w:rsid w:val="00166F6C"/>
    <w:rsid w:val="00172715"/>
    <w:rsid w:val="001807E8"/>
    <w:rsid w:val="00183C0C"/>
    <w:rsid w:val="00192D9C"/>
    <w:rsid w:val="00193B1E"/>
    <w:rsid w:val="001A0836"/>
    <w:rsid w:val="001A0DF5"/>
    <w:rsid w:val="001A3C1E"/>
    <w:rsid w:val="001A3E0F"/>
    <w:rsid w:val="001A68FA"/>
    <w:rsid w:val="001A726C"/>
    <w:rsid w:val="001B2B3B"/>
    <w:rsid w:val="001B3842"/>
    <w:rsid w:val="001B5E0B"/>
    <w:rsid w:val="001B6477"/>
    <w:rsid w:val="001C240A"/>
    <w:rsid w:val="001C64EE"/>
    <w:rsid w:val="001C718F"/>
    <w:rsid w:val="001D4A01"/>
    <w:rsid w:val="001D4DC1"/>
    <w:rsid w:val="001D5E7B"/>
    <w:rsid w:val="001E1F2B"/>
    <w:rsid w:val="001E3282"/>
    <w:rsid w:val="001E4641"/>
    <w:rsid w:val="001E61BA"/>
    <w:rsid w:val="001E6228"/>
    <w:rsid w:val="001F12C8"/>
    <w:rsid w:val="001F17B9"/>
    <w:rsid w:val="001F289C"/>
    <w:rsid w:val="001F424A"/>
    <w:rsid w:val="00204507"/>
    <w:rsid w:val="00210CA7"/>
    <w:rsid w:val="0021140D"/>
    <w:rsid w:val="002115B1"/>
    <w:rsid w:val="0021323D"/>
    <w:rsid w:val="00215807"/>
    <w:rsid w:val="00217865"/>
    <w:rsid w:val="002246FB"/>
    <w:rsid w:val="002359D7"/>
    <w:rsid w:val="002408C7"/>
    <w:rsid w:val="00240BFC"/>
    <w:rsid w:val="00242684"/>
    <w:rsid w:val="00242AF0"/>
    <w:rsid w:val="002446E9"/>
    <w:rsid w:val="00246F70"/>
    <w:rsid w:val="002518C2"/>
    <w:rsid w:val="00252A07"/>
    <w:rsid w:val="00252C7A"/>
    <w:rsid w:val="00253034"/>
    <w:rsid w:val="00254E65"/>
    <w:rsid w:val="002555CB"/>
    <w:rsid w:val="00256223"/>
    <w:rsid w:val="00260AD5"/>
    <w:rsid w:val="00263F56"/>
    <w:rsid w:val="002645D6"/>
    <w:rsid w:val="00264A31"/>
    <w:rsid w:val="00265B5C"/>
    <w:rsid w:val="00273AFD"/>
    <w:rsid w:val="00275023"/>
    <w:rsid w:val="00280F92"/>
    <w:rsid w:val="00283EEF"/>
    <w:rsid w:val="00284470"/>
    <w:rsid w:val="00284D5F"/>
    <w:rsid w:val="0028772A"/>
    <w:rsid w:val="00290190"/>
    <w:rsid w:val="00292762"/>
    <w:rsid w:val="002928FE"/>
    <w:rsid w:val="002A30B1"/>
    <w:rsid w:val="002A32C6"/>
    <w:rsid w:val="002A3D30"/>
    <w:rsid w:val="002A6ECB"/>
    <w:rsid w:val="002A7A92"/>
    <w:rsid w:val="002B06E9"/>
    <w:rsid w:val="002B143D"/>
    <w:rsid w:val="002B1CAB"/>
    <w:rsid w:val="002B1F01"/>
    <w:rsid w:val="002B37F6"/>
    <w:rsid w:val="002B69F2"/>
    <w:rsid w:val="002B6B13"/>
    <w:rsid w:val="002B751F"/>
    <w:rsid w:val="002C3281"/>
    <w:rsid w:val="002D2520"/>
    <w:rsid w:val="002D2F4E"/>
    <w:rsid w:val="002D4686"/>
    <w:rsid w:val="002D4FFA"/>
    <w:rsid w:val="002E1F8E"/>
    <w:rsid w:val="002F094C"/>
    <w:rsid w:val="002F1228"/>
    <w:rsid w:val="002F16D2"/>
    <w:rsid w:val="003013B0"/>
    <w:rsid w:val="003016B8"/>
    <w:rsid w:val="00301818"/>
    <w:rsid w:val="00301EAA"/>
    <w:rsid w:val="00304171"/>
    <w:rsid w:val="00304505"/>
    <w:rsid w:val="00311859"/>
    <w:rsid w:val="00313767"/>
    <w:rsid w:val="003149BC"/>
    <w:rsid w:val="003208AD"/>
    <w:rsid w:val="0032175E"/>
    <w:rsid w:val="0032496A"/>
    <w:rsid w:val="00330B90"/>
    <w:rsid w:val="00330D5F"/>
    <w:rsid w:val="003311A3"/>
    <w:rsid w:val="003311D1"/>
    <w:rsid w:val="00331C87"/>
    <w:rsid w:val="00332823"/>
    <w:rsid w:val="00333661"/>
    <w:rsid w:val="003352EF"/>
    <w:rsid w:val="003365FF"/>
    <w:rsid w:val="00337FDB"/>
    <w:rsid w:val="00343E35"/>
    <w:rsid w:val="00344F59"/>
    <w:rsid w:val="003453D3"/>
    <w:rsid w:val="0034570B"/>
    <w:rsid w:val="00352CDD"/>
    <w:rsid w:val="00353421"/>
    <w:rsid w:val="003534A0"/>
    <w:rsid w:val="0035504C"/>
    <w:rsid w:val="0035793E"/>
    <w:rsid w:val="003634D7"/>
    <w:rsid w:val="00365B31"/>
    <w:rsid w:val="00371257"/>
    <w:rsid w:val="00373DDD"/>
    <w:rsid w:val="00376189"/>
    <w:rsid w:val="00376D71"/>
    <w:rsid w:val="00380625"/>
    <w:rsid w:val="00380D3F"/>
    <w:rsid w:val="00381DC5"/>
    <w:rsid w:val="00383369"/>
    <w:rsid w:val="0038640F"/>
    <w:rsid w:val="00391BD2"/>
    <w:rsid w:val="003931EA"/>
    <w:rsid w:val="003967F6"/>
    <w:rsid w:val="00396B4F"/>
    <w:rsid w:val="003A3EF6"/>
    <w:rsid w:val="003A507C"/>
    <w:rsid w:val="003B023A"/>
    <w:rsid w:val="003B0BCB"/>
    <w:rsid w:val="003B16D9"/>
    <w:rsid w:val="003B1A1D"/>
    <w:rsid w:val="003B206C"/>
    <w:rsid w:val="003B2C62"/>
    <w:rsid w:val="003B4324"/>
    <w:rsid w:val="003B478B"/>
    <w:rsid w:val="003B6728"/>
    <w:rsid w:val="003C00E0"/>
    <w:rsid w:val="003C0408"/>
    <w:rsid w:val="003C0575"/>
    <w:rsid w:val="003C0BD2"/>
    <w:rsid w:val="003C1148"/>
    <w:rsid w:val="003C38E8"/>
    <w:rsid w:val="003C4B39"/>
    <w:rsid w:val="003C4DB1"/>
    <w:rsid w:val="003D0A79"/>
    <w:rsid w:val="003D5FC6"/>
    <w:rsid w:val="003E3B95"/>
    <w:rsid w:val="003E44FA"/>
    <w:rsid w:val="003E7492"/>
    <w:rsid w:val="003F0974"/>
    <w:rsid w:val="00401768"/>
    <w:rsid w:val="00402303"/>
    <w:rsid w:val="004058AF"/>
    <w:rsid w:val="004160DF"/>
    <w:rsid w:val="004178B6"/>
    <w:rsid w:val="00430F20"/>
    <w:rsid w:val="00433F7A"/>
    <w:rsid w:val="00434E89"/>
    <w:rsid w:val="00436171"/>
    <w:rsid w:val="00436243"/>
    <w:rsid w:val="004362A2"/>
    <w:rsid w:val="004443AD"/>
    <w:rsid w:val="00446E69"/>
    <w:rsid w:val="004471C6"/>
    <w:rsid w:val="00447798"/>
    <w:rsid w:val="00450E5A"/>
    <w:rsid w:val="004548A3"/>
    <w:rsid w:val="00457C96"/>
    <w:rsid w:val="00463810"/>
    <w:rsid w:val="00464A06"/>
    <w:rsid w:val="004660EA"/>
    <w:rsid w:val="004675D0"/>
    <w:rsid w:val="004676EC"/>
    <w:rsid w:val="00472082"/>
    <w:rsid w:val="004746B4"/>
    <w:rsid w:val="004767DA"/>
    <w:rsid w:val="00483F77"/>
    <w:rsid w:val="004843FF"/>
    <w:rsid w:val="004859FC"/>
    <w:rsid w:val="004868B0"/>
    <w:rsid w:val="00486E99"/>
    <w:rsid w:val="00490C20"/>
    <w:rsid w:val="00490E7D"/>
    <w:rsid w:val="0049503C"/>
    <w:rsid w:val="0049523B"/>
    <w:rsid w:val="0049570B"/>
    <w:rsid w:val="0049629F"/>
    <w:rsid w:val="004B05F5"/>
    <w:rsid w:val="004B0833"/>
    <w:rsid w:val="004B12CA"/>
    <w:rsid w:val="004B3A2A"/>
    <w:rsid w:val="004B3EC2"/>
    <w:rsid w:val="004B7689"/>
    <w:rsid w:val="004B783E"/>
    <w:rsid w:val="004C1404"/>
    <w:rsid w:val="004C2305"/>
    <w:rsid w:val="004C44BC"/>
    <w:rsid w:val="004C70A4"/>
    <w:rsid w:val="004D42A6"/>
    <w:rsid w:val="004E1AB8"/>
    <w:rsid w:val="004E2754"/>
    <w:rsid w:val="004F36A9"/>
    <w:rsid w:val="004F5918"/>
    <w:rsid w:val="0050010E"/>
    <w:rsid w:val="005029DB"/>
    <w:rsid w:val="00504E6A"/>
    <w:rsid w:val="00505771"/>
    <w:rsid w:val="00505FAD"/>
    <w:rsid w:val="00506F37"/>
    <w:rsid w:val="00507FA0"/>
    <w:rsid w:val="005110BD"/>
    <w:rsid w:val="005122B3"/>
    <w:rsid w:val="00514146"/>
    <w:rsid w:val="00516322"/>
    <w:rsid w:val="005169A6"/>
    <w:rsid w:val="00522AFF"/>
    <w:rsid w:val="00523314"/>
    <w:rsid w:val="005262DE"/>
    <w:rsid w:val="005267B3"/>
    <w:rsid w:val="00527AB4"/>
    <w:rsid w:val="00527AD6"/>
    <w:rsid w:val="00531DE6"/>
    <w:rsid w:val="0053236A"/>
    <w:rsid w:val="00534591"/>
    <w:rsid w:val="005371B0"/>
    <w:rsid w:val="00537770"/>
    <w:rsid w:val="0054047F"/>
    <w:rsid w:val="00540E6E"/>
    <w:rsid w:val="00542300"/>
    <w:rsid w:val="00544B9F"/>
    <w:rsid w:val="00546CEF"/>
    <w:rsid w:val="00550BB0"/>
    <w:rsid w:val="00550F02"/>
    <w:rsid w:val="0055130C"/>
    <w:rsid w:val="005536F6"/>
    <w:rsid w:val="0055657C"/>
    <w:rsid w:val="00557885"/>
    <w:rsid w:val="00560FFC"/>
    <w:rsid w:val="005625EE"/>
    <w:rsid w:val="00562BD1"/>
    <w:rsid w:val="00563590"/>
    <w:rsid w:val="00564B29"/>
    <w:rsid w:val="00565137"/>
    <w:rsid w:val="00567F23"/>
    <w:rsid w:val="00571887"/>
    <w:rsid w:val="0057236E"/>
    <w:rsid w:val="00573223"/>
    <w:rsid w:val="005802C8"/>
    <w:rsid w:val="00581880"/>
    <w:rsid w:val="00587999"/>
    <w:rsid w:val="00593006"/>
    <w:rsid w:val="00594C27"/>
    <w:rsid w:val="0059510A"/>
    <w:rsid w:val="005A177C"/>
    <w:rsid w:val="005A1E7F"/>
    <w:rsid w:val="005A2B6A"/>
    <w:rsid w:val="005A390A"/>
    <w:rsid w:val="005A6B3A"/>
    <w:rsid w:val="005A7CA1"/>
    <w:rsid w:val="005B1B48"/>
    <w:rsid w:val="005B320A"/>
    <w:rsid w:val="005B419A"/>
    <w:rsid w:val="005C0C81"/>
    <w:rsid w:val="005C24D0"/>
    <w:rsid w:val="005C2A7D"/>
    <w:rsid w:val="005C3F2B"/>
    <w:rsid w:val="005C407B"/>
    <w:rsid w:val="005C46A7"/>
    <w:rsid w:val="005C47B4"/>
    <w:rsid w:val="005C7821"/>
    <w:rsid w:val="005D59E4"/>
    <w:rsid w:val="005D6C43"/>
    <w:rsid w:val="005E00F0"/>
    <w:rsid w:val="005E2588"/>
    <w:rsid w:val="005E2CCC"/>
    <w:rsid w:val="005E4FA9"/>
    <w:rsid w:val="005E73AB"/>
    <w:rsid w:val="005F1D62"/>
    <w:rsid w:val="005F5319"/>
    <w:rsid w:val="0060114E"/>
    <w:rsid w:val="006028BE"/>
    <w:rsid w:val="00606BA1"/>
    <w:rsid w:val="0061220F"/>
    <w:rsid w:val="00614479"/>
    <w:rsid w:val="0061490B"/>
    <w:rsid w:val="00625F25"/>
    <w:rsid w:val="00627845"/>
    <w:rsid w:val="00631C75"/>
    <w:rsid w:val="0063542D"/>
    <w:rsid w:val="00635EE5"/>
    <w:rsid w:val="0063646E"/>
    <w:rsid w:val="00637622"/>
    <w:rsid w:val="00643150"/>
    <w:rsid w:val="00643AEA"/>
    <w:rsid w:val="00643DB6"/>
    <w:rsid w:val="00643F4E"/>
    <w:rsid w:val="0064690A"/>
    <w:rsid w:val="00646D31"/>
    <w:rsid w:val="0065077D"/>
    <w:rsid w:val="00650B35"/>
    <w:rsid w:val="00653226"/>
    <w:rsid w:val="00654EC3"/>
    <w:rsid w:val="0065595C"/>
    <w:rsid w:val="00657469"/>
    <w:rsid w:val="006574C2"/>
    <w:rsid w:val="00662AE0"/>
    <w:rsid w:val="00664FD7"/>
    <w:rsid w:val="00665517"/>
    <w:rsid w:val="006662E6"/>
    <w:rsid w:val="00667B5D"/>
    <w:rsid w:val="00672EA9"/>
    <w:rsid w:val="0067577C"/>
    <w:rsid w:val="006769E9"/>
    <w:rsid w:val="00677AD7"/>
    <w:rsid w:val="006817A9"/>
    <w:rsid w:val="0068686B"/>
    <w:rsid w:val="00687DCB"/>
    <w:rsid w:val="00696849"/>
    <w:rsid w:val="006A0343"/>
    <w:rsid w:val="006A098C"/>
    <w:rsid w:val="006A6055"/>
    <w:rsid w:val="006B5781"/>
    <w:rsid w:val="006B5C04"/>
    <w:rsid w:val="006C0A95"/>
    <w:rsid w:val="006C2106"/>
    <w:rsid w:val="006C27C0"/>
    <w:rsid w:val="006C325A"/>
    <w:rsid w:val="006C5084"/>
    <w:rsid w:val="006C78AB"/>
    <w:rsid w:val="006C7C4A"/>
    <w:rsid w:val="006D7F75"/>
    <w:rsid w:val="006E0579"/>
    <w:rsid w:val="006E1196"/>
    <w:rsid w:val="006E4304"/>
    <w:rsid w:val="006E53CC"/>
    <w:rsid w:val="006E690F"/>
    <w:rsid w:val="006E6A32"/>
    <w:rsid w:val="006E7556"/>
    <w:rsid w:val="006F294C"/>
    <w:rsid w:val="006F2C7F"/>
    <w:rsid w:val="006F4010"/>
    <w:rsid w:val="006F64A5"/>
    <w:rsid w:val="00703333"/>
    <w:rsid w:val="007042A0"/>
    <w:rsid w:val="007042AD"/>
    <w:rsid w:val="00707884"/>
    <w:rsid w:val="00707E33"/>
    <w:rsid w:val="00710B73"/>
    <w:rsid w:val="007111C4"/>
    <w:rsid w:val="00714232"/>
    <w:rsid w:val="00714EDB"/>
    <w:rsid w:val="00715DDA"/>
    <w:rsid w:val="0072046B"/>
    <w:rsid w:val="0072072A"/>
    <w:rsid w:val="00724C85"/>
    <w:rsid w:val="0072508F"/>
    <w:rsid w:val="00725F9D"/>
    <w:rsid w:val="0073643E"/>
    <w:rsid w:val="007408FD"/>
    <w:rsid w:val="007459D0"/>
    <w:rsid w:val="00747B08"/>
    <w:rsid w:val="007528E2"/>
    <w:rsid w:val="00753C3C"/>
    <w:rsid w:val="00754ECB"/>
    <w:rsid w:val="00757206"/>
    <w:rsid w:val="00761C49"/>
    <w:rsid w:val="00763B84"/>
    <w:rsid w:val="00765520"/>
    <w:rsid w:val="007763B7"/>
    <w:rsid w:val="00782995"/>
    <w:rsid w:val="00783C26"/>
    <w:rsid w:val="007908F5"/>
    <w:rsid w:val="00791A6D"/>
    <w:rsid w:val="00792402"/>
    <w:rsid w:val="0079280F"/>
    <w:rsid w:val="007939DC"/>
    <w:rsid w:val="007962FC"/>
    <w:rsid w:val="007A1ED8"/>
    <w:rsid w:val="007A31EB"/>
    <w:rsid w:val="007A38E9"/>
    <w:rsid w:val="007A4049"/>
    <w:rsid w:val="007A577E"/>
    <w:rsid w:val="007A640B"/>
    <w:rsid w:val="007A6F83"/>
    <w:rsid w:val="007A7FCC"/>
    <w:rsid w:val="007B2BBD"/>
    <w:rsid w:val="007B4A2D"/>
    <w:rsid w:val="007C1F91"/>
    <w:rsid w:val="007C61E9"/>
    <w:rsid w:val="007D0956"/>
    <w:rsid w:val="007D3C70"/>
    <w:rsid w:val="007E11BD"/>
    <w:rsid w:val="007F284B"/>
    <w:rsid w:val="007F4255"/>
    <w:rsid w:val="007F4E82"/>
    <w:rsid w:val="007F5DC5"/>
    <w:rsid w:val="00800C58"/>
    <w:rsid w:val="00800C65"/>
    <w:rsid w:val="0080714E"/>
    <w:rsid w:val="00807E4B"/>
    <w:rsid w:val="00813EF0"/>
    <w:rsid w:val="00820B7E"/>
    <w:rsid w:val="00822B22"/>
    <w:rsid w:val="008341AC"/>
    <w:rsid w:val="00837977"/>
    <w:rsid w:val="008434F4"/>
    <w:rsid w:val="00844454"/>
    <w:rsid w:val="00844B6B"/>
    <w:rsid w:val="00844F46"/>
    <w:rsid w:val="00845517"/>
    <w:rsid w:val="008535A5"/>
    <w:rsid w:val="008556A4"/>
    <w:rsid w:val="00871789"/>
    <w:rsid w:val="00873A24"/>
    <w:rsid w:val="00875BB8"/>
    <w:rsid w:val="0088674C"/>
    <w:rsid w:val="00887C39"/>
    <w:rsid w:val="008A1271"/>
    <w:rsid w:val="008A17F1"/>
    <w:rsid w:val="008A1952"/>
    <w:rsid w:val="008A2A64"/>
    <w:rsid w:val="008A50DD"/>
    <w:rsid w:val="008B101C"/>
    <w:rsid w:val="008B5FB4"/>
    <w:rsid w:val="008C36DE"/>
    <w:rsid w:val="008C6EA6"/>
    <w:rsid w:val="008C714B"/>
    <w:rsid w:val="008C7E8C"/>
    <w:rsid w:val="008D417D"/>
    <w:rsid w:val="008E0A8C"/>
    <w:rsid w:val="008E0B32"/>
    <w:rsid w:val="008E225E"/>
    <w:rsid w:val="008E39D9"/>
    <w:rsid w:val="008E3A05"/>
    <w:rsid w:val="008E5068"/>
    <w:rsid w:val="008E5BDE"/>
    <w:rsid w:val="008E7B8D"/>
    <w:rsid w:val="008F18F5"/>
    <w:rsid w:val="008F3716"/>
    <w:rsid w:val="008F5DD0"/>
    <w:rsid w:val="008F5E1E"/>
    <w:rsid w:val="009002DE"/>
    <w:rsid w:val="00905F12"/>
    <w:rsid w:val="00906B20"/>
    <w:rsid w:val="00910F06"/>
    <w:rsid w:val="00913D72"/>
    <w:rsid w:val="009173F5"/>
    <w:rsid w:val="00921247"/>
    <w:rsid w:val="009266EF"/>
    <w:rsid w:val="00932FAC"/>
    <w:rsid w:val="00933E77"/>
    <w:rsid w:val="00946516"/>
    <w:rsid w:val="00950B37"/>
    <w:rsid w:val="0095319E"/>
    <w:rsid w:val="00954937"/>
    <w:rsid w:val="0095724E"/>
    <w:rsid w:val="009575FA"/>
    <w:rsid w:val="0096183E"/>
    <w:rsid w:val="009620E8"/>
    <w:rsid w:val="009625A1"/>
    <w:rsid w:val="009628BC"/>
    <w:rsid w:val="00965699"/>
    <w:rsid w:val="0096775A"/>
    <w:rsid w:val="00967ADF"/>
    <w:rsid w:val="00967BFF"/>
    <w:rsid w:val="0097282C"/>
    <w:rsid w:val="0097490B"/>
    <w:rsid w:val="00975BF5"/>
    <w:rsid w:val="009765A7"/>
    <w:rsid w:val="009808BB"/>
    <w:rsid w:val="009823DD"/>
    <w:rsid w:val="00982640"/>
    <w:rsid w:val="00982EEC"/>
    <w:rsid w:val="009830A6"/>
    <w:rsid w:val="00987952"/>
    <w:rsid w:val="00987E8B"/>
    <w:rsid w:val="009906B9"/>
    <w:rsid w:val="009937D0"/>
    <w:rsid w:val="00995D43"/>
    <w:rsid w:val="009A33F6"/>
    <w:rsid w:val="009A3FC3"/>
    <w:rsid w:val="009A58C0"/>
    <w:rsid w:val="009C2D0B"/>
    <w:rsid w:val="009C6FDA"/>
    <w:rsid w:val="009C7D29"/>
    <w:rsid w:val="009D3834"/>
    <w:rsid w:val="009D3C55"/>
    <w:rsid w:val="009D5A2A"/>
    <w:rsid w:val="009D700D"/>
    <w:rsid w:val="009E1E59"/>
    <w:rsid w:val="009E35F6"/>
    <w:rsid w:val="009E44EE"/>
    <w:rsid w:val="009E4A14"/>
    <w:rsid w:val="009E7615"/>
    <w:rsid w:val="009F024B"/>
    <w:rsid w:val="009F0916"/>
    <w:rsid w:val="009F5354"/>
    <w:rsid w:val="009F6147"/>
    <w:rsid w:val="009F6695"/>
    <w:rsid w:val="009F7005"/>
    <w:rsid w:val="009F7B43"/>
    <w:rsid w:val="00A0475E"/>
    <w:rsid w:val="00A04A8E"/>
    <w:rsid w:val="00A0579A"/>
    <w:rsid w:val="00A1061E"/>
    <w:rsid w:val="00A17AE2"/>
    <w:rsid w:val="00A2457A"/>
    <w:rsid w:val="00A26787"/>
    <w:rsid w:val="00A277F8"/>
    <w:rsid w:val="00A277FB"/>
    <w:rsid w:val="00A30312"/>
    <w:rsid w:val="00A30556"/>
    <w:rsid w:val="00A35E53"/>
    <w:rsid w:val="00A427C6"/>
    <w:rsid w:val="00A42D1E"/>
    <w:rsid w:val="00A44D59"/>
    <w:rsid w:val="00A47388"/>
    <w:rsid w:val="00A545F4"/>
    <w:rsid w:val="00A55E0B"/>
    <w:rsid w:val="00A60043"/>
    <w:rsid w:val="00A60BAD"/>
    <w:rsid w:val="00A638A5"/>
    <w:rsid w:val="00A63CB6"/>
    <w:rsid w:val="00A660A0"/>
    <w:rsid w:val="00A67360"/>
    <w:rsid w:val="00A72157"/>
    <w:rsid w:val="00A72DAD"/>
    <w:rsid w:val="00A736EE"/>
    <w:rsid w:val="00A73722"/>
    <w:rsid w:val="00A74F13"/>
    <w:rsid w:val="00A7524D"/>
    <w:rsid w:val="00A75EAF"/>
    <w:rsid w:val="00A8151D"/>
    <w:rsid w:val="00A849BF"/>
    <w:rsid w:val="00A942F6"/>
    <w:rsid w:val="00A956FB"/>
    <w:rsid w:val="00A96582"/>
    <w:rsid w:val="00A976A7"/>
    <w:rsid w:val="00AA04B0"/>
    <w:rsid w:val="00AA1A7D"/>
    <w:rsid w:val="00AA4954"/>
    <w:rsid w:val="00AA59DC"/>
    <w:rsid w:val="00AA6639"/>
    <w:rsid w:val="00AB6161"/>
    <w:rsid w:val="00AC2906"/>
    <w:rsid w:val="00AC39C6"/>
    <w:rsid w:val="00AC3C87"/>
    <w:rsid w:val="00AD7E2B"/>
    <w:rsid w:val="00AE1491"/>
    <w:rsid w:val="00AE3E84"/>
    <w:rsid w:val="00AE5E04"/>
    <w:rsid w:val="00AE6345"/>
    <w:rsid w:val="00AF027D"/>
    <w:rsid w:val="00AF0950"/>
    <w:rsid w:val="00AF0D55"/>
    <w:rsid w:val="00AF2333"/>
    <w:rsid w:val="00AF2D2B"/>
    <w:rsid w:val="00AF526A"/>
    <w:rsid w:val="00B00E98"/>
    <w:rsid w:val="00B14B32"/>
    <w:rsid w:val="00B1623C"/>
    <w:rsid w:val="00B17BF2"/>
    <w:rsid w:val="00B2295C"/>
    <w:rsid w:val="00B24D38"/>
    <w:rsid w:val="00B24FCD"/>
    <w:rsid w:val="00B30D02"/>
    <w:rsid w:val="00B416EB"/>
    <w:rsid w:val="00B42360"/>
    <w:rsid w:val="00B451E0"/>
    <w:rsid w:val="00B5244D"/>
    <w:rsid w:val="00B54CB5"/>
    <w:rsid w:val="00B54F9E"/>
    <w:rsid w:val="00B55629"/>
    <w:rsid w:val="00B620AE"/>
    <w:rsid w:val="00B640BA"/>
    <w:rsid w:val="00B65920"/>
    <w:rsid w:val="00B665BF"/>
    <w:rsid w:val="00B678B1"/>
    <w:rsid w:val="00B75E22"/>
    <w:rsid w:val="00B8129D"/>
    <w:rsid w:val="00B8132D"/>
    <w:rsid w:val="00B82F92"/>
    <w:rsid w:val="00B84CAA"/>
    <w:rsid w:val="00B93265"/>
    <w:rsid w:val="00B950FE"/>
    <w:rsid w:val="00BA663D"/>
    <w:rsid w:val="00BA677F"/>
    <w:rsid w:val="00BA7089"/>
    <w:rsid w:val="00BB01F0"/>
    <w:rsid w:val="00BB0EC5"/>
    <w:rsid w:val="00BB1BC3"/>
    <w:rsid w:val="00BB4530"/>
    <w:rsid w:val="00BB790F"/>
    <w:rsid w:val="00BC22A3"/>
    <w:rsid w:val="00BD5366"/>
    <w:rsid w:val="00BD5B18"/>
    <w:rsid w:val="00BD75C5"/>
    <w:rsid w:val="00BE2F5D"/>
    <w:rsid w:val="00BE5AFE"/>
    <w:rsid w:val="00BE6E42"/>
    <w:rsid w:val="00BE7B10"/>
    <w:rsid w:val="00BF3878"/>
    <w:rsid w:val="00C014C6"/>
    <w:rsid w:val="00C02185"/>
    <w:rsid w:val="00C02275"/>
    <w:rsid w:val="00C02577"/>
    <w:rsid w:val="00C03261"/>
    <w:rsid w:val="00C06C59"/>
    <w:rsid w:val="00C10230"/>
    <w:rsid w:val="00C129A7"/>
    <w:rsid w:val="00C15D03"/>
    <w:rsid w:val="00C162AD"/>
    <w:rsid w:val="00C17758"/>
    <w:rsid w:val="00C220E5"/>
    <w:rsid w:val="00C25058"/>
    <w:rsid w:val="00C261B5"/>
    <w:rsid w:val="00C26A12"/>
    <w:rsid w:val="00C273F7"/>
    <w:rsid w:val="00C329A5"/>
    <w:rsid w:val="00C3420E"/>
    <w:rsid w:val="00C349C7"/>
    <w:rsid w:val="00C372F6"/>
    <w:rsid w:val="00C47806"/>
    <w:rsid w:val="00C52595"/>
    <w:rsid w:val="00C5391B"/>
    <w:rsid w:val="00C53BFA"/>
    <w:rsid w:val="00C560E5"/>
    <w:rsid w:val="00C602A3"/>
    <w:rsid w:val="00C6377C"/>
    <w:rsid w:val="00C6398D"/>
    <w:rsid w:val="00C66465"/>
    <w:rsid w:val="00C735FF"/>
    <w:rsid w:val="00C82EE8"/>
    <w:rsid w:val="00C85AFA"/>
    <w:rsid w:val="00C92996"/>
    <w:rsid w:val="00C93282"/>
    <w:rsid w:val="00C94995"/>
    <w:rsid w:val="00C96489"/>
    <w:rsid w:val="00C975E7"/>
    <w:rsid w:val="00C97631"/>
    <w:rsid w:val="00CA0234"/>
    <w:rsid w:val="00CA1A5D"/>
    <w:rsid w:val="00CA35D6"/>
    <w:rsid w:val="00CA3799"/>
    <w:rsid w:val="00CA3C7E"/>
    <w:rsid w:val="00CA6E0B"/>
    <w:rsid w:val="00CB3F29"/>
    <w:rsid w:val="00CB4D88"/>
    <w:rsid w:val="00CB4E09"/>
    <w:rsid w:val="00CB62A4"/>
    <w:rsid w:val="00CB6620"/>
    <w:rsid w:val="00CC0186"/>
    <w:rsid w:val="00CC06ED"/>
    <w:rsid w:val="00CC14E0"/>
    <w:rsid w:val="00CC7373"/>
    <w:rsid w:val="00CD76A7"/>
    <w:rsid w:val="00CD78A7"/>
    <w:rsid w:val="00CE01CB"/>
    <w:rsid w:val="00CE344C"/>
    <w:rsid w:val="00CE60B9"/>
    <w:rsid w:val="00CE654A"/>
    <w:rsid w:val="00CF4D38"/>
    <w:rsid w:val="00D01697"/>
    <w:rsid w:val="00D0489E"/>
    <w:rsid w:val="00D06519"/>
    <w:rsid w:val="00D0767B"/>
    <w:rsid w:val="00D0778D"/>
    <w:rsid w:val="00D12557"/>
    <w:rsid w:val="00D16CA7"/>
    <w:rsid w:val="00D1730E"/>
    <w:rsid w:val="00D24513"/>
    <w:rsid w:val="00D33639"/>
    <w:rsid w:val="00D33BEB"/>
    <w:rsid w:val="00D420A3"/>
    <w:rsid w:val="00D43B6D"/>
    <w:rsid w:val="00D44F72"/>
    <w:rsid w:val="00D4624C"/>
    <w:rsid w:val="00D46C9B"/>
    <w:rsid w:val="00D545DE"/>
    <w:rsid w:val="00D5547A"/>
    <w:rsid w:val="00D55D96"/>
    <w:rsid w:val="00D56440"/>
    <w:rsid w:val="00D605B2"/>
    <w:rsid w:val="00D63D9B"/>
    <w:rsid w:val="00D66009"/>
    <w:rsid w:val="00D66942"/>
    <w:rsid w:val="00D66DED"/>
    <w:rsid w:val="00D73ED9"/>
    <w:rsid w:val="00D75838"/>
    <w:rsid w:val="00D763AE"/>
    <w:rsid w:val="00D76414"/>
    <w:rsid w:val="00D81B0E"/>
    <w:rsid w:val="00D827AD"/>
    <w:rsid w:val="00D83BD7"/>
    <w:rsid w:val="00D83E90"/>
    <w:rsid w:val="00D84E69"/>
    <w:rsid w:val="00D85471"/>
    <w:rsid w:val="00D85A57"/>
    <w:rsid w:val="00D860D9"/>
    <w:rsid w:val="00D9059A"/>
    <w:rsid w:val="00D90B1E"/>
    <w:rsid w:val="00D91388"/>
    <w:rsid w:val="00D93D30"/>
    <w:rsid w:val="00D95459"/>
    <w:rsid w:val="00D96B1C"/>
    <w:rsid w:val="00D9700A"/>
    <w:rsid w:val="00DA0526"/>
    <w:rsid w:val="00DA4DD5"/>
    <w:rsid w:val="00DA5039"/>
    <w:rsid w:val="00DA57DA"/>
    <w:rsid w:val="00DA760C"/>
    <w:rsid w:val="00DB5032"/>
    <w:rsid w:val="00DB5C66"/>
    <w:rsid w:val="00DB60C0"/>
    <w:rsid w:val="00DC1B2B"/>
    <w:rsid w:val="00DC2D2D"/>
    <w:rsid w:val="00DC40AF"/>
    <w:rsid w:val="00DC7844"/>
    <w:rsid w:val="00DD0E87"/>
    <w:rsid w:val="00DD0F1B"/>
    <w:rsid w:val="00DD31E3"/>
    <w:rsid w:val="00DD3782"/>
    <w:rsid w:val="00DD3BF2"/>
    <w:rsid w:val="00DD49F3"/>
    <w:rsid w:val="00DD724F"/>
    <w:rsid w:val="00DE1C38"/>
    <w:rsid w:val="00DE60DF"/>
    <w:rsid w:val="00DF08B5"/>
    <w:rsid w:val="00DF2DE1"/>
    <w:rsid w:val="00DF5046"/>
    <w:rsid w:val="00DF64CE"/>
    <w:rsid w:val="00E00098"/>
    <w:rsid w:val="00E03766"/>
    <w:rsid w:val="00E03DEF"/>
    <w:rsid w:val="00E04462"/>
    <w:rsid w:val="00E0498C"/>
    <w:rsid w:val="00E10DCC"/>
    <w:rsid w:val="00E1228A"/>
    <w:rsid w:val="00E14E5E"/>
    <w:rsid w:val="00E150A5"/>
    <w:rsid w:val="00E2190B"/>
    <w:rsid w:val="00E222B6"/>
    <w:rsid w:val="00E2378D"/>
    <w:rsid w:val="00E2694C"/>
    <w:rsid w:val="00E27548"/>
    <w:rsid w:val="00E305C0"/>
    <w:rsid w:val="00E34460"/>
    <w:rsid w:val="00E402F4"/>
    <w:rsid w:val="00E43B1F"/>
    <w:rsid w:val="00E44676"/>
    <w:rsid w:val="00E4774D"/>
    <w:rsid w:val="00E47E4D"/>
    <w:rsid w:val="00E556ED"/>
    <w:rsid w:val="00E56398"/>
    <w:rsid w:val="00E60F06"/>
    <w:rsid w:val="00E617F8"/>
    <w:rsid w:val="00E673C5"/>
    <w:rsid w:val="00E70DF8"/>
    <w:rsid w:val="00E72259"/>
    <w:rsid w:val="00E7292B"/>
    <w:rsid w:val="00E80C79"/>
    <w:rsid w:val="00E818AD"/>
    <w:rsid w:val="00E826E2"/>
    <w:rsid w:val="00E84260"/>
    <w:rsid w:val="00E84AD8"/>
    <w:rsid w:val="00E855D0"/>
    <w:rsid w:val="00E861A3"/>
    <w:rsid w:val="00E86D2B"/>
    <w:rsid w:val="00E919A7"/>
    <w:rsid w:val="00E93366"/>
    <w:rsid w:val="00EA0582"/>
    <w:rsid w:val="00EA1401"/>
    <w:rsid w:val="00EA15D3"/>
    <w:rsid w:val="00EA1BDD"/>
    <w:rsid w:val="00EA5963"/>
    <w:rsid w:val="00EA6F08"/>
    <w:rsid w:val="00EA7DAE"/>
    <w:rsid w:val="00EB1992"/>
    <w:rsid w:val="00EB4F8B"/>
    <w:rsid w:val="00EB59ED"/>
    <w:rsid w:val="00EC065C"/>
    <w:rsid w:val="00EC28C0"/>
    <w:rsid w:val="00EC30C7"/>
    <w:rsid w:val="00EC63D0"/>
    <w:rsid w:val="00EC6C32"/>
    <w:rsid w:val="00EC7CD9"/>
    <w:rsid w:val="00ED00E4"/>
    <w:rsid w:val="00ED0709"/>
    <w:rsid w:val="00ED2189"/>
    <w:rsid w:val="00ED49A3"/>
    <w:rsid w:val="00ED5F28"/>
    <w:rsid w:val="00EF01D0"/>
    <w:rsid w:val="00EF5A29"/>
    <w:rsid w:val="00F01397"/>
    <w:rsid w:val="00F0319F"/>
    <w:rsid w:val="00F0366B"/>
    <w:rsid w:val="00F03ECC"/>
    <w:rsid w:val="00F0518E"/>
    <w:rsid w:val="00F068B3"/>
    <w:rsid w:val="00F072D7"/>
    <w:rsid w:val="00F1053B"/>
    <w:rsid w:val="00F1155B"/>
    <w:rsid w:val="00F15A7B"/>
    <w:rsid w:val="00F15C35"/>
    <w:rsid w:val="00F17438"/>
    <w:rsid w:val="00F27129"/>
    <w:rsid w:val="00F273CF"/>
    <w:rsid w:val="00F30608"/>
    <w:rsid w:val="00F33431"/>
    <w:rsid w:val="00F35485"/>
    <w:rsid w:val="00F36228"/>
    <w:rsid w:val="00F40562"/>
    <w:rsid w:val="00F45C13"/>
    <w:rsid w:val="00F47527"/>
    <w:rsid w:val="00F47C9C"/>
    <w:rsid w:val="00F65C0C"/>
    <w:rsid w:val="00F674C0"/>
    <w:rsid w:val="00F7693E"/>
    <w:rsid w:val="00F77D95"/>
    <w:rsid w:val="00F80664"/>
    <w:rsid w:val="00F807B5"/>
    <w:rsid w:val="00F827DB"/>
    <w:rsid w:val="00F83F0A"/>
    <w:rsid w:val="00F85C34"/>
    <w:rsid w:val="00F93820"/>
    <w:rsid w:val="00F94104"/>
    <w:rsid w:val="00F94F1F"/>
    <w:rsid w:val="00F979D8"/>
    <w:rsid w:val="00F97B22"/>
    <w:rsid w:val="00FA0897"/>
    <w:rsid w:val="00FA72FB"/>
    <w:rsid w:val="00FB2146"/>
    <w:rsid w:val="00FB6712"/>
    <w:rsid w:val="00FB723C"/>
    <w:rsid w:val="00FD4AFF"/>
    <w:rsid w:val="00FD7152"/>
    <w:rsid w:val="00FE2D96"/>
    <w:rsid w:val="00FE3AC1"/>
    <w:rsid w:val="00FE71BB"/>
    <w:rsid w:val="00FF3368"/>
    <w:rsid w:val="00FF38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64D35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1" w:qFormat="1"/>
    <w:lsdException w:name="Body Text Indent" w:uiPriority="99"/>
    <w:lsdException w:name="Subtitle" w:qFormat="1"/>
    <w:lsdException w:name="Hyperlink" w:uiPriority="99"/>
    <w:lsdException w:name="Strong" w:uiPriority="22" w:qFormat="1"/>
    <w:lsdException w:name="Emphasis" w:qFormat="1"/>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autoRedefine/>
    <w:uiPriority w:val="1"/>
    <w:qFormat/>
    <w:rsid w:val="00F01397"/>
    <w:pPr>
      <w:keepNext/>
      <w:numPr>
        <w:numId w:val="9"/>
      </w:numPr>
      <w:suppressLineNumbers/>
      <w:spacing w:before="240" w:after="60"/>
      <w:outlineLvl w:val="0"/>
    </w:pPr>
    <w:rPr>
      <w:rFonts w:ascii="Calibri" w:hAnsi="Calibri" w:cs="Arial"/>
      <w:b/>
      <w:bCs/>
      <w:color w:val="4F81BD" w:themeColor="accent1"/>
      <w:kern w:val="32"/>
      <w:sz w:val="36"/>
      <w:szCs w:val="36"/>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5C0C81"/>
    <w:pPr>
      <w:numPr>
        <w:ilvl w:val="2"/>
        <w:numId w:val="11"/>
      </w:numPr>
      <w:suppressAutoHyphens w:val="0"/>
      <w:spacing w:after="24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paragraph" w:styleId="Heading7">
    <w:name w:val="heading 7"/>
    <w:basedOn w:val="Normal"/>
    <w:next w:val="Normal"/>
    <w:link w:val="Heading7Char"/>
    <w:semiHidden/>
    <w:unhideWhenUsed/>
    <w:qFormat/>
    <w:rsid w:val="005C0C81"/>
    <w:pPr>
      <w:spacing w:before="240" w:after="60"/>
      <w:outlineLvl w:val="6"/>
    </w:pPr>
    <w:rPr>
      <w:rFonts w:asciiTheme="minorHAnsi" w:eastAsiaTheme="minorEastAsia" w:hAnsiTheme="minorHAnsi"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rsid w:val="00E81AE1"/>
  </w:style>
  <w:style w:type="paragraph" w:styleId="BodyText">
    <w:name w:val="Body Text"/>
    <w:basedOn w:val="Normal"/>
    <w:uiPriority w:val="1"/>
    <w:qFormat/>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uiPriority w:val="1"/>
    <w:rsid w:val="00F01397"/>
    <w:rPr>
      <w:rFonts w:ascii="Calibri" w:hAnsi="Calibri" w:cs="Arial"/>
      <w:b/>
      <w:bCs/>
      <w:color w:val="4F81BD" w:themeColor="accent1"/>
      <w:kern w:val="32"/>
      <w:sz w:val="36"/>
      <w:szCs w:val="36"/>
      <w:lang w:val="en-GB" w:eastAsia="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3C38E8"/>
    <w:pPr>
      <w:spacing w:before="120"/>
    </w:pPr>
    <w:rPr>
      <w:rFonts w:asciiTheme="majorHAnsi" w:hAnsiTheme="majorHAnsi"/>
      <w:b/>
      <w:color w:val="548DD4"/>
      <w:szCs w:val="24"/>
    </w:rPr>
  </w:style>
  <w:style w:type="paragraph" w:styleId="Header">
    <w:name w:val="header"/>
    <w:aliases w:val="ICANNPDPHeader"/>
    <w:basedOn w:val="Normal"/>
    <w:link w:val="HeaderChar"/>
    <w:uiPriority w:val="99"/>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rsid w:val="00F94B6A"/>
    <w:rPr>
      <w:rFonts w:asciiTheme="minorHAnsi" w:hAnsiTheme="minorHAnsi"/>
      <w:sz w:val="22"/>
      <w:szCs w:val="22"/>
    </w:rPr>
  </w:style>
  <w:style w:type="character" w:customStyle="1" w:styleId="TOC1Char">
    <w:name w:val="TOC 1 Char"/>
    <w:link w:val="TOC1"/>
    <w:uiPriority w:val="39"/>
    <w:rsid w:val="003C38E8"/>
    <w:rPr>
      <w:rFonts w:asciiTheme="majorHAnsi" w:hAnsiTheme="majorHAnsi"/>
      <w:b/>
      <w:color w:val="548DD4"/>
      <w:sz w:val="24"/>
      <w:szCs w:val="24"/>
      <w:lang w:val="en-GB" w:eastAsia="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List-Accent4">
    <w:name w:val="Light List Accent 4"/>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LightGrid-Accent4">
    <w:name w:val="Light Grid Accent 4"/>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Shading-Accent31">
    <w:name w:val="Colorful Shading - Accent 3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customStyle="1" w:styleId="LightGrid-Accent31">
    <w:name w:val="Light Grid - Accent 31"/>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4"/>
      </w:numPr>
    </w:pPr>
  </w:style>
  <w:style w:type="paragraph" w:customStyle="1" w:styleId="MediumGrid1-Accent21">
    <w:name w:val="Medium Grid 1 - Accent 21"/>
    <w:basedOn w:val="Normal"/>
    <w:uiPriority w:val="34"/>
    <w:qFormat/>
    <w:rsid w:val="0064690A"/>
    <w:pPr>
      <w:suppressAutoHyphens w:val="0"/>
      <w:spacing w:line="240" w:lineRule="auto"/>
      <w:ind w:left="720"/>
      <w:contextualSpacing/>
    </w:pPr>
    <w:rPr>
      <w:rFonts w:ascii="Cambria" w:eastAsia="MS Mincho" w:hAnsi="Cambria"/>
      <w:szCs w:val="24"/>
      <w:lang w:val="en-US" w:eastAsia="en-US"/>
    </w:rPr>
  </w:style>
  <w:style w:type="character" w:customStyle="1" w:styleId="notranslate">
    <w:name w:val="notranslate"/>
    <w:rsid w:val="0064690A"/>
  </w:style>
  <w:style w:type="character" w:customStyle="1" w:styleId="CommentTextChar">
    <w:name w:val="Comment Text Char"/>
    <w:link w:val="CommentText"/>
    <w:uiPriority w:val="99"/>
    <w:semiHidden/>
    <w:rsid w:val="00BD5B18"/>
    <w:rPr>
      <w:rFonts w:ascii="Garamond" w:hAnsi="Garamond"/>
      <w:lang w:val="en-GB" w:eastAsia="ar-SA"/>
    </w:rPr>
  </w:style>
  <w:style w:type="paragraph" w:customStyle="1" w:styleId="Standard">
    <w:name w:val="Standard"/>
    <w:rsid w:val="00837977"/>
  </w:style>
  <w:style w:type="paragraph" w:styleId="DocumentMap">
    <w:name w:val="Document Map"/>
    <w:basedOn w:val="Normal"/>
    <w:link w:val="DocumentMapChar"/>
    <w:rsid w:val="004443AD"/>
    <w:rPr>
      <w:rFonts w:ascii="Lucida Grande" w:hAnsi="Lucida Grande" w:cs="Lucida Grande"/>
      <w:szCs w:val="24"/>
    </w:rPr>
  </w:style>
  <w:style w:type="character" w:customStyle="1" w:styleId="DocumentMapChar">
    <w:name w:val="Document Map Char"/>
    <w:link w:val="DocumentMap"/>
    <w:rsid w:val="004443AD"/>
    <w:rPr>
      <w:rFonts w:ascii="Lucida Grande" w:hAnsi="Lucida Grande" w:cs="Lucida Grande"/>
      <w:sz w:val="24"/>
      <w:szCs w:val="24"/>
      <w:lang w:val="en-GB" w:eastAsia="ar-SA"/>
    </w:rPr>
  </w:style>
  <w:style w:type="paragraph" w:customStyle="1" w:styleId="MediumList2-Accent21">
    <w:name w:val="Medium List 2 - Accent 21"/>
    <w:hidden/>
    <w:rsid w:val="00EC065C"/>
    <w:rPr>
      <w:rFonts w:ascii="Garamond" w:hAnsi="Garamond"/>
      <w:sz w:val="24"/>
      <w:lang w:val="en-GB" w:eastAsia="ar-SA"/>
    </w:rPr>
  </w:style>
  <w:style w:type="paragraph" w:styleId="ListParagraph">
    <w:name w:val="List Paragraph"/>
    <w:basedOn w:val="Normal"/>
    <w:link w:val="ListParagraphChar"/>
    <w:uiPriority w:val="34"/>
    <w:qFormat/>
    <w:rsid w:val="0032175E"/>
    <w:pPr>
      <w:widowControl w:val="0"/>
      <w:suppressAutoHyphens w:val="0"/>
      <w:spacing w:line="240" w:lineRule="auto"/>
    </w:pPr>
    <w:rPr>
      <w:rFonts w:ascii="Calibri" w:eastAsia="Calibri" w:hAnsi="Calibri"/>
      <w:sz w:val="22"/>
      <w:szCs w:val="22"/>
      <w:lang w:val="en-US" w:eastAsia="en-US"/>
    </w:rPr>
  </w:style>
  <w:style w:type="paragraph" w:customStyle="1" w:styleId="TableParagraph">
    <w:name w:val="Table Paragraph"/>
    <w:basedOn w:val="Normal"/>
    <w:uiPriority w:val="1"/>
    <w:qFormat/>
    <w:rsid w:val="0032175E"/>
    <w:pPr>
      <w:widowControl w:val="0"/>
      <w:suppressAutoHyphens w:val="0"/>
      <w:spacing w:line="240" w:lineRule="auto"/>
    </w:pPr>
    <w:rPr>
      <w:rFonts w:ascii="Calibri" w:eastAsia="Calibri" w:hAnsi="Calibri"/>
      <w:sz w:val="22"/>
      <w:szCs w:val="22"/>
      <w:lang w:val="en-US" w:eastAsia="en-US"/>
    </w:rPr>
  </w:style>
  <w:style w:type="character" w:customStyle="1" w:styleId="apple-converted-space">
    <w:name w:val="apple-converted-space"/>
    <w:rsid w:val="003365FF"/>
  </w:style>
  <w:style w:type="table" w:styleId="TableGrid">
    <w:name w:val="Table Grid"/>
    <w:basedOn w:val="TableNormal"/>
    <w:uiPriority w:val="59"/>
    <w:rsid w:val="007111C4"/>
    <w:rPr>
      <w:rFonts w:eastAsia="ＭＳ 明朝"/>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anker">
    <w:name w:val="Fußnotenanker"/>
    <w:uiPriority w:val="99"/>
    <w:rsid w:val="002928FE"/>
    <w:rPr>
      <w:vertAlign w:val="superscript"/>
    </w:rPr>
  </w:style>
  <w:style w:type="paragraph" w:customStyle="1" w:styleId="listparagraphcxspmiddle">
    <w:name w:val="listparagraphcxspmiddle"/>
    <w:basedOn w:val="Normal"/>
    <w:rsid w:val="002928FE"/>
    <w:pPr>
      <w:spacing w:before="280" w:after="280" w:line="276" w:lineRule="auto"/>
    </w:pPr>
    <w:rPr>
      <w:rFonts w:ascii="Times New Roman" w:eastAsia="MS ??" w:hAnsi="Times New Roman"/>
      <w:szCs w:val="24"/>
      <w:lang w:val="en-US" w:eastAsia="en-US"/>
    </w:rPr>
  </w:style>
  <w:style w:type="paragraph" w:customStyle="1" w:styleId="listparagraph0">
    <w:name w:val="listparagraph"/>
    <w:basedOn w:val="Normal"/>
    <w:rsid w:val="00E60F06"/>
    <w:pPr>
      <w:spacing w:before="280" w:after="280" w:line="276" w:lineRule="auto"/>
    </w:pPr>
    <w:rPr>
      <w:rFonts w:ascii="Times New Roman" w:eastAsia="MS ??" w:hAnsi="Times New Roman"/>
      <w:szCs w:val="24"/>
      <w:lang w:val="en-US" w:eastAsia="en-US"/>
    </w:rPr>
  </w:style>
  <w:style w:type="paragraph" w:styleId="TOCHeading">
    <w:name w:val="TOC Heading"/>
    <w:basedOn w:val="Heading1"/>
    <w:next w:val="Normal"/>
    <w:uiPriority w:val="39"/>
    <w:unhideWhenUsed/>
    <w:qFormat/>
    <w:rsid w:val="006574C2"/>
    <w:pPr>
      <w:keepLines/>
      <w:suppressAutoHyphens w:val="0"/>
      <w:spacing w:before="480" w:after="0" w:line="276" w:lineRule="auto"/>
      <w:outlineLvl w:val="9"/>
    </w:pPr>
    <w:rPr>
      <w:rFonts w:eastAsia="ＭＳ ゴシック" w:cs="Times New Roman"/>
      <w:color w:val="365F91"/>
      <w:kern w:val="0"/>
      <w:szCs w:val="28"/>
      <w:lang w:val="en-US" w:eastAsia="en-US"/>
    </w:rPr>
  </w:style>
  <w:style w:type="paragraph" w:styleId="TOC3">
    <w:name w:val="toc 3"/>
    <w:basedOn w:val="Normal"/>
    <w:next w:val="Normal"/>
    <w:autoRedefine/>
    <w:uiPriority w:val="39"/>
    <w:rsid w:val="006574C2"/>
    <w:pPr>
      <w:ind w:left="240"/>
    </w:pPr>
    <w:rPr>
      <w:rFonts w:asciiTheme="minorHAnsi" w:hAnsiTheme="minorHAnsi"/>
      <w:i/>
      <w:sz w:val="22"/>
      <w:szCs w:val="22"/>
    </w:rPr>
  </w:style>
  <w:style w:type="paragraph" w:styleId="TOC4">
    <w:name w:val="toc 4"/>
    <w:basedOn w:val="Normal"/>
    <w:next w:val="Normal"/>
    <w:autoRedefine/>
    <w:rsid w:val="006574C2"/>
    <w:pPr>
      <w:pBdr>
        <w:between w:val="double" w:sz="6" w:space="0" w:color="auto"/>
      </w:pBdr>
      <w:ind w:left="480"/>
    </w:pPr>
    <w:rPr>
      <w:rFonts w:asciiTheme="minorHAnsi" w:hAnsiTheme="minorHAnsi"/>
      <w:sz w:val="20"/>
    </w:rPr>
  </w:style>
  <w:style w:type="paragraph" w:styleId="TOC5">
    <w:name w:val="toc 5"/>
    <w:basedOn w:val="Normal"/>
    <w:next w:val="Normal"/>
    <w:autoRedefine/>
    <w:rsid w:val="006574C2"/>
    <w:pPr>
      <w:pBdr>
        <w:between w:val="double" w:sz="6" w:space="0" w:color="auto"/>
      </w:pBdr>
      <w:ind w:left="720"/>
    </w:pPr>
    <w:rPr>
      <w:rFonts w:asciiTheme="minorHAnsi" w:hAnsiTheme="minorHAnsi"/>
      <w:sz w:val="20"/>
    </w:rPr>
  </w:style>
  <w:style w:type="paragraph" w:styleId="TOC6">
    <w:name w:val="toc 6"/>
    <w:basedOn w:val="Normal"/>
    <w:next w:val="Normal"/>
    <w:autoRedefine/>
    <w:rsid w:val="006574C2"/>
    <w:pPr>
      <w:pBdr>
        <w:between w:val="double" w:sz="6" w:space="0" w:color="auto"/>
      </w:pBdr>
      <w:ind w:left="960"/>
    </w:pPr>
    <w:rPr>
      <w:rFonts w:asciiTheme="minorHAnsi" w:hAnsiTheme="minorHAnsi"/>
      <w:sz w:val="20"/>
    </w:rPr>
  </w:style>
  <w:style w:type="paragraph" w:styleId="TOC7">
    <w:name w:val="toc 7"/>
    <w:basedOn w:val="Normal"/>
    <w:next w:val="Normal"/>
    <w:autoRedefine/>
    <w:rsid w:val="006574C2"/>
    <w:pPr>
      <w:pBdr>
        <w:between w:val="double" w:sz="6" w:space="0" w:color="auto"/>
      </w:pBdr>
      <w:ind w:left="1200"/>
    </w:pPr>
    <w:rPr>
      <w:rFonts w:asciiTheme="minorHAnsi" w:hAnsiTheme="minorHAnsi"/>
      <w:sz w:val="20"/>
    </w:rPr>
  </w:style>
  <w:style w:type="paragraph" w:styleId="TOC8">
    <w:name w:val="toc 8"/>
    <w:basedOn w:val="Normal"/>
    <w:next w:val="Normal"/>
    <w:autoRedefine/>
    <w:rsid w:val="006574C2"/>
    <w:pPr>
      <w:pBdr>
        <w:between w:val="double" w:sz="6" w:space="0" w:color="auto"/>
      </w:pBdr>
      <w:ind w:left="1440"/>
    </w:pPr>
    <w:rPr>
      <w:rFonts w:asciiTheme="minorHAnsi" w:hAnsiTheme="minorHAnsi"/>
      <w:sz w:val="20"/>
    </w:rPr>
  </w:style>
  <w:style w:type="paragraph" w:styleId="TOC9">
    <w:name w:val="toc 9"/>
    <w:basedOn w:val="Normal"/>
    <w:next w:val="Normal"/>
    <w:autoRedefine/>
    <w:rsid w:val="006574C2"/>
    <w:pPr>
      <w:pBdr>
        <w:between w:val="double" w:sz="6" w:space="0" w:color="auto"/>
      </w:pBdr>
      <w:ind w:left="1680"/>
    </w:pPr>
    <w:rPr>
      <w:rFonts w:asciiTheme="minorHAnsi" w:hAnsiTheme="minorHAnsi"/>
      <w:sz w:val="20"/>
    </w:rPr>
  </w:style>
  <w:style w:type="character" w:customStyle="1" w:styleId="apple-style-span">
    <w:name w:val="apple-style-span"/>
    <w:rsid w:val="0049629F"/>
  </w:style>
  <w:style w:type="character" w:customStyle="1" w:styleId="Heading7Char">
    <w:name w:val="Heading 7 Char"/>
    <w:basedOn w:val="DefaultParagraphFont"/>
    <w:link w:val="Heading7"/>
    <w:semiHidden/>
    <w:rsid w:val="005C0C81"/>
    <w:rPr>
      <w:rFonts w:asciiTheme="minorHAnsi" w:eastAsiaTheme="minorEastAsia" w:hAnsiTheme="minorHAnsi" w:cstheme="minorBidi"/>
      <w:sz w:val="24"/>
      <w:szCs w:val="24"/>
      <w:lang w:val="en-GB" w:eastAsia="ar-SA"/>
    </w:rPr>
  </w:style>
  <w:style w:type="paragraph" w:styleId="BodyTextIndent">
    <w:name w:val="Body Text Indent"/>
    <w:basedOn w:val="Normal"/>
    <w:link w:val="BodyTextIndentChar"/>
    <w:uiPriority w:val="99"/>
    <w:rsid w:val="005C0C81"/>
    <w:pPr>
      <w:spacing w:after="120"/>
      <w:ind w:left="360"/>
    </w:pPr>
  </w:style>
  <w:style w:type="character" w:customStyle="1" w:styleId="BodyTextIndentChar">
    <w:name w:val="Body Text Indent Char"/>
    <w:basedOn w:val="DefaultParagraphFont"/>
    <w:link w:val="BodyTextIndent"/>
    <w:uiPriority w:val="99"/>
    <w:rsid w:val="005C0C81"/>
    <w:rPr>
      <w:rFonts w:ascii="Garamond" w:hAnsi="Garamond"/>
      <w:sz w:val="24"/>
      <w:lang w:val="en-GB" w:eastAsia="ar-SA"/>
    </w:rPr>
  </w:style>
  <w:style w:type="paragraph" w:styleId="BodyTextFirstIndent2">
    <w:name w:val="Body Text First Indent 2"/>
    <w:basedOn w:val="BodyTextIndent"/>
    <w:link w:val="BodyTextFirstIndent2Char"/>
    <w:rsid w:val="005C0C81"/>
    <w:pPr>
      <w:ind w:firstLine="210"/>
    </w:pPr>
  </w:style>
  <w:style w:type="character" w:customStyle="1" w:styleId="BodyTextFirstIndent2Char">
    <w:name w:val="Body Text First Indent 2 Char"/>
    <w:basedOn w:val="BodyTextIndentChar"/>
    <w:link w:val="BodyTextFirstIndent2"/>
    <w:rsid w:val="005C0C81"/>
    <w:rPr>
      <w:rFonts w:ascii="Garamond" w:hAnsi="Garamond"/>
      <w:sz w:val="24"/>
      <w:lang w:val="en-GB" w:eastAsia="ar-SA"/>
    </w:rPr>
  </w:style>
  <w:style w:type="paragraph" w:styleId="Title0">
    <w:name w:val="Title"/>
    <w:basedOn w:val="Normal"/>
    <w:next w:val="Normal"/>
    <w:link w:val="TitleChar1"/>
    <w:uiPriority w:val="99"/>
    <w:qFormat/>
    <w:rsid w:val="005C0C81"/>
    <w:pPr>
      <w:spacing w:after="300" w:line="240" w:lineRule="auto"/>
      <w:contextualSpacing/>
      <w:jc w:val="center"/>
    </w:pPr>
    <w:rPr>
      <w:rFonts w:ascii="Times New Roman" w:eastAsia="MS Gothic" w:hAnsi="Times New Roman"/>
      <w:b/>
      <w:bCs/>
      <w:spacing w:val="5"/>
      <w:kern w:val="28"/>
      <w:szCs w:val="24"/>
      <w:u w:val="single"/>
      <w:lang w:val="en-US" w:eastAsia="en-US"/>
    </w:rPr>
  </w:style>
  <w:style w:type="character" w:customStyle="1" w:styleId="TitleChar">
    <w:name w:val="Title Char"/>
    <w:basedOn w:val="DefaultParagraphFont"/>
    <w:rsid w:val="005C0C81"/>
    <w:rPr>
      <w:rFonts w:asciiTheme="majorHAnsi" w:eastAsiaTheme="majorEastAsia" w:hAnsiTheme="majorHAnsi" w:cstheme="majorBidi"/>
      <w:b/>
      <w:bCs/>
      <w:kern w:val="28"/>
      <w:sz w:val="32"/>
      <w:szCs w:val="32"/>
      <w:lang w:val="en-GB" w:eastAsia="ar-SA"/>
    </w:rPr>
  </w:style>
  <w:style w:type="character" w:customStyle="1" w:styleId="TitleChar1">
    <w:name w:val="Title Char1"/>
    <w:link w:val="Title0"/>
    <w:uiPriority w:val="99"/>
    <w:rsid w:val="005C0C81"/>
    <w:rPr>
      <w:rFonts w:eastAsia="MS Gothic"/>
      <w:b/>
      <w:bCs/>
      <w:spacing w:val="5"/>
      <w:kern w:val="28"/>
      <w:sz w:val="24"/>
      <w:szCs w:val="24"/>
      <w:u w:val="single"/>
    </w:rPr>
  </w:style>
  <w:style w:type="character" w:customStyle="1" w:styleId="HeaderChar">
    <w:name w:val="Header Char"/>
    <w:aliases w:val="ICANNPDPHeader Char"/>
    <w:link w:val="Header"/>
    <w:uiPriority w:val="99"/>
    <w:rsid w:val="00125D1C"/>
    <w:rPr>
      <w:rFonts w:ascii="Garamond" w:hAnsi="Garamond"/>
      <w:sz w:val="24"/>
      <w:lang w:val="en-GB" w:eastAsia="ar-SA"/>
    </w:rPr>
  </w:style>
  <w:style w:type="character" w:customStyle="1" w:styleId="ListParagraphChar">
    <w:name w:val="List Paragraph Char"/>
    <w:link w:val="ListParagraph"/>
    <w:uiPriority w:val="34"/>
    <w:rsid w:val="007B2BBD"/>
    <w:rPr>
      <w:rFonts w:ascii="Calibri" w:eastAsia="Calibri" w:hAnsi="Calibri"/>
      <w:sz w:val="22"/>
      <w:szCs w:val="22"/>
    </w:rPr>
  </w:style>
  <w:style w:type="paragraph" w:styleId="Revision">
    <w:name w:val="Revision"/>
    <w:hidden/>
    <w:rsid w:val="00CE344C"/>
    <w:rPr>
      <w:rFonts w:ascii="Garamond" w:hAnsi="Garamond"/>
      <w:sz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1" w:qFormat="1"/>
    <w:lsdException w:name="Body Text Indent" w:uiPriority="99"/>
    <w:lsdException w:name="Subtitle" w:qFormat="1"/>
    <w:lsdException w:name="Hyperlink" w:uiPriority="99"/>
    <w:lsdException w:name="Strong" w:uiPriority="22" w:qFormat="1"/>
    <w:lsdException w:name="Emphasis" w:qFormat="1"/>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autoRedefine/>
    <w:uiPriority w:val="1"/>
    <w:qFormat/>
    <w:rsid w:val="00F01397"/>
    <w:pPr>
      <w:keepNext/>
      <w:numPr>
        <w:numId w:val="9"/>
      </w:numPr>
      <w:suppressLineNumbers/>
      <w:spacing w:before="240" w:after="60"/>
      <w:outlineLvl w:val="0"/>
    </w:pPr>
    <w:rPr>
      <w:rFonts w:ascii="Calibri" w:hAnsi="Calibri" w:cs="Arial"/>
      <w:b/>
      <w:bCs/>
      <w:color w:val="4F81BD" w:themeColor="accent1"/>
      <w:kern w:val="32"/>
      <w:sz w:val="36"/>
      <w:szCs w:val="36"/>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5C0C81"/>
    <w:pPr>
      <w:numPr>
        <w:ilvl w:val="2"/>
        <w:numId w:val="11"/>
      </w:numPr>
      <w:suppressAutoHyphens w:val="0"/>
      <w:spacing w:after="24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paragraph" w:styleId="Heading7">
    <w:name w:val="heading 7"/>
    <w:basedOn w:val="Normal"/>
    <w:next w:val="Normal"/>
    <w:link w:val="Heading7Char"/>
    <w:semiHidden/>
    <w:unhideWhenUsed/>
    <w:qFormat/>
    <w:rsid w:val="005C0C81"/>
    <w:pPr>
      <w:spacing w:before="240" w:after="60"/>
      <w:outlineLvl w:val="6"/>
    </w:pPr>
    <w:rPr>
      <w:rFonts w:asciiTheme="minorHAnsi" w:eastAsiaTheme="minorEastAsia" w:hAnsiTheme="minorHAnsi" w:cstheme="min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rsid w:val="00E81AE1"/>
  </w:style>
  <w:style w:type="paragraph" w:styleId="BodyText">
    <w:name w:val="Body Text"/>
    <w:basedOn w:val="Normal"/>
    <w:uiPriority w:val="1"/>
    <w:qFormat/>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uiPriority w:val="1"/>
    <w:rsid w:val="00F01397"/>
    <w:rPr>
      <w:rFonts w:ascii="Calibri" w:hAnsi="Calibri" w:cs="Arial"/>
      <w:b/>
      <w:bCs/>
      <w:color w:val="4F81BD" w:themeColor="accent1"/>
      <w:kern w:val="32"/>
      <w:sz w:val="36"/>
      <w:szCs w:val="36"/>
      <w:lang w:val="en-GB" w:eastAsia="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3C38E8"/>
    <w:pPr>
      <w:spacing w:before="120"/>
    </w:pPr>
    <w:rPr>
      <w:rFonts w:asciiTheme="majorHAnsi" w:hAnsiTheme="majorHAnsi"/>
      <w:b/>
      <w:color w:val="548DD4"/>
      <w:szCs w:val="24"/>
    </w:rPr>
  </w:style>
  <w:style w:type="paragraph" w:styleId="Header">
    <w:name w:val="header"/>
    <w:aliases w:val="ICANNPDPHeader"/>
    <w:basedOn w:val="Normal"/>
    <w:link w:val="HeaderChar"/>
    <w:uiPriority w:val="99"/>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rsid w:val="00F94B6A"/>
    <w:rPr>
      <w:rFonts w:asciiTheme="minorHAnsi" w:hAnsiTheme="minorHAnsi"/>
      <w:sz w:val="22"/>
      <w:szCs w:val="22"/>
    </w:rPr>
  </w:style>
  <w:style w:type="character" w:customStyle="1" w:styleId="TOC1Char">
    <w:name w:val="TOC 1 Char"/>
    <w:link w:val="TOC1"/>
    <w:uiPriority w:val="39"/>
    <w:rsid w:val="003C38E8"/>
    <w:rPr>
      <w:rFonts w:asciiTheme="majorHAnsi" w:hAnsiTheme="majorHAnsi"/>
      <w:b/>
      <w:color w:val="548DD4"/>
      <w:sz w:val="24"/>
      <w:szCs w:val="24"/>
      <w:lang w:val="en-GB" w:eastAsia="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List-Accent4">
    <w:name w:val="Light List Accent 4"/>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LightGrid-Accent4">
    <w:name w:val="Light Grid Accent 4"/>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Shading-Accent31">
    <w:name w:val="Colorful Shading - Accent 3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customStyle="1" w:styleId="LightGrid-Accent31">
    <w:name w:val="Light Grid - Accent 31"/>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4"/>
      </w:numPr>
    </w:pPr>
  </w:style>
  <w:style w:type="paragraph" w:customStyle="1" w:styleId="MediumGrid1-Accent21">
    <w:name w:val="Medium Grid 1 - Accent 21"/>
    <w:basedOn w:val="Normal"/>
    <w:uiPriority w:val="34"/>
    <w:qFormat/>
    <w:rsid w:val="0064690A"/>
    <w:pPr>
      <w:suppressAutoHyphens w:val="0"/>
      <w:spacing w:line="240" w:lineRule="auto"/>
      <w:ind w:left="720"/>
      <w:contextualSpacing/>
    </w:pPr>
    <w:rPr>
      <w:rFonts w:ascii="Cambria" w:eastAsia="MS Mincho" w:hAnsi="Cambria"/>
      <w:szCs w:val="24"/>
      <w:lang w:val="en-US" w:eastAsia="en-US"/>
    </w:rPr>
  </w:style>
  <w:style w:type="character" w:customStyle="1" w:styleId="notranslate">
    <w:name w:val="notranslate"/>
    <w:rsid w:val="0064690A"/>
  </w:style>
  <w:style w:type="character" w:customStyle="1" w:styleId="CommentTextChar">
    <w:name w:val="Comment Text Char"/>
    <w:link w:val="CommentText"/>
    <w:uiPriority w:val="99"/>
    <w:semiHidden/>
    <w:rsid w:val="00BD5B18"/>
    <w:rPr>
      <w:rFonts w:ascii="Garamond" w:hAnsi="Garamond"/>
      <w:lang w:val="en-GB" w:eastAsia="ar-SA"/>
    </w:rPr>
  </w:style>
  <w:style w:type="paragraph" w:customStyle="1" w:styleId="Standard">
    <w:name w:val="Standard"/>
    <w:rsid w:val="00837977"/>
  </w:style>
  <w:style w:type="paragraph" w:styleId="DocumentMap">
    <w:name w:val="Document Map"/>
    <w:basedOn w:val="Normal"/>
    <w:link w:val="DocumentMapChar"/>
    <w:rsid w:val="004443AD"/>
    <w:rPr>
      <w:rFonts w:ascii="Lucida Grande" w:hAnsi="Lucida Grande" w:cs="Lucida Grande"/>
      <w:szCs w:val="24"/>
    </w:rPr>
  </w:style>
  <w:style w:type="character" w:customStyle="1" w:styleId="DocumentMapChar">
    <w:name w:val="Document Map Char"/>
    <w:link w:val="DocumentMap"/>
    <w:rsid w:val="004443AD"/>
    <w:rPr>
      <w:rFonts w:ascii="Lucida Grande" w:hAnsi="Lucida Grande" w:cs="Lucida Grande"/>
      <w:sz w:val="24"/>
      <w:szCs w:val="24"/>
      <w:lang w:val="en-GB" w:eastAsia="ar-SA"/>
    </w:rPr>
  </w:style>
  <w:style w:type="paragraph" w:customStyle="1" w:styleId="MediumList2-Accent21">
    <w:name w:val="Medium List 2 - Accent 21"/>
    <w:hidden/>
    <w:rsid w:val="00EC065C"/>
    <w:rPr>
      <w:rFonts w:ascii="Garamond" w:hAnsi="Garamond"/>
      <w:sz w:val="24"/>
      <w:lang w:val="en-GB" w:eastAsia="ar-SA"/>
    </w:rPr>
  </w:style>
  <w:style w:type="paragraph" w:styleId="ListParagraph">
    <w:name w:val="List Paragraph"/>
    <w:basedOn w:val="Normal"/>
    <w:link w:val="ListParagraphChar"/>
    <w:uiPriority w:val="34"/>
    <w:qFormat/>
    <w:rsid w:val="0032175E"/>
    <w:pPr>
      <w:widowControl w:val="0"/>
      <w:suppressAutoHyphens w:val="0"/>
      <w:spacing w:line="240" w:lineRule="auto"/>
    </w:pPr>
    <w:rPr>
      <w:rFonts w:ascii="Calibri" w:eastAsia="Calibri" w:hAnsi="Calibri"/>
      <w:sz w:val="22"/>
      <w:szCs w:val="22"/>
      <w:lang w:val="en-US" w:eastAsia="en-US"/>
    </w:rPr>
  </w:style>
  <w:style w:type="paragraph" w:customStyle="1" w:styleId="TableParagraph">
    <w:name w:val="Table Paragraph"/>
    <w:basedOn w:val="Normal"/>
    <w:uiPriority w:val="1"/>
    <w:qFormat/>
    <w:rsid w:val="0032175E"/>
    <w:pPr>
      <w:widowControl w:val="0"/>
      <w:suppressAutoHyphens w:val="0"/>
      <w:spacing w:line="240" w:lineRule="auto"/>
    </w:pPr>
    <w:rPr>
      <w:rFonts w:ascii="Calibri" w:eastAsia="Calibri" w:hAnsi="Calibri"/>
      <w:sz w:val="22"/>
      <w:szCs w:val="22"/>
      <w:lang w:val="en-US" w:eastAsia="en-US"/>
    </w:rPr>
  </w:style>
  <w:style w:type="character" w:customStyle="1" w:styleId="apple-converted-space">
    <w:name w:val="apple-converted-space"/>
    <w:rsid w:val="003365FF"/>
  </w:style>
  <w:style w:type="table" w:styleId="TableGrid">
    <w:name w:val="Table Grid"/>
    <w:basedOn w:val="TableNormal"/>
    <w:uiPriority w:val="59"/>
    <w:rsid w:val="007111C4"/>
    <w:rPr>
      <w:rFonts w:eastAsia="ＭＳ 明朝"/>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notenanker">
    <w:name w:val="Fußnotenanker"/>
    <w:uiPriority w:val="99"/>
    <w:rsid w:val="002928FE"/>
    <w:rPr>
      <w:vertAlign w:val="superscript"/>
    </w:rPr>
  </w:style>
  <w:style w:type="paragraph" w:customStyle="1" w:styleId="listparagraphcxspmiddle">
    <w:name w:val="listparagraphcxspmiddle"/>
    <w:basedOn w:val="Normal"/>
    <w:rsid w:val="002928FE"/>
    <w:pPr>
      <w:spacing w:before="280" w:after="280" w:line="276" w:lineRule="auto"/>
    </w:pPr>
    <w:rPr>
      <w:rFonts w:ascii="Times New Roman" w:eastAsia="MS ??" w:hAnsi="Times New Roman"/>
      <w:szCs w:val="24"/>
      <w:lang w:val="en-US" w:eastAsia="en-US"/>
    </w:rPr>
  </w:style>
  <w:style w:type="paragraph" w:customStyle="1" w:styleId="listparagraph0">
    <w:name w:val="listparagraph"/>
    <w:basedOn w:val="Normal"/>
    <w:rsid w:val="00E60F06"/>
    <w:pPr>
      <w:spacing w:before="280" w:after="280" w:line="276" w:lineRule="auto"/>
    </w:pPr>
    <w:rPr>
      <w:rFonts w:ascii="Times New Roman" w:eastAsia="MS ??" w:hAnsi="Times New Roman"/>
      <w:szCs w:val="24"/>
      <w:lang w:val="en-US" w:eastAsia="en-US"/>
    </w:rPr>
  </w:style>
  <w:style w:type="paragraph" w:styleId="TOCHeading">
    <w:name w:val="TOC Heading"/>
    <w:basedOn w:val="Heading1"/>
    <w:next w:val="Normal"/>
    <w:uiPriority w:val="39"/>
    <w:unhideWhenUsed/>
    <w:qFormat/>
    <w:rsid w:val="006574C2"/>
    <w:pPr>
      <w:keepLines/>
      <w:suppressAutoHyphens w:val="0"/>
      <w:spacing w:before="480" w:after="0" w:line="276" w:lineRule="auto"/>
      <w:outlineLvl w:val="9"/>
    </w:pPr>
    <w:rPr>
      <w:rFonts w:eastAsia="ＭＳ ゴシック" w:cs="Times New Roman"/>
      <w:color w:val="365F91"/>
      <w:kern w:val="0"/>
      <w:szCs w:val="28"/>
      <w:lang w:val="en-US" w:eastAsia="en-US"/>
    </w:rPr>
  </w:style>
  <w:style w:type="paragraph" w:styleId="TOC3">
    <w:name w:val="toc 3"/>
    <w:basedOn w:val="Normal"/>
    <w:next w:val="Normal"/>
    <w:autoRedefine/>
    <w:uiPriority w:val="39"/>
    <w:rsid w:val="006574C2"/>
    <w:pPr>
      <w:ind w:left="240"/>
    </w:pPr>
    <w:rPr>
      <w:rFonts w:asciiTheme="minorHAnsi" w:hAnsiTheme="minorHAnsi"/>
      <w:i/>
      <w:sz w:val="22"/>
      <w:szCs w:val="22"/>
    </w:rPr>
  </w:style>
  <w:style w:type="paragraph" w:styleId="TOC4">
    <w:name w:val="toc 4"/>
    <w:basedOn w:val="Normal"/>
    <w:next w:val="Normal"/>
    <w:autoRedefine/>
    <w:rsid w:val="006574C2"/>
    <w:pPr>
      <w:pBdr>
        <w:between w:val="double" w:sz="6" w:space="0" w:color="auto"/>
      </w:pBdr>
      <w:ind w:left="480"/>
    </w:pPr>
    <w:rPr>
      <w:rFonts w:asciiTheme="minorHAnsi" w:hAnsiTheme="minorHAnsi"/>
      <w:sz w:val="20"/>
    </w:rPr>
  </w:style>
  <w:style w:type="paragraph" w:styleId="TOC5">
    <w:name w:val="toc 5"/>
    <w:basedOn w:val="Normal"/>
    <w:next w:val="Normal"/>
    <w:autoRedefine/>
    <w:rsid w:val="006574C2"/>
    <w:pPr>
      <w:pBdr>
        <w:between w:val="double" w:sz="6" w:space="0" w:color="auto"/>
      </w:pBdr>
      <w:ind w:left="720"/>
    </w:pPr>
    <w:rPr>
      <w:rFonts w:asciiTheme="minorHAnsi" w:hAnsiTheme="minorHAnsi"/>
      <w:sz w:val="20"/>
    </w:rPr>
  </w:style>
  <w:style w:type="paragraph" w:styleId="TOC6">
    <w:name w:val="toc 6"/>
    <w:basedOn w:val="Normal"/>
    <w:next w:val="Normal"/>
    <w:autoRedefine/>
    <w:rsid w:val="006574C2"/>
    <w:pPr>
      <w:pBdr>
        <w:between w:val="double" w:sz="6" w:space="0" w:color="auto"/>
      </w:pBdr>
      <w:ind w:left="960"/>
    </w:pPr>
    <w:rPr>
      <w:rFonts w:asciiTheme="minorHAnsi" w:hAnsiTheme="minorHAnsi"/>
      <w:sz w:val="20"/>
    </w:rPr>
  </w:style>
  <w:style w:type="paragraph" w:styleId="TOC7">
    <w:name w:val="toc 7"/>
    <w:basedOn w:val="Normal"/>
    <w:next w:val="Normal"/>
    <w:autoRedefine/>
    <w:rsid w:val="006574C2"/>
    <w:pPr>
      <w:pBdr>
        <w:between w:val="double" w:sz="6" w:space="0" w:color="auto"/>
      </w:pBdr>
      <w:ind w:left="1200"/>
    </w:pPr>
    <w:rPr>
      <w:rFonts w:asciiTheme="minorHAnsi" w:hAnsiTheme="minorHAnsi"/>
      <w:sz w:val="20"/>
    </w:rPr>
  </w:style>
  <w:style w:type="paragraph" w:styleId="TOC8">
    <w:name w:val="toc 8"/>
    <w:basedOn w:val="Normal"/>
    <w:next w:val="Normal"/>
    <w:autoRedefine/>
    <w:rsid w:val="006574C2"/>
    <w:pPr>
      <w:pBdr>
        <w:between w:val="double" w:sz="6" w:space="0" w:color="auto"/>
      </w:pBdr>
      <w:ind w:left="1440"/>
    </w:pPr>
    <w:rPr>
      <w:rFonts w:asciiTheme="minorHAnsi" w:hAnsiTheme="minorHAnsi"/>
      <w:sz w:val="20"/>
    </w:rPr>
  </w:style>
  <w:style w:type="paragraph" w:styleId="TOC9">
    <w:name w:val="toc 9"/>
    <w:basedOn w:val="Normal"/>
    <w:next w:val="Normal"/>
    <w:autoRedefine/>
    <w:rsid w:val="006574C2"/>
    <w:pPr>
      <w:pBdr>
        <w:between w:val="double" w:sz="6" w:space="0" w:color="auto"/>
      </w:pBdr>
      <w:ind w:left="1680"/>
    </w:pPr>
    <w:rPr>
      <w:rFonts w:asciiTheme="minorHAnsi" w:hAnsiTheme="minorHAnsi"/>
      <w:sz w:val="20"/>
    </w:rPr>
  </w:style>
  <w:style w:type="character" w:customStyle="1" w:styleId="apple-style-span">
    <w:name w:val="apple-style-span"/>
    <w:rsid w:val="0049629F"/>
  </w:style>
  <w:style w:type="character" w:customStyle="1" w:styleId="Heading7Char">
    <w:name w:val="Heading 7 Char"/>
    <w:basedOn w:val="DefaultParagraphFont"/>
    <w:link w:val="Heading7"/>
    <w:semiHidden/>
    <w:rsid w:val="005C0C81"/>
    <w:rPr>
      <w:rFonts w:asciiTheme="minorHAnsi" w:eastAsiaTheme="minorEastAsia" w:hAnsiTheme="minorHAnsi" w:cstheme="minorBidi"/>
      <w:sz w:val="24"/>
      <w:szCs w:val="24"/>
      <w:lang w:val="en-GB" w:eastAsia="ar-SA"/>
    </w:rPr>
  </w:style>
  <w:style w:type="paragraph" w:styleId="BodyTextIndent">
    <w:name w:val="Body Text Indent"/>
    <w:basedOn w:val="Normal"/>
    <w:link w:val="BodyTextIndentChar"/>
    <w:uiPriority w:val="99"/>
    <w:rsid w:val="005C0C81"/>
    <w:pPr>
      <w:spacing w:after="120"/>
      <w:ind w:left="360"/>
    </w:pPr>
  </w:style>
  <w:style w:type="character" w:customStyle="1" w:styleId="BodyTextIndentChar">
    <w:name w:val="Body Text Indent Char"/>
    <w:basedOn w:val="DefaultParagraphFont"/>
    <w:link w:val="BodyTextIndent"/>
    <w:uiPriority w:val="99"/>
    <w:rsid w:val="005C0C81"/>
    <w:rPr>
      <w:rFonts w:ascii="Garamond" w:hAnsi="Garamond"/>
      <w:sz w:val="24"/>
      <w:lang w:val="en-GB" w:eastAsia="ar-SA"/>
    </w:rPr>
  </w:style>
  <w:style w:type="paragraph" w:styleId="BodyTextFirstIndent2">
    <w:name w:val="Body Text First Indent 2"/>
    <w:basedOn w:val="BodyTextIndent"/>
    <w:link w:val="BodyTextFirstIndent2Char"/>
    <w:rsid w:val="005C0C81"/>
    <w:pPr>
      <w:ind w:firstLine="210"/>
    </w:pPr>
  </w:style>
  <w:style w:type="character" w:customStyle="1" w:styleId="BodyTextFirstIndent2Char">
    <w:name w:val="Body Text First Indent 2 Char"/>
    <w:basedOn w:val="BodyTextIndentChar"/>
    <w:link w:val="BodyTextFirstIndent2"/>
    <w:rsid w:val="005C0C81"/>
    <w:rPr>
      <w:rFonts w:ascii="Garamond" w:hAnsi="Garamond"/>
      <w:sz w:val="24"/>
      <w:lang w:val="en-GB" w:eastAsia="ar-SA"/>
    </w:rPr>
  </w:style>
  <w:style w:type="paragraph" w:styleId="Title0">
    <w:name w:val="Title"/>
    <w:basedOn w:val="Normal"/>
    <w:next w:val="Normal"/>
    <w:link w:val="TitleChar1"/>
    <w:uiPriority w:val="99"/>
    <w:qFormat/>
    <w:rsid w:val="005C0C81"/>
    <w:pPr>
      <w:spacing w:after="300" w:line="240" w:lineRule="auto"/>
      <w:contextualSpacing/>
      <w:jc w:val="center"/>
    </w:pPr>
    <w:rPr>
      <w:rFonts w:ascii="Times New Roman" w:eastAsia="MS Gothic" w:hAnsi="Times New Roman"/>
      <w:b/>
      <w:bCs/>
      <w:spacing w:val="5"/>
      <w:kern w:val="28"/>
      <w:szCs w:val="24"/>
      <w:u w:val="single"/>
      <w:lang w:val="en-US" w:eastAsia="en-US"/>
    </w:rPr>
  </w:style>
  <w:style w:type="character" w:customStyle="1" w:styleId="TitleChar">
    <w:name w:val="Title Char"/>
    <w:basedOn w:val="DefaultParagraphFont"/>
    <w:rsid w:val="005C0C81"/>
    <w:rPr>
      <w:rFonts w:asciiTheme="majorHAnsi" w:eastAsiaTheme="majorEastAsia" w:hAnsiTheme="majorHAnsi" w:cstheme="majorBidi"/>
      <w:b/>
      <w:bCs/>
      <w:kern w:val="28"/>
      <w:sz w:val="32"/>
      <w:szCs w:val="32"/>
      <w:lang w:val="en-GB" w:eastAsia="ar-SA"/>
    </w:rPr>
  </w:style>
  <w:style w:type="character" w:customStyle="1" w:styleId="TitleChar1">
    <w:name w:val="Title Char1"/>
    <w:link w:val="Title0"/>
    <w:uiPriority w:val="99"/>
    <w:rsid w:val="005C0C81"/>
    <w:rPr>
      <w:rFonts w:eastAsia="MS Gothic"/>
      <w:b/>
      <w:bCs/>
      <w:spacing w:val="5"/>
      <w:kern w:val="28"/>
      <w:sz w:val="24"/>
      <w:szCs w:val="24"/>
      <w:u w:val="single"/>
    </w:rPr>
  </w:style>
  <w:style w:type="character" w:customStyle="1" w:styleId="HeaderChar">
    <w:name w:val="Header Char"/>
    <w:aliases w:val="ICANNPDPHeader Char"/>
    <w:link w:val="Header"/>
    <w:uiPriority w:val="99"/>
    <w:rsid w:val="00125D1C"/>
    <w:rPr>
      <w:rFonts w:ascii="Garamond" w:hAnsi="Garamond"/>
      <w:sz w:val="24"/>
      <w:lang w:val="en-GB" w:eastAsia="ar-SA"/>
    </w:rPr>
  </w:style>
  <w:style w:type="character" w:customStyle="1" w:styleId="ListParagraphChar">
    <w:name w:val="List Paragraph Char"/>
    <w:link w:val="ListParagraph"/>
    <w:uiPriority w:val="34"/>
    <w:rsid w:val="007B2BBD"/>
    <w:rPr>
      <w:rFonts w:ascii="Calibri" w:eastAsia="Calibri" w:hAnsi="Calibri"/>
      <w:sz w:val="22"/>
      <w:szCs w:val="22"/>
    </w:rPr>
  </w:style>
  <w:style w:type="paragraph" w:styleId="Revision">
    <w:name w:val="Revision"/>
    <w:hidden/>
    <w:rsid w:val="00CE344C"/>
    <w:rPr>
      <w:rFonts w:ascii="Garamond" w:hAnsi="Garamond"/>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325400370">
      <w:bodyDiv w:val="1"/>
      <w:marLeft w:val="0"/>
      <w:marRight w:val="0"/>
      <w:marTop w:val="0"/>
      <w:marBottom w:val="0"/>
      <w:divBdr>
        <w:top w:val="none" w:sz="0" w:space="0" w:color="auto"/>
        <w:left w:val="none" w:sz="0" w:space="0" w:color="auto"/>
        <w:bottom w:val="none" w:sz="0" w:space="0" w:color="auto"/>
        <w:right w:val="none" w:sz="0" w:space="0" w:color="auto"/>
      </w:divBdr>
    </w:div>
    <w:div w:id="326128481">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453254772">
      <w:bodyDiv w:val="1"/>
      <w:marLeft w:val="0"/>
      <w:marRight w:val="0"/>
      <w:marTop w:val="0"/>
      <w:marBottom w:val="0"/>
      <w:divBdr>
        <w:top w:val="none" w:sz="0" w:space="0" w:color="auto"/>
        <w:left w:val="none" w:sz="0" w:space="0" w:color="auto"/>
        <w:bottom w:val="none" w:sz="0" w:space="0" w:color="auto"/>
        <w:right w:val="none" w:sz="0" w:space="0" w:color="auto"/>
      </w:divBdr>
    </w:div>
    <w:div w:id="570968316">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2966755">
      <w:bodyDiv w:val="1"/>
      <w:marLeft w:val="0"/>
      <w:marRight w:val="0"/>
      <w:marTop w:val="0"/>
      <w:marBottom w:val="0"/>
      <w:divBdr>
        <w:top w:val="none" w:sz="0" w:space="0" w:color="auto"/>
        <w:left w:val="none" w:sz="0" w:space="0" w:color="auto"/>
        <w:bottom w:val="none" w:sz="0" w:space="0" w:color="auto"/>
        <w:right w:val="none" w:sz="0" w:space="0" w:color="auto"/>
      </w:divBdr>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31869527">
      <w:bodyDiv w:val="1"/>
      <w:marLeft w:val="0"/>
      <w:marRight w:val="0"/>
      <w:marTop w:val="0"/>
      <w:marBottom w:val="0"/>
      <w:divBdr>
        <w:top w:val="none" w:sz="0" w:space="0" w:color="auto"/>
        <w:left w:val="none" w:sz="0" w:space="0" w:color="auto"/>
        <w:bottom w:val="none" w:sz="0" w:space="0" w:color="auto"/>
        <w:right w:val="none" w:sz="0" w:space="0" w:color="auto"/>
      </w:divBdr>
      <w:divsChild>
        <w:div w:id="1609922880">
          <w:marLeft w:val="0"/>
          <w:marRight w:val="0"/>
          <w:marTop w:val="0"/>
          <w:marBottom w:val="0"/>
          <w:divBdr>
            <w:top w:val="none" w:sz="0" w:space="0" w:color="auto"/>
            <w:left w:val="none" w:sz="0" w:space="0" w:color="auto"/>
            <w:bottom w:val="none" w:sz="0" w:space="0" w:color="auto"/>
            <w:right w:val="none" w:sz="0" w:space="0" w:color="auto"/>
          </w:divBdr>
        </w:div>
      </w:divsChild>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070807285">
      <w:bodyDiv w:val="1"/>
      <w:marLeft w:val="0"/>
      <w:marRight w:val="0"/>
      <w:marTop w:val="0"/>
      <w:marBottom w:val="0"/>
      <w:divBdr>
        <w:top w:val="none" w:sz="0" w:space="0" w:color="auto"/>
        <w:left w:val="none" w:sz="0" w:space="0" w:color="auto"/>
        <w:bottom w:val="none" w:sz="0" w:space="0" w:color="auto"/>
        <w:right w:val="none" w:sz="0" w:space="0" w:color="auto"/>
      </w:divBdr>
    </w:div>
    <w:div w:id="1201939463">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0398964">
      <w:bodyDiv w:val="1"/>
      <w:marLeft w:val="0"/>
      <w:marRight w:val="0"/>
      <w:marTop w:val="0"/>
      <w:marBottom w:val="0"/>
      <w:divBdr>
        <w:top w:val="none" w:sz="0" w:space="0" w:color="auto"/>
        <w:left w:val="none" w:sz="0" w:space="0" w:color="auto"/>
        <w:bottom w:val="none" w:sz="0" w:space="0" w:color="auto"/>
        <w:right w:val="none" w:sz="0" w:space="0" w:color="auto"/>
      </w:divBdr>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503936019">
      <w:bodyDiv w:val="1"/>
      <w:marLeft w:val="0"/>
      <w:marRight w:val="0"/>
      <w:marTop w:val="0"/>
      <w:marBottom w:val="0"/>
      <w:divBdr>
        <w:top w:val="none" w:sz="0" w:space="0" w:color="auto"/>
        <w:left w:val="none" w:sz="0" w:space="0" w:color="auto"/>
        <w:bottom w:val="none" w:sz="0" w:space="0" w:color="auto"/>
        <w:right w:val="none" w:sz="0" w:space="0" w:color="auto"/>
      </w:divBdr>
    </w:div>
    <w:div w:id="1542549952">
      <w:bodyDiv w:val="1"/>
      <w:marLeft w:val="0"/>
      <w:marRight w:val="0"/>
      <w:marTop w:val="0"/>
      <w:marBottom w:val="0"/>
      <w:divBdr>
        <w:top w:val="none" w:sz="0" w:space="0" w:color="auto"/>
        <w:left w:val="none" w:sz="0" w:space="0" w:color="auto"/>
        <w:bottom w:val="none" w:sz="0" w:space="0" w:color="auto"/>
        <w:right w:val="none" w:sz="0" w:space="0" w:color="auto"/>
      </w:divBdr>
      <w:divsChild>
        <w:div w:id="1625767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7747">
      <w:bodyDiv w:val="1"/>
      <w:marLeft w:val="0"/>
      <w:marRight w:val="0"/>
      <w:marTop w:val="0"/>
      <w:marBottom w:val="0"/>
      <w:divBdr>
        <w:top w:val="none" w:sz="0" w:space="0" w:color="auto"/>
        <w:left w:val="none" w:sz="0" w:space="0" w:color="auto"/>
        <w:bottom w:val="none" w:sz="0" w:space="0" w:color="auto"/>
        <w:right w:val="none" w:sz="0" w:space="0" w:color="auto"/>
      </w:divBdr>
    </w:div>
    <w:div w:id="1635017140">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58094123">
      <w:bodyDiv w:val="1"/>
      <w:marLeft w:val="0"/>
      <w:marRight w:val="0"/>
      <w:marTop w:val="0"/>
      <w:marBottom w:val="0"/>
      <w:divBdr>
        <w:top w:val="none" w:sz="0" w:space="0" w:color="auto"/>
        <w:left w:val="none" w:sz="0" w:space="0" w:color="auto"/>
        <w:bottom w:val="none" w:sz="0" w:space="0" w:color="auto"/>
        <w:right w:val="none" w:sz="0" w:space="0" w:color="auto"/>
      </w:divBdr>
      <w:divsChild>
        <w:div w:id="244651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1321">
      <w:bodyDiv w:val="1"/>
      <w:marLeft w:val="0"/>
      <w:marRight w:val="0"/>
      <w:marTop w:val="0"/>
      <w:marBottom w:val="0"/>
      <w:divBdr>
        <w:top w:val="none" w:sz="0" w:space="0" w:color="auto"/>
        <w:left w:val="none" w:sz="0" w:space="0" w:color="auto"/>
        <w:bottom w:val="none" w:sz="0" w:space="0" w:color="auto"/>
        <w:right w:val="none" w:sz="0" w:space="0" w:color="auto"/>
      </w:divBdr>
      <w:divsChild>
        <w:div w:id="22499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025728">
      <w:bodyDiv w:val="1"/>
      <w:marLeft w:val="0"/>
      <w:marRight w:val="0"/>
      <w:marTop w:val="0"/>
      <w:marBottom w:val="0"/>
      <w:divBdr>
        <w:top w:val="none" w:sz="0" w:space="0" w:color="auto"/>
        <w:left w:val="none" w:sz="0" w:space="0" w:color="auto"/>
        <w:bottom w:val="none" w:sz="0" w:space="0" w:color="auto"/>
        <w:right w:val="none" w:sz="0" w:space="0" w:color="auto"/>
      </w:divBdr>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1993633458">
      <w:bodyDiv w:val="1"/>
      <w:marLeft w:val="0"/>
      <w:marRight w:val="0"/>
      <w:marTop w:val="0"/>
      <w:marBottom w:val="0"/>
      <w:divBdr>
        <w:top w:val="none" w:sz="0" w:space="0" w:color="auto"/>
        <w:left w:val="none" w:sz="0" w:space="0" w:color="auto"/>
        <w:bottom w:val="none" w:sz="0" w:space="0" w:color="auto"/>
        <w:right w:val="none" w:sz="0" w:space="0" w:color="auto"/>
      </w:divBdr>
    </w:div>
    <w:div w:id="2036152790">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community.icann.org/display/WNLCI/WHOIS+and+national+law+conflicts+IAG+Home" TargetMode="External"/><Relationship Id="rId21" Type="http://schemas.openxmlformats.org/officeDocument/2006/relationships/hyperlink" Target="https://community.icann.org/display/WNLCI/IAG-WHOIS+Conflicts+Team+Composition+and+SOI%27s" TargetMode="External"/><Relationship Id="rId22" Type="http://schemas.openxmlformats.org/officeDocument/2006/relationships/hyperlink" Target="https://www.icann.org//en/system/files/files/report-comments-whois-conflicts-procedure-08sep14-en.pdf" TargetMode="External"/><Relationship Id="rId23" Type="http://schemas.openxmlformats.org/officeDocument/2006/relationships/hyperlink" Target="https://www.icann.org/resources/pages/whois-privacy-conflicts-procedure-2008-01-17-en" TargetMode="External"/><Relationship Id="rId24" Type="http://schemas.openxmlformats.org/officeDocument/2006/relationships/hyperlink" Target="http://www.icann.org/en/resources/registrars/raa/approved-with-specs-27jun13-en.htm" TargetMode="External"/><Relationship Id="rId25" Type="http://schemas.openxmlformats.org/officeDocument/2006/relationships/hyperlink" Target="https://www.icann.org/resources/pages/whois-privacy-conflicts-procedure-2008-01-17-en" TargetMode="External"/><Relationship Id="rId26" Type="http://schemas.openxmlformats.org/officeDocument/2006/relationships/hyperlink" Target="https://www.icann.org/resources/pages/whois-privacy-conflicts-procedure-2008-01-17-en" TargetMode="External"/><Relationship Id="rId27" Type="http://schemas.openxmlformats.org/officeDocument/2006/relationships/hyperlink" Target="https://www.icann.org/resources/pages/whois-privacy-conflicts-procedure-2008-01-17-en" TargetMode="External"/><Relationship Id="rId28" Type="http://schemas.openxmlformats.org/officeDocument/2006/relationships/hyperlink" Target="https://www.icann.org/resources/pages/whois-privacy-conflicts-procedure-2008-01-17-en" TargetMode="External"/><Relationship Id="rId29" Type="http://schemas.openxmlformats.org/officeDocument/2006/relationships/hyperlink" Target="https://www.icann.org/resources/pages/whois-privacy-conflicts-procedure-2008-01-17-e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1.png"/><Relationship Id="rId31" Type="http://schemas.openxmlformats.org/officeDocument/2006/relationships/hyperlink" Target="https://www.icann.org/resources/pages/whois-privacy-conflicts-procedure-2008-01-17-en" TargetMode="External"/><Relationship Id="rId32" Type="http://schemas.openxmlformats.org/officeDocument/2006/relationships/hyperlink" Target="http://gnso.icann.org/issues/whois-privacy/Whois-tf2-preliminary.html" TargetMode="Externa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www.icann.org/resources/pages/whois-privacy-conflicts-procedure-2008-01-17-en" TargetMode="External"/><Relationship Id="rId34" Type="http://schemas.openxmlformats.org/officeDocument/2006/relationships/hyperlink" Target="http://gnso.icann.org/meetings/minutes-gnso-28nov05.shtml" TargetMode="External"/><Relationship Id="rId35" Type="http://schemas.openxmlformats.org/officeDocument/2006/relationships/hyperlink" Target="https://www.icann.org/resources/pages/whois-privacy-conflicts-procedure-2008-01-17-en" TargetMode="External"/><Relationship Id="rId36" Type="http://schemas.openxmlformats.org/officeDocument/2006/relationships/hyperlink" Target="http://gnso.icann.org/issues/tf-final-rpt-25oct05.htm" TargetMode="External"/><Relationship Id="rId10" Type="http://schemas.openxmlformats.org/officeDocument/2006/relationships/footer" Target="footer1.xml"/><Relationship Id="rId11" Type="http://schemas.openxmlformats.org/officeDocument/2006/relationships/hyperlink" Target="http://gnso.icann.org/en/issues/whois-privacy/council-rpt-18jan06.htm" TargetMode="External"/><Relationship Id="rId12" Type="http://schemas.openxmlformats.org/officeDocument/2006/relationships/hyperlink" Target="https://www.icann.org/public-comments/whois-conflicts-procedure-2014-05-22-en" TargetMode="External"/><Relationship Id="rId13" Type="http://schemas.openxmlformats.org/officeDocument/2006/relationships/hyperlink" Target="https://community.icann.org/display/WNLCI/WHOIS+and+national+law+conflicts+IAG+Home" TargetMode="External"/><Relationship Id="rId14" Type="http://schemas.openxmlformats.org/officeDocument/2006/relationships/hyperlink" Target="https://www.icann.org/resources/pages/whois-privacy-conflicts-procedure-2008-01-17-en" TargetMode="External"/><Relationship Id="rId15" Type="http://schemas.openxmlformats.org/officeDocument/2006/relationships/hyperlink" Target="https://community.icann.org/display/WNLCI/WHOIS+and+national+law+conflicts+IAG+Home" TargetMode="External"/><Relationship Id="rId16" Type="http://schemas.openxmlformats.org/officeDocument/2006/relationships/hyperlink" Target="http://gnso.icann.org/en/issues/whois-privacy/council-rpt-18jan06.htm" TargetMode="External"/><Relationship Id="rId17" Type="http://schemas.openxmlformats.org/officeDocument/2006/relationships/hyperlink" Target="https://www.icann.org/public-comments/whois-conflicts-procedure-2014-05-22-en" TargetMode="External"/><Relationship Id="rId18" Type="http://schemas.openxmlformats.org/officeDocument/2006/relationships/hyperlink" Target="https://community.icann.org/display/WNLCI/WHOIS+and+national+law+conflicts+IAG+Home" TargetMode="External"/><Relationship Id="rId19" Type="http://schemas.openxmlformats.org/officeDocument/2006/relationships/hyperlink" Target="https://community.icann.org/display/WNLCI/WHOIS+and+national+law+conflicts+IAG+Home" TargetMode="External"/><Relationship Id="rId37" Type="http://schemas.openxmlformats.org/officeDocument/2006/relationships/hyperlink" Target="https://www.icann.org/resources/pages/whois-privacy-conflicts-procedure-2008-01-17-en" TargetMode="External"/><Relationship Id="rId38" Type="http://schemas.openxmlformats.org/officeDocument/2006/relationships/hyperlink" Target="https://www.icann.org/minutes/minutes-10may06.htm" TargetMode="External"/><Relationship Id="rId39" Type="http://schemas.openxmlformats.org/officeDocument/2006/relationships/hyperlink" Target="https://www.icann.org/resources/pages/whois-privacy-conflicts-procedure-2008-01-17-en" TargetMode="Externa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98568-2AD5-D244-B086-0E195C40E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6179</Words>
  <Characters>35224</Characters>
  <Application>Microsoft Macintosh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GNSO Initial Report - IRTP Part C PDP</vt:lpstr>
    </vt:vector>
  </TitlesOfParts>
  <Company>ICANN</Company>
  <LinksUpToDate>false</LinksUpToDate>
  <CharactersWithSpaces>41321</CharactersWithSpaces>
  <SharedDoc>false</SharedDoc>
  <HyperlinkBase/>
  <HLinks>
    <vt:vector size="414" baseType="variant">
      <vt:variant>
        <vt:i4>7340072</vt:i4>
      </vt:variant>
      <vt:variant>
        <vt:i4>186</vt:i4>
      </vt:variant>
      <vt:variant>
        <vt:i4>0</vt:i4>
      </vt:variant>
      <vt:variant>
        <vt:i4>5</vt:i4>
      </vt:variant>
      <vt:variant>
        <vt:lpwstr>http://gnso.icann.org/issues/whois/whois-proxy-privacy-relay-reveal-studies-tor-29sep10-en.pdf</vt:lpwstr>
      </vt:variant>
      <vt:variant>
        <vt:lpwstr/>
      </vt:variant>
      <vt:variant>
        <vt:i4>3932165</vt:i4>
      </vt:variant>
      <vt:variant>
        <vt:i4>183</vt:i4>
      </vt:variant>
      <vt:variant>
        <vt:i4>0</vt:i4>
      </vt:variant>
      <vt:variant>
        <vt:i4>5</vt:i4>
      </vt:variant>
      <vt:variant>
        <vt:lpwstr>http://www.icann.org/en/resources/registrars/raa/approved-with-specs-27jun13-en.pdf</vt:lpwstr>
      </vt:variant>
      <vt:variant>
        <vt:lpwstr/>
      </vt:variant>
      <vt:variant>
        <vt:i4>327683</vt:i4>
      </vt:variant>
      <vt:variant>
        <vt:i4>180</vt:i4>
      </vt:variant>
      <vt:variant>
        <vt:i4>0</vt:i4>
      </vt:variant>
      <vt:variant>
        <vt:i4>5</vt:i4>
      </vt:variant>
      <vt:variant>
        <vt:lpwstr>http://gnso.icann.org/issues/whois/whois-working-definitions-study-terms-18feb09.pdf</vt:lpwstr>
      </vt:variant>
      <vt:variant>
        <vt:lpwstr/>
      </vt:variant>
      <vt:variant>
        <vt:i4>4522108</vt:i4>
      </vt:variant>
      <vt:variant>
        <vt:i4>177</vt:i4>
      </vt:variant>
      <vt:variant>
        <vt:i4>0</vt:i4>
      </vt:variant>
      <vt:variant>
        <vt:i4>5</vt:i4>
      </vt:variant>
      <vt:variant>
        <vt:lpwstr>https://community.icann.org/display/gnsopnpsrvaccrdtwg/WG+Charter</vt:lpwstr>
      </vt:variant>
      <vt:variant>
        <vt:lpwstr/>
      </vt:variant>
      <vt:variant>
        <vt:i4>7536684</vt:i4>
      </vt:variant>
      <vt:variant>
        <vt:i4>174</vt:i4>
      </vt:variant>
      <vt:variant>
        <vt:i4>0</vt:i4>
      </vt:variant>
      <vt:variant>
        <vt:i4>5</vt:i4>
      </vt:variant>
      <vt:variant>
        <vt:lpwstr>http://gnso.icann.org/en/issues/raa/negotiations-conclusion-16sep13-en.pdf</vt:lpwstr>
      </vt:variant>
      <vt:variant>
        <vt:lpwstr/>
      </vt:variant>
      <vt:variant>
        <vt:i4>1966086</vt:i4>
      </vt:variant>
      <vt:variant>
        <vt:i4>171</vt:i4>
      </vt:variant>
      <vt:variant>
        <vt:i4>0</vt:i4>
      </vt:variant>
      <vt:variant>
        <vt:i4>5</vt:i4>
      </vt:variant>
      <vt:variant>
        <vt:lpwstr>https://community.icann.org/x/9iCfAg</vt:lpwstr>
      </vt:variant>
      <vt:variant>
        <vt:lpwstr/>
      </vt:variant>
      <vt:variant>
        <vt:i4>458793</vt:i4>
      </vt:variant>
      <vt:variant>
        <vt:i4>168</vt:i4>
      </vt:variant>
      <vt:variant>
        <vt:i4>0</vt:i4>
      </vt:variant>
      <vt:variant>
        <vt:i4>5</vt:i4>
      </vt:variant>
      <vt:variant>
        <vt:lpwstr>mailto:gnso.secretariat@gnso.icann.org</vt:lpwstr>
      </vt:variant>
      <vt:variant>
        <vt:lpwstr/>
      </vt:variant>
      <vt:variant>
        <vt:i4>7340072</vt:i4>
      </vt:variant>
      <vt:variant>
        <vt:i4>165</vt:i4>
      </vt:variant>
      <vt:variant>
        <vt:i4>0</vt:i4>
      </vt:variant>
      <vt:variant>
        <vt:i4>5</vt:i4>
      </vt:variant>
      <vt:variant>
        <vt:lpwstr>http://gnso.icann.org/issues/whois/whois-proxy-privacy-relay-reveal-studies-tor-29sep10-en.pdf</vt:lpwstr>
      </vt:variant>
      <vt:variant>
        <vt:lpwstr/>
      </vt:variant>
      <vt:variant>
        <vt:i4>3932165</vt:i4>
      </vt:variant>
      <vt:variant>
        <vt:i4>162</vt:i4>
      </vt:variant>
      <vt:variant>
        <vt:i4>0</vt:i4>
      </vt:variant>
      <vt:variant>
        <vt:i4>5</vt:i4>
      </vt:variant>
      <vt:variant>
        <vt:lpwstr>http://www.icann.org/en/resources/registrars/raa/approved-with-specs-27jun13-en.pdf</vt:lpwstr>
      </vt:variant>
      <vt:variant>
        <vt:lpwstr/>
      </vt:variant>
      <vt:variant>
        <vt:i4>327683</vt:i4>
      </vt:variant>
      <vt:variant>
        <vt:i4>159</vt:i4>
      </vt:variant>
      <vt:variant>
        <vt:i4>0</vt:i4>
      </vt:variant>
      <vt:variant>
        <vt:i4>5</vt:i4>
      </vt:variant>
      <vt:variant>
        <vt:lpwstr>http://gnso.icann.org/issues/whois/whois-working-definitions-study-terms-18feb09.pdf</vt:lpwstr>
      </vt:variant>
      <vt:variant>
        <vt:lpwstr/>
      </vt:variant>
      <vt:variant>
        <vt:i4>1966086</vt:i4>
      </vt:variant>
      <vt:variant>
        <vt:i4>156</vt:i4>
      </vt:variant>
      <vt:variant>
        <vt:i4>0</vt:i4>
      </vt:variant>
      <vt:variant>
        <vt:i4>5</vt:i4>
      </vt:variant>
      <vt:variant>
        <vt:lpwstr>https://community.icann.org/x/9iCfAg</vt:lpwstr>
      </vt:variant>
      <vt:variant>
        <vt:lpwstr/>
      </vt:variant>
      <vt:variant>
        <vt:i4>458793</vt:i4>
      </vt:variant>
      <vt:variant>
        <vt:i4>153</vt:i4>
      </vt:variant>
      <vt:variant>
        <vt:i4>0</vt:i4>
      </vt:variant>
      <vt:variant>
        <vt:i4>5</vt:i4>
      </vt:variant>
      <vt:variant>
        <vt:lpwstr>mailto:gnso.secretariat@gnso.icann.org</vt:lpwstr>
      </vt:variant>
      <vt:variant>
        <vt:lpwstr/>
      </vt:variant>
      <vt:variant>
        <vt:i4>3342383</vt:i4>
      </vt:variant>
      <vt:variant>
        <vt:i4>150</vt:i4>
      </vt:variant>
      <vt:variant>
        <vt:i4>0</vt:i4>
      </vt:variant>
      <vt:variant>
        <vt:i4>5</vt:i4>
      </vt:variant>
      <vt:variant>
        <vt:lpwstr>mailto:Policy-staff@icann.org</vt:lpwstr>
      </vt:variant>
      <vt:variant>
        <vt:lpwstr/>
      </vt:variant>
      <vt:variant>
        <vt:i4>2097209</vt:i4>
      </vt:variant>
      <vt:variant>
        <vt:i4>147</vt:i4>
      </vt:variant>
      <vt:variant>
        <vt:i4>0</vt:i4>
      </vt:variant>
      <vt:variant>
        <vt:i4>5</vt:i4>
      </vt:variant>
      <vt:variant>
        <vt:lpwstr>http://www.icann.org/transparency/acct-trans-frameworks-principles-10jan08.pdf</vt:lpwstr>
      </vt:variant>
      <vt:variant>
        <vt:lpwstr/>
      </vt:variant>
      <vt:variant>
        <vt:i4>6488066</vt:i4>
      </vt:variant>
      <vt:variant>
        <vt:i4>144</vt:i4>
      </vt:variant>
      <vt:variant>
        <vt:i4>0</vt:i4>
      </vt:variant>
      <vt:variant>
        <vt:i4>5</vt:i4>
      </vt:variant>
      <vt:variant>
        <vt:lpwstr>http://www.icann.org/en/news/public-comment/whois-pp-abuse-study-24sep13-en.htm</vt:lpwstr>
      </vt:variant>
      <vt:variant>
        <vt:lpwstr/>
      </vt:variant>
      <vt:variant>
        <vt:i4>7536684</vt:i4>
      </vt:variant>
      <vt:variant>
        <vt:i4>141</vt:i4>
      </vt:variant>
      <vt:variant>
        <vt:i4>0</vt:i4>
      </vt:variant>
      <vt:variant>
        <vt:i4>5</vt:i4>
      </vt:variant>
      <vt:variant>
        <vt:lpwstr>http://gnso.icann.org/en/issues/raa/negotiations-conclusion-16sep13-en.pdf</vt:lpwstr>
      </vt:variant>
      <vt:variant>
        <vt:lpwstr/>
      </vt:variant>
      <vt:variant>
        <vt:i4>2883606</vt:i4>
      </vt:variant>
      <vt:variant>
        <vt:i4>138</vt:i4>
      </vt:variant>
      <vt:variant>
        <vt:i4>0</vt:i4>
      </vt:variant>
      <vt:variant>
        <vt:i4>5</vt:i4>
      </vt:variant>
      <vt:variant>
        <vt:lpwstr>http://www.icann.org/en/resources/registrars/raa/approved-with-specs-27jun13-en.htm</vt:lpwstr>
      </vt:variant>
      <vt:variant>
        <vt:lpwstr/>
      </vt:variant>
      <vt:variant>
        <vt:i4>5505121</vt:i4>
      </vt:variant>
      <vt:variant>
        <vt:i4>135</vt:i4>
      </vt:variant>
      <vt:variant>
        <vt:i4>0</vt:i4>
      </vt:variant>
      <vt:variant>
        <vt:i4>5</vt:i4>
      </vt:variant>
      <vt:variant>
        <vt:lpwstr>http://www.icann.org/en/groups/board/documents/resolutions-27jun13-en.htm</vt:lpwstr>
      </vt:variant>
      <vt:variant>
        <vt:lpwstr/>
      </vt:variant>
      <vt:variant>
        <vt:i4>6684721</vt:i4>
      </vt:variant>
      <vt:variant>
        <vt:i4>132</vt:i4>
      </vt:variant>
      <vt:variant>
        <vt:i4>0</vt:i4>
      </vt:variant>
      <vt:variant>
        <vt:i4>5</vt:i4>
      </vt:variant>
      <vt:variant>
        <vt:lpwstr>https://community.icann.org/download/attachments/30344497/FInal+Issue+Report-RAA+FINAL+3+6+12.pdf?version=1&amp;modificationDate=1331143682000</vt:lpwstr>
      </vt:variant>
      <vt:variant>
        <vt:lpwstr/>
      </vt:variant>
      <vt:variant>
        <vt:i4>7405630</vt:i4>
      </vt:variant>
      <vt:variant>
        <vt:i4>129</vt:i4>
      </vt:variant>
      <vt:variant>
        <vt:i4>0</vt:i4>
      </vt:variant>
      <vt:variant>
        <vt:i4>5</vt:i4>
      </vt:variant>
      <vt:variant>
        <vt:lpwstr>http://gnso.icann.org/issues/raa/prelim-issue-report-raa-amendments-12dec11-en.pdf</vt:lpwstr>
      </vt:variant>
      <vt:variant>
        <vt:lpwstr/>
      </vt:variant>
      <vt:variant>
        <vt:i4>4784207</vt:i4>
      </vt:variant>
      <vt:variant>
        <vt:i4>126</vt:i4>
      </vt:variant>
      <vt:variant>
        <vt:i4>0</vt:i4>
      </vt:variant>
      <vt:variant>
        <vt:i4>5</vt:i4>
      </vt:variant>
      <vt:variant>
        <vt:lpwstr>http://www.icann.org/en/groups/board/documents/resolutions-28oct11-en.htm</vt:lpwstr>
      </vt:variant>
      <vt:variant>
        <vt:lpwstr>7</vt:lpwstr>
      </vt:variant>
      <vt:variant>
        <vt:i4>6488089</vt:i4>
      </vt:variant>
      <vt:variant>
        <vt:i4>123</vt:i4>
      </vt:variant>
      <vt:variant>
        <vt:i4>0</vt:i4>
      </vt:variant>
      <vt:variant>
        <vt:i4>5</vt:i4>
      </vt:variant>
      <vt:variant>
        <vt:lpwstr>https://www.icann.org/resources/pages/approved-with-specs-2013-09-17-en</vt:lpwstr>
      </vt:variant>
      <vt:variant>
        <vt:lpwstr/>
      </vt:variant>
      <vt:variant>
        <vt:i4>4063281</vt:i4>
      </vt:variant>
      <vt:variant>
        <vt:i4>120</vt:i4>
      </vt:variant>
      <vt:variant>
        <vt:i4>0</vt:i4>
      </vt:variant>
      <vt:variant>
        <vt:i4>5</vt:i4>
      </vt:variant>
      <vt:variant>
        <vt:lpwstr>https://www.icann.org/resources/pages/policy-2012-03-07-en</vt:lpwstr>
      </vt:variant>
      <vt:variant>
        <vt:lpwstr/>
      </vt:variant>
      <vt:variant>
        <vt:i4>4194391</vt:i4>
      </vt:variant>
      <vt:variant>
        <vt:i4>117</vt:i4>
      </vt:variant>
      <vt:variant>
        <vt:i4>0</vt:i4>
      </vt:variant>
      <vt:variant>
        <vt:i4>5</vt:i4>
      </vt:variant>
      <vt:variant>
        <vt:lpwstr>https://www.icann.org/resources/pages/errp-2013-02-28-en</vt:lpwstr>
      </vt:variant>
      <vt:variant>
        <vt:lpwstr/>
      </vt:variant>
      <vt:variant>
        <vt:i4>1114197</vt:i4>
      </vt:variant>
      <vt:variant>
        <vt:i4>114</vt:i4>
      </vt:variant>
      <vt:variant>
        <vt:i4>0</vt:i4>
      </vt:variant>
      <vt:variant>
        <vt:i4>5</vt:i4>
      </vt:variant>
      <vt:variant>
        <vt:lpwstr>https://community.icann.org/x/SRzRAg</vt:lpwstr>
      </vt:variant>
      <vt:variant>
        <vt:lpwstr/>
      </vt:variant>
      <vt:variant>
        <vt:i4>131166</vt:i4>
      </vt:variant>
      <vt:variant>
        <vt:i4>111</vt:i4>
      </vt:variant>
      <vt:variant>
        <vt:i4>0</vt:i4>
      </vt:variant>
      <vt:variant>
        <vt:i4>5</vt:i4>
      </vt:variant>
      <vt:variant>
        <vt:lpwstr>http://mm.icann.org/pipermail/gnso-ppsai-pdp-wg/</vt:lpwstr>
      </vt:variant>
      <vt:variant>
        <vt:lpwstr/>
      </vt:variant>
      <vt:variant>
        <vt:i4>720966</vt:i4>
      </vt:variant>
      <vt:variant>
        <vt:i4>108</vt:i4>
      </vt:variant>
      <vt:variant>
        <vt:i4>0</vt:i4>
      </vt:variant>
      <vt:variant>
        <vt:i4>5</vt:i4>
      </vt:variant>
      <vt:variant>
        <vt:lpwstr>https://community.icann.org/x/xrbhAg</vt:lpwstr>
      </vt:variant>
      <vt:variant>
        <vt:lpwstr/>
      </vt:variant>
      <vt:variant>
        <vt:i4>2424882</vt:i4>
      </vt:variant>
      <vt:variant>
        <vt:i4>105</vt:i4>
      </vt:variant>
      <vt:variant>
        <vt:i4>0</vt:i4>
      </vt:variant>
      <vt:variant>
        <vt:i4>5</vt:i4>
      </vt:variant>
      <vt:variant>
        <vt:lpwstr>https://community.icann.org/x/c4Lg</vt:lpwstr>
      </vt:variant>
      <vt:variant>
        <vt:lpwstr/>
      </vt:variant>
      <vt:variant>
        <vt:i4>1769496</vt:i4>
      </vt:variant>
      <vt:variant>
        <vt:i4>102</vt:i4>
      </vt:variant>
      <vt:variant>
        <vt:i4>0</vt:i4>
      </vt:variant>
      <vt:variant>
        <vt:i4>5</vt:i4>
      </vt:variant>
      <vt:variant>
        <vt:lpwstr>https://community.icann.org/x/wx3RAg</vt:lpwstr>
      </vt:variant>
      <vt:variant>
        <vt:lpwstr/>
      </vt:variant>
      <vt:variant>
        <vt:i4>1966086</vt:i4>
      </vt:variant>
      <vt:variant>
        <vt:i4>99</vt:i4>
      </vt:variant>
      <vt:variant>
        <vt:i4>0</vt:i4>
      </vt:variant>
      <vt:variant>
        <vt:i4>5</vt:i4>
      </vt:variant>
      <vt:variant>
        <vt:lpwstr>https://community.icann.org/x/9iCfAg</vt:lpwstr>
      </vt:variant>
      <vt:variant>
        <vt:lpwstr/>
      </vt:variant>
      <vt:variant>
        <vt:i4>6029342</vt:i4>
      </vt:variant>
      <vt:variant>
        <vt:i4>96</vt:i4>
      </vt:variant>
      <vt:variant>
        <vt:i4>0</vt:i4>
      </vt:variant>
      <vt:variant>
        <vt:i4>5</vt:i4>
      </vt:variant>
      <vt:variant>
        <vt:lpwstr>https://www.icann.org/resources/board-material/resolutions-2012-11-08-en</vt:lpwstr>
      </vt:variant>
      <vt:variant>
        <vt:lpwstr/>
      </vt:variant>
      <vt:variant>
        <vt:i4>7077920</vt:i4>
      </vt:variant>
      <vt:variant>
        <vt:i4>93</vt:i4>
      </vt:variant>
      <vt:variant>
        <vt:i4>0</vt:i4>
      </vt:variant>
      <vt:variant>
        <vt:i4>5</vt:i4>
      </vt:variant>
      <vt:variant>
        <vt:lpwstr>https://www.icann.org/en/groups/board/documents/resolutions-08nov12-en.htm</vt:lpwstr>
      </vt:variant>
      <vt:variant>
        <vt:lpwstr/>
      </vt:variant>
      <vt:variant>
        <vt:i4>2556031</vt:i4>
      </vt:variant>
      <vt:variant>
        <vt:i4>90</vt:i4>
      </vt:variant>
      <vt:variant>
        <vt:i4>0</vt:i4>
      </vt:variant>
      <vt:variant>
        <vt:i4>5</vt:i4>
      </vt:variant>
      <vt:variant>
        <vt:lpwstr>http://gnso.icann.org/issues/whois/whois-pp-survey-final-report-22aug12-en.pdf</vt:lpwstr>
      </vt:variant>
      <vt:variant>
        <vt:lpwstr/>
      </vt:variant>
      <vt:variant>
        <vt:i4>1179666</vt:i4>
      </vt:variant>
      <vt:variant>
        <vt:i4>87</vt:i4>
      </vt:variant>
      <vt:variant>
        <vt:i4>0</vt:i4>
      </vt:variant>
      <vt:variant>
        <vt:i4>5</vt:i4>
      </vt:variant>
      <vt:variant>
        <vt:lpwstr>http://whois.icann.org/sites/default/files/files/pp-abuse-study-final-07mar14-en.pdf</vt:lpwstr>
      </vt:variant>
      <vt:variant>
        <vt:lpwstr/>
      </vt:variant>
      <vt:variant>
        <vt:i4>3014689</vt:i4>
      </vt:variant>
      <vt:variant>
        <vt:i4>84</vt:i4>
      </vt:variant>
      <vt:variant>
        <vt:i4>0</vt:i4>
      </vt:variant>
      <vt:variant>
        <vt:i4>5</vt:i4>
      </vt:variant>
      <vt:variant>
        <vt:lpwstr>http://gnso.icann.org/en/council/resolutions</vt:lpwstr>
      </vt:variant>
      <vt:variant>
        <vt:lpwstr>201310</vt:lpwstr>
      </vt:variant>
      <vt:variant>
        <vt:i4>7536684</vt:i4>
      </vt:variant>
      <vt:variant>
        <vt:i4>81</vt:i4>
      </vt:variant>
      <vt:variant>
        <vt:i4>0</vt:i4>
      </vt:variant>
      <vt:variant>
        <vt:i4>5</vt:i4>
      </vt:variant>
      <vt:variant>
        <vt:lpwstr>http://gnso.icann.org/en/issues/raa/negotiations-conclusion-16sep13-en.pdf</vt:lpwstr>
      </vt:variant>
      <vt:variant>
        <vt:lpwstr/>
      </vt:variant>
      <vt:variant>
        <vt:i4>5505121</vt:i4>
      </vt:variant>
      <vt:variant>
        <vt:i4>78</vt:i4>
      </vt:variant>
      <vt:variant>
        <vt:i4>0</vt:i4>
      </vt:variant>
      <vt:variant>
        <vt:i4>5</vt:i4>
      </vt:variant>
      <vt:variant>
        <vt:lpwstr>http://www.icann.org/en/groups/board/documents/resolutions-27jun13-en.htm</vt:lpwstr>
      </vt:variant>
      <vt:variant>
        <vt:lpwstr/>
      </vt:variant>
      <vt:variant>
        <vt:i4>6881330</vt:i4>
      </vt:variant>
      <vt:variant>
        <vt:i4>75</vt:i4>
      </vt:variant>
      <vt:variant>
        <vt:i4>0</vt:i4>
      </vt:variant>
      <vt:variant>
        <vt:i4>5</vt:i4>
      </vt:variant>
      <vt:variant>
        <vt:lpwstr>https://community.icann.org/download/attachments/30344497/FInal+Issue+Report-RAA+FINAL+3+6+12.pdf?version=1&amp;modificationDate=1331143682837</vt:lpwstr>
      </vt:variant>
      <vt:variant>
        <vt:lpwstr/>
      </vt:variant>
      <vt:variant>
        <vt:i4>2097233</vt:i4>
      </vt:variant>
      <vt:variant>
        <vt:i4>72</vt:i4>
      </vt:variant>
      <vt:variant>
        <vt:i4>0</vt:i4>
      </vt:variant>
      <vt:variant>
        <vt:i4>5</vt:i4>
      </vt:variant>
      <vt:variant>
        <vt:lpwstr>http://www.icann.org/en/minutes/resolutions-28oct11-en.htm</vt:lpwstr>
      </vt:variant>
      <vt:variant>
        <vt:lpwstr>7</vt:lpwstr>
      </vt:variant>
      <vt:variant>
        <vt:i4>1769593</vt:i4>
      </vt:variant>
      <vt:variant>
        <vt:i4>69</vt:i4>
      </vt:variant>
      <vt:variant>
        <vt:i4>0</vt:i4>
      </vt:variant>
      <vt:variant>
        <vt:i4>5</vt:i4>
      </vt:variant>
      <vt:variant>
        <vt:lpwstr>http://www.icann.org/general/bylaws.htm</vt:lpwstr>
      </vt:variant>
      <vt:variant>
        <vt:lpwstr>AnnexA</vt:lpwstr>
      </vt:variant>
      <vt:variant>
        <vt:i4>2293886</vt:i4>
      </vt:variant>
      <vt:variant>
        <vt:i4>66</vt:i4>
      </vt:variant>
      <vt:variant>
        <vt:i4>0</vt:i4>
      </vt:variant>
      <vt:variant>
        <vt:i4>5</vt:i4>
      </vt:variant>
      <vt:variant>
        <vt:lpwstr>https://www.icann.org/resources/pages/approved-with-specs-2013-09-17-en</vt:lpwstr>
      </vt:variant>
      <vt:variant>
        <vt:lpwstr>privacy-proxy</vt:lpwstr>
      </vt:variant>
      <vt:variant>
        <vt:i4>6488089</vt:i4>
      </vt:variant>
      <vt:variant>
        <vt:i4>63</vt:i4>
      </vt:variant>
      <vt:variant>
        <vt:i4>0</vt:i4>
      </vt:variant>
      <vt:variant>
        <vt:i4>5</vt:i4>
      </vt:variant>
      <vt:variant>
        <vt:lpwstr>https://www.icann.org/resources/pages/approved-with-specs-2013-09-17-en</vt:lpwstr>
      </vt:variant>
      <vt:variant>
        <vt:lpwstr/>
      </vt:variant>
      <vt:variant>
        <vt:i4>4063281</vt:i4>
      </vt:variant>
      <vt:variant>
        <vt:i4>60</vt:i4>
      </vt:variant>
      <vt:variant>
        <vt:i4>0</vt:i4>
      </vt:variant>
      <vt:variant>
        <vt:i4>5</vt:i4>
      </vt:variant>
      <vt:variant>
        <vt:lpwstr>https://www.icann.org/resources/pages/policy-2012-03-07-en</vt:lpwstr>
      </vt:variant>
      <vt:variant>
        <vt:lpwstr/>
      </vt:variant>
      <vt:variant>
        <vt:i4>4063281</vt:i4>
      </vt:variant>
      <vt:variant>
        <vt:i4>57</vt:i4>
      </vt:variant>
      <vt:variant>
        <vt:i4>0</vt:i4>
      </vt:variant>
      <vt:variant>
        <vt:i4>5</vt:i4>
      </vt:variant>
      <vt:variant>
        <vt:lpwstr>https://www.icann.org/resources/pages/policy-2012-03-07-en</vt:lpwstr>
      </vt:variant>
      <vt:variant>
        <vt:lpwstr/>
      </vt:variant>
      <vt:variant>
        <vt:i4>2293886</vt:i4>
      </vt:variant>
      <vt:variant>
        <vt:i4>54</vt:i4>
      </vt:variant>
      <vt:variant>
        <vt:i4>0</vt:i4>
      </vt:variant>
      <vt:variant>
        <vt:i4>5</vt:i4>
      </vt:variant>
      <vt:variant>
        <vt:lpwstr>https://www.icann.org/resources/pages/approved-with-specs-2013-09-17-en</vt:lpwstr>
      </vt:variant>
      <vt:variant>
        <vt:lpwstr>privacy-proxy</vt:lpwstr>
      </vt:variant>
      <vt:variant>
        <vt:i4>5374050</vt:i4>
      </vt:variant>
      <vt:variant>
        <vt:i4>51</vt:i4>
      </vt:variant>
      <vt:variant>
        <vt:i4>0</vt:i4>
      </vt:variant>
      <vt:variant>
        <vt:i4>5</vt:i4>
      </vt:variant>
      <vt:variant>
        <vt:lpwstr>http://gnso.icann.org/en/drafts/raa-pp-charter-22oct13-en.pdf</vt:lpwstr>
      </vt:variant>
      <vt:variant>
        <vt:lpwstr/>
      </vt:variant>
      <vt:variant>
        <vt:i4>3014689</vt:i4>
      </vt:variant>
      <vt:variant>
        <vt:i4>48</vt:i4>
      </vt:variant>
      <vt:variant>
        <vt:i4>0</vt:i4>
      </vt:variant>
      <vt:variant>
        <vt:i4>5</vt:i4>
      </vt:variant>
      <vt:variant>
        <vt:lpwstr>http://gnso.icann.org/en/council/resolutions</vt:lpwstr>
      </vt:variant>
      <vt:variant>
        <vt:lpwstr>201310</vt:lpwstr>
      </vt:variant>
      <vt:variant>
        <vt:i4>2883606</vt:i4>
      </vt:variant>
      <vt:variant>
        <vt:i4>45</vt:i4>
      </vt:variant>
      <vt:variant>
        <vt:i4>0</vt:i4>
      </vt:variant>
      <vt:variant>
        <vt:i4>5</vt:i4>
      </vt:variant>
      <vt:variant>
        <vt:lpwstr>http://www.icann.org/en/resources/registrars/raa/approved-with-specs-27jun13-en.htm</vt:lpwstr>
      </vt:variant>
      <vt:variant>
        <vt:lpwstr/>
      </vt:variant>
      <vt:variant>
        <vt:i4>5505121</vt:i4>
      </vt:variant>
      <vt:variant>
        <vt:i4>42</vt:i4>
      </vt:variant>
      <vt:variant>
        <vt:i4>0</vt:i4>
      </vt:variant>
      <vt:variant>
        <vt:i4>5</vt:i4>
      </vt:variant>
      <vt:variant>
        <vt:lpwstr>http://www.icann.org/en/groups/board/documents/resolutions-27jun13-en.htm</vt:lpwstr>
      </vt:variant>
      <vt:variant>
        <vt:lpwstr/>
      </vt:variant>
      <vt:variant>
        <vt:i4>2293886</vt:i4>
      </vt:variant>
      <vt:variant>
        <vt:i4>57</vt:i4>
      </vt:variant>
      <vt:variant>
        <vt:i4>0</vt:i4>
      </vt:variant>
      <vt:variant>
        <vt:i4>5</vt:i4>
      </vt:variant>
      <vt:variant>
        <vt:lpwstr>https://www.icann.org/resources/pages/approved-with-specs-2013-09-17-en</vt:lpwstr>
      </vt:variant>
      <vt:variant>
        <vt:lpwstr>privacy-proxy</vt:lpwstr>
      </vt:variant>
      <vt:variant>
        <vt:i4>2097229</vt:i4>
      </vt:variant>
      <vt:variant>
        <vt:i4>54</vt:i4>
      </vt:variant>
      <vt:variant>
        <vt:i4>0</vt:i4>
      </vt:variant>
      <vt:variant>
        <vt:i4>5</vt:i4>
      </vt:variant>
      <vt:variant>
        <vt:lpwstr>http://gnso.icann.org/council/annex-2-pdp-manual-13nov14-en.pdf</vt:lpwstr>
      </vt:variant>
      <vt:variant>
        <vt:lpwstr/>
      </vt:variant>
      <vt:variant>
        <vt:i4>262178</vt:i4>
      </vt:variant>
      <vt:variant>
        <vt:i4>51</vt:i4>
      </vt:variant>
      <vt:variant>
        <vt:i4>0</vt:i4>
      </vt:variant>
      <vt:variant>
        <vt:i4>5</vt:i4>
      </vt:variant>
      <vt:variant>
        <vt:lpwstr>http://gnso.icann.org/en/issues/whois/whois-pp-relay-reveal-feasibility-survey-28mar11-en.pdf</vt:lpwstr>
      </vt:variant>
      <vt:variant>
        <vt:lpwstr/>
      </vt:variant>
      <vt:variant>
        <vt:i4>1048595</vt:i4>
      </vt:variant>
      <vt:variant>
        <vt:i4>48</vt:i4>
      </vt:variant>
      <vt:variant>
        <vt:i4>0</vt:i4>
      </vt:variant>
      <vt:variant>
        <vt:i4>5</vt:i4>
      </vt:variant>
      <vt:variant>
        <vt:lpwstr>https://community.icann.org/x/BI-hAg</vt:lpwstr>
      </vt:variant>
      <vt:variant>
        <vt:lpwstr/>
      </vt:variant>
      <vt:variant>
        <vt:i4>6422605</vt:i4>
      </vt:variant>
      <vt:variant>
        <vt:i4>45</vt:i4>
      </vt:variant>
      <vt:variant>
        <vt:i4>0</vt:i4>
      </vt:variant>
      <vt:variant>
        <vt:i4>5</vt:i4>
      </vt:variant>
      <vt:variant>
        <vt:lpwstr>https://community.icann.org/download/attachments/47256202/Clean PPSAI-Charter-QuestionsGrouping-13 Feb 2014.doc?version=1&amp;modificationDate=1397484425000&amp;api=v2</vt:lpwstr>
      </vt:variant>
      <vt:variant>
        <vt:lpwstr/>
      </vt:variant>
      <vt:variant>
        <vt:i4>6684698</vt:i4>
      </vt:variant>
      <vt:variant>
        <vt:i4>42</vt:i4>
      </vt:variant>
      <vt:variant>
        <vt:i4>0</vt:i4>
      </vt:variant>
      <vt:variant>
        <vt:i4>5</vt:i4>
      </vt:variant>
      <vt:variant>
        <vt:lpwstr>https://www.icann.org/en/system/files/files/final-report-06jun14-en.pdf</vt:lpwstr>
      </vt:variant>
      <vt:variant>
        <vt:lpwstr/>
      </vt:variant>
      <vt:variant>
        <vt:i4>6881301</vt:i4>
      </vt:variant>
      <vt:variant>
        <vt:i4>39</vt:i4>
      </vt:variant>
      <vt:variant>
        <vt:i4>0</vt:i4>
      </vt:variant>
      <vt:variant>
        <vt:i4>5</vt:i4>
      </vt:variant>
      <vt:variant>
        <vt:lpwstr>https://www.icann.org/en/about/aoc-review/whois/final-report-11may12-en</vt:lpwstr>
      </vt:variant>
      <vt:variant>
        <vt:lpwstr/>
      </vt:variant>
      <vt:variant>
        <vt:i4>1638453</vt:i4>
      </vt:variant>
      <vt:variant>
        <vt:i4>36</vt:i4>
      </vt:variant>
      <vt:variant>
        <vt:i4>0</vt:i4>
      </vt:variant>
      <vt:variant>
        <vt:i4>5</vt:i4>
      </vt:variant>
      <vt:variant>
        <vt:lpwstr>https://gacweb.icann.org/download/.../WHOIS_principles.pdf</vt:lpwstr>
      </vt:variant>
      <vt:variant>
        <vt:lpwstr/>
      </vt:variant>
      <vt:variant>
        <vt:i4>5111840</vt:i4>
      </vt:variant>
      <vt:variant>
        <vt:i4>33</vt:i4>
      </vt:variant>
      <vt:variant>
        <vt:i4>0</vt:i4>
      </vt:variant>
      <vt:variant>
        <vt:i4>5</vt:i4>
      </vt:variant>
      <vt:variant>
        <vt:lpwstr>https://www.icann.org/en/resources/registrars/raa/approved-with-specs-27jun13-en.htm</vt:lpwstr>
      </vt:variant>
      <vt:variant>
        <vt:lpwstr>privacy-proxy</vt:lpwstr>
      </vt:variant>
      <vt:variant>
        <vt:i4>262227</vt:i4>
      </vt:variant>
      <vt:variant>
        <vt:i4>30</vt:i4>
      </vt:variant>
      <vt:variant>
        <vt:i4>0</vt:i4>
      </vt:variant>
      <vt:variant>
        <vt:i4>5</vt:i4>
      </vt:variant>
      <vt:variant>
        <vt:lpwstr>https://community.icann.org/x/XSWfAg</vt:lpwstr>
      </vt:variant>
      <vt:variant>
        <vt:lpwstr/>
      </vt:variant>
      <vt:variant>
        <vt:i4>65638</vt:i4>
      </vt:variant>
      <vt:variant>
        <vt:i4>27</vt:i4>
      </vt:variant>
      <vt:variant>
        <vt:i4>0</vt:i4>
      </vt:variant>
      <vt:variant>
        <vt:i4>5</vt:i4>
      </vt:variant>
      <vt:variant>
        <vt:lpwstr>https://community.icann.org/download/attachments/45744698/EWG PP PROVIDER QUESTIONNAIRE SUMMARY 14 March 2014.pdf?version=1&amp;modificationDate=1395362247000&amp;api=v2</vt:lpwstr>
      </vt:variant>
      <vt:variant>
        <vt:lpwstr/>
      </vt:variant>
      <vt:variant>
        <vt:i4>1507396</vt:i4>
      </vt:variant>
      <vt:variant>
        <vt:i4>24</vt:i4>
      </vt:variant>
      <vt:variant>
        <vt:i4>0</vt:i4>
      </vt:variant>
      <vt:variant>
        <vt:i4>5</vt:i4>
      </vt:variant>
      <vt:variant>
        <vt:lpwstr>https://www.icann.org/en/system/files/correspondence/gac-to-board-11apr13-en.pdf</vt:lpwstr>
      </vt:variant>
      <vt:variant>
        <vt:lpwstr/>
      </vt:variant>
      <vt:variant>
        <vt:i4>1835067</vt:i4>
      </vt:variant>
      <vt:variant>
        <vt:i4>21</vt:i4>
      </vt:variant>
      <vt:variant>
        <vt:i4>0</vt:i4>
      </vt:variant>
      <vt:variant>
        <vt:i4>5</vt:i4>
      </vt:variant>
      <vt:variant>
        <vt:lpwstr>http://newgtlds.icann.org/en/applicants/agb/agreement-approved-20nov13-en.pdf</vt:lpwstr>
      </vt:variant>
      <vt:variant>
        <vt:lpwstr/>
      </vt:variant>
      <vt:variant>
        <vt:i4>1179662</vt:i4>
      </vt:variant>
      <vt:variant>
        <vt:i4>18</vt:i4>
      </vt:variant>
      <vt:variant>
        <vt:i4>0</vt:i4>
      </vt:variant>
      <vt:variant>
        <vt:i4>5</vt:i4>
      </vt:variant>
      <vt:variant>
        <vt:lpwstr>https://www.icann.org/en/system/files/files/implementation-action-08nov12-en.pdf</vt:lpwstr>
      </vt:variant>
      <vt:variant>
        <vt:lpwstr/>
      </vt:variant>
      <vt:variant>
        <vt:i4>1966086</vt:i4>
      </vt:variant>
      <vt:variant>
        <vt:i4>15</vt:i4>
      </vt:variant>
      <vt:variant>
        <vt:i4>0</vt:i4>
      </vt:variant>
      <vt:variant>
        <vt:i4>5</vt:i4>
      </vt:variant>
      <vt:variant>
        <vt:lpwstr>https://community.icann.org/x/9iCfAg</vt:lpwstr>
      </vt:variant>
      <vt:variant>
        <vt:lpwstr/>
      </vt:variant>
      <vt:variant>
        <vt:i4>6225962</vt:i4>
      </vt:variant>
      <vt:variant>
        <vt:i4>12</vt:i4>
      </vt:variant>
      <vt:variant>
        <vt:i4>0</vt:i4>
      </vt:variant>
      <vt:variant>
        <vt:i4>5</vt:i4>
      </vt:variant>
      <vt:variant>
        <vt:lpwstr>https://www.icann.org/resources/board-material/resolutions-2011-10-28-en</vt:lpwstr>
      </vt:variant>
      <vt:variant>
        <vt:lpwstr>7</vt:lpwstr>
      </vt:variant>
      <vt:variant>
        <vt:i4>7536684</vt:i4>
      </vt:variant>
      <vt:variant>
        <vt:i4>9</vt:i4>
      </vt:variant>
      <vt:variant>
        <vt:i4>0</vt:i4>
      </vt:variant>
      <vt:variant>
        <vt:i4>5</vt:i4>
      </vt:variant>
      <vt:variant>
        <vt:lpwstr>http://gnso.icann.org/en/issues/raa/negotiations-conclusion-16sep13-en.pdf</vt:lpwstr>
      </vt:variant>
      <vt:variant>
        <vt:lpwstr/>
      </vt:variant>
      <vt:variant>
        <vt:i4>3014689</vt:i4>
      </vt:variant>
      <vt:variant>
        <vt:i4>6</vt:i4>
      </vt:variant>
      <vt:variant>
        <vt:i4>0</vt:i4>
      </vt:variant>
      <vt:variant>
        <vt:i4>5</vt:i4>
      </vt:variant>
      <vt:variant>
        <vt:lpwstr>http://gnso.icann.org/en/council/resolutions</vt:lpwstr>
      </vt:variant>
      <vt:variant>
        <vt:lpwstr>201112</vt:lpwstr>
      </vt:variant>
      <vt:variant>
        <vt:i4>196631</vt:i4>
      </vt:variant>
      <vt:variant>
        <vt:i4>3</vt:i4>
      </vt:variant>
      <vt:variant>
        <vt:i4>0</vt:i4>
      </vt:variant>
      <vt:variant>
        <vt:i4>5</vt:i4>
      </vt:variant>
      <vt:variant>
        <vt:lpwstr>http://gnso.icann.org/en/group-activities/active/locking-domain-name</vt:lpwstr>
      </vt:variant>
      <vt:variant>
        <vt:lpwstr/>
      </vt:variant>
      <vt:variant>
        <vt:i4>3014783</vt:i4>
      </vt:variant>
      <vt:variant>
        <vt:i4>0</vt:i4>
      </vt:variant>
      <vt:variant>
        <vt:i4>0</vt:i4>
      </vt:variant>
      <vt:variant>
        <vt:i4>5</vt:i4>
      </vt:variant>
      <vt:variant>
        <vt:lpwstr>http://gnso.icann.org/issues/raa/raa-improvements-proposal-final-report-18oct10-en.pdf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subject/>
  <dc:creator>Marika Konings</dc:creator>
  <cp:keywords/>
  <dc:description/>
  <cp:lastModifiedBy>Jamie Hedlund</cp:lastModifiedBy>
  <cp:revision>4</cp:revision>
  <cp:lastPrinted>2015-07-08T18:53:00Z</cp:lastPrinted>
  <dcterms:created xsi:type="dcterms:W3CDTF">2015-09-09T18:49:00Z</dcterms:created>
  <dcterms:modified xsi:type="dcterms:W3CDTF">2015-09-09T21:24:00Z</dcterms:modified>
</cp:coreProperties>
</file>