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AC" w:rsidRPr="00880D72" w:rsidRDefault="007637AC" w:rsidP="007637AC">
      <w:pPr>
        <w:spacing w:before="480" w:after="0" w:line="240" w:lineRule="auto"/>
        <w:outlineLvl w:val="0"/>
        <w:rPr>
          <w:rFonts w:eastAsia="Times New Roman" w:cs="Times New Roman"/>
          <w:b/>
          <w:bCs/>
          <w:kern w:val="36"/>
          <w:sz w:val="48"/>
          <w:szCs w:val="48"/>
          <w:rPrChange w:id="0" w:author="James Gannon" w:date="2015-05-07T11:10:00Z">
            <w:rPr>
              <w:rFonts w:ascii="Times New Roman" w:eastAsia="Times New Roman" w:hAnsi="Times New Roman" w:cs="Times New Roman"/>
              <w:b/>
              <w:bCs/>
              <w:kern w:val="36"/>
              <w:sz w:val="48"/>
              <w:szCs w:val="48"/>
            </w:rPr>
          </w:rPrChange>
        </w:rPr>
      </w:pPr>
      <w:r w:rsidRPr="00880D72">
        <w:rPr>
          <w:rFonts w:eastAsia="Times New Roman" w:cs="Times New Roman"/>
          <w:b/>
          <w:bCs/>
          <w:color w:val="335B8A"/>
          <w:kern w:val="36"/>
          <w:sz w:val="32"/>
          <w:szCs w:val="32"/>
          <w:rPrChange w:id="1" w:author="James Gannon" w:date="2015-05-07T11:10:00Z">
            <w:rPr>
              <w:rFonts w:ascii="Calibri" w:eastAsia="Times New Roman" w:hAnsi="Calibri" w:cs="Times New Roman"/>
              <w:b/>
              <w:bCs/>
              <w:color w:val="335B8A"/>
              <w:kern w:val="36"/>
              <w:sz w:val="32"/>
              <w:szCs w:val="32"/>
            </w:rPr>
          </w:rPrChange>
        </w:rPr>
        <w:t xml:space="preserve">ICANN Procedure </w:t>
      </w:r>
      <w:proofErr w:type="gramStart"/>
      <w:r w:rsidRPr="00880D72">
        <w:rPr>
          <w:rFonts w:eastAsia="Times New Roman" w:cs="Times New Roman"/>
          <w:b/>
          <w:bCs/>
          <w:color w:val="335B8A"/>
          <w:kern w:val="36"/>
          <w:sz w:val="32"/>
          <w:szCs w:val="32"/>
          <w:rPrChange w:id="2" w:author="James Gannon" w:date="2015-05-07T11:10:00Z">
            <w:rPr>
              <w:rFonts w:ascii="Calibri" w:eastAsia="Times New Roman" w:hAnsi="Calibri" w:cs="Times New Roman"/>
              <w:b/>
              <w:bCs/>
              <w:color w:val="335B8A"/>
              <w:kern w:val="36"/>
              <w:sz w:val="32"/>
              <w:szCs w:val="32"/>
            </w:rPr>
          </w:rPrChange>
        </w:rPr>
        <w:t>For</w:t>
      </w:r>
      <w:proofErr w:type="gramEnd"/>
      <w:r w:rsidRPr="00880D72">
        <w:rPr>
          <w:rFonts w:eastAsia="Times New Roman" w:cs="Times New Roman"/>
          <w:b/>
          <w:bCs/>
          <w:color w:val="335B8A"/>
          <w:kern w:val="36"/>
          <w:sz w:val="32"/>
          <w:szCs w:val="32"/>
          <w:rPrChange w:id="3" w:author="James Gannon" w:date="2015-05-07T11:10:00Z">
            <w:rPr>
              <w:rFonts w:ascii="Calibri" w:eastAsia="Times New Roman" w:hAnsi="Calibri" w:cs="Times New Roman"/>
              <w:b/>
              <w:bCs/>
              <w:color w:val="335B8A"/>
              <w:kern w:val="36"/>
              <w:sz w:val="32"/>
              <w:szCs w:val="32"/>
            </w:rPr>
          </w:rPrChange>
        </w:rPr>
        <w:t xml:space="preserve"> Handling WHOIS Conflicts with Privacy Law</w:t>
      </w:r>
    </w:p>
    <w:p w:rsidR="007637AC" w:rsidRPr="00880D72" w:rsidRDefault="007637AC" w:rsidP="007637AC">
      <w:pPr>
        <w:spacing w:before="100" w:after="100" w:line="240" w:lineRule="auto"/>
        <w:rPr>
          <w:rFonts w:eastAsia="Times New Roman" w:cs="Times New Roman"/>
          <w:sz w:val="24"/>
          <w:szCs w:val="24"/>
          <w:rPrChange w:id="4" w:author="James Gannon" w:date="2015-05-07T11:10:00Z">
            <w:rPr>
              <w:rFonts w:ascii="Times New Roman" w:eastAsia="Times New Roman" w:hAnsi="Times New Roman" w:cs="Times New Roman"/>
              <w:sz w:val="24"/>
              <w:szCs w:val="24"/>
            </w:rPr>
          </w:rPrChange>
        </w:rPr>
      </w:pPr>
      <w:r w:rsidRPr="00880D72">
        <w:rPr>
          <w:rFonts w:eastAsia="Times New Roman" w:cs="Times New Roman"/>
          <w:color w:val="000000"/>
          <w:sz w:val="24"/>
          <w:szCs w:val="24"/>
          <w:rPrChange w:id="5" w:author="James Gannon" w:date="2015-05-07T11:10:00Z">
            <w:rPr>
              <w:rFonts w:ascii="Times New Roman" w:eastAsia="Times New Roman" w:hAnsi="Times New Roman" w:cs="Times New Roman"/>
              <w:color w:val="000000"/>
              <w:sz w:val="24"/>
              <w:szCs w:val="24"/>
            </w:rPr>
          </w:rPrChange>
        </w:rPr>
        <w:t>Effective Date 17 January 2008</w:t>
      </w:r>
    </w:p>
    <w:p w:rsidR="007637AC" w:rsidRPr="00880D72" w:rsidRDefault="007637AC" w:rsidP="007637AC">
      <w:pPr>
        <w:spacing w:before="280" w:after="280" w:line="240" w:lineRule="auto"/>
        <w:rPr>
          <w:rFonts w:eastAsia="Times New Roman" w:cs="Times New Roman"/>
          <w:sz w:val="24"/>
          <w:szCs w:val="24"/>
          <w:rPrChange w:id="6" w:author="James Gannon" w:date="2015-05-07T11:10:00Z">
            <w:rPr>
              <w:rFonts w:ascii="Times New Roman" w:eastAsia="Times New Roman" w:hAnsi="Times New Roman" w:cs="Times New Roman"/>
              <w:sz w:val="24"/>
              <w:szCs w:val="24"/>
            </w:rPr>
          </w:rPrChange>
        </w:rPr>
      </w:pPr>
      <w:r w:rsidRPr="00880D72">
        <w:rPr>
          <w:rFonts w:eastAsia="Times New Roman" w:cs="Times New Roman"/>
          <w:b/>
          <w:bCs/>
          <w:color w:val="000000"/>
          <w:sz w:val="27"/>
          <w:szCs w:val="27"/>
          <w:rPrChange w:id="7" w:author="James Gannon" w:date="2015-05-07T11:10:00Z">
            <w:rPr>
              <w:rFonts w:ascii="Times New Roman" w:eastAsia="Times New Roman" w:hAnsi="Times New Roman" w:cs="Times New Roman"/>
              <w:b/>
              <w:bCs/>
              <w:color w:val="000000"/>
              <w:sz w:val="27"/>
              <w:szCs w:val="27"/>
            </w:rPr>
          </w:rPrChange>
        </w:rPr>
        <w:t>Introduction and background</w:t>
      </w:r>
    </w:p>
    <w:p w:rsidR="007637AC" w:rsidRPr="00880D72" w:rsidRDefault="007637AC" w:rsidP="00880D72">
      <w:pPr>
        <w:rPr>
          <w:rPrChange w:id="8" w:author="James Gannon" w:date="2015-05-07T11:10:00Z">
            <w:rPr>
              <w:rFonts w:ascii="Times New Roman" w:eastAsia="Times New Roman" w:hAnsi="Times New Roman" w:cs="Times New Roman"/>
              <w:sz w:val="24"/>
              <w:szCs w:val="24"/>
            </w:rPr>
          </w:rPrChange>
        </w:rPr>
        <w:pPrChange w:id="9" w:author="James Gannon" w:date="2015-05-07T11:10:00Z">
          <w:pPr>
            <w:spacing w:after="280" w:line="240" w:lineRule="auto"/>
          </w:pPr>
        </w:pPrChange>
      </w:pPr>
      <w:r w:rsidRPr="00880D72">
        <w:rPr>
          <w:rPrChange w:id="10" w:author="James Gannon" w:date="2015-05-07T11:10:00Z">
            <w:rPr>
              <w:rFonts w:ascii="Times New Roman" w:eastAsia="Times New Roman" w:hAnsi="Times New Roman" w:cs="Times New Roman"/>
              <w:color w:val="000000"/>
              <w:sz w:val="24"/>
              <w:szCs w:val="24"/>
            </w:rPr>
          </w:rPrChange>
        </w:rPr>
        <w:t>0.1 In December 2003, [</w:t>
      </w:r>
      <w:r w:rsidRPr="00880D72">
        <w:rPr>
          <w:rPrChange w:id="11" w:author="James Gannon" w:date="2015-05-07T11:10:00Z">
            <w:rPr>
              <w:rFonts w:ascii="Times New Roman" w:eastAsia="Times New Roman" w:hAnsi="Times New Roman" w:cs="Times New Roman"/>
              <w:sz w:val="24"/>
              <w:szCs w:val="24"/>
            </w:rPr>
          </w:rPrChange>
        </w:rPr>
        <w:fldChar w:fldCharType="begin"/>
      </w:r>
      <w:r w:rsidRPr="00880D72">
        <w:rPr>
          <w:rPrChange w:id="12"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"1" </w:instrText>
      </w:r>
      <w:r w:rsidRPr="00880D72">
        <w:rPr>
          <w:rPrChange w:id="13" w:author="James Gannon" w:date="2015-05-07T11:10:00Z">
            <w:rPr>
              <w:rFonts w:ascii="Times New Roman" w:eastAsia="Times New Roman" w:hAnsi="Times New Roman" w:cs="Times New Roman"/>
              <w:sz w:val="24"/>
              <w:szCs w:val="24"/>
            </w:rPr>
          </w:rPrChange>
        </w:rPr>
        <w:fldChar w:fldCharType="separate"/>
      </w:r>
      <w:r w:rsidRPr="00880D72">
        <w:rPr>
          <w:color w:val="0000FF"/>
          <w:u w:val="single"/>
          <w:rPrChange w:id="14" w:author="James Gannon" w:date="2015-05-07T11:10:00Z">
            <w:rPr>
              <w:rFonts w:ascii="Times New Roman" w:eastAsia="Times New Roman" w:hAnsi="Times New Roman" w:cs="Times New Roman"/>
              <w:color w:val="0000FF"/>
              <w:sz w:val="24"/>
              <w:szCs w:val="24"/>
              <w:u w:val="single"/>
            </w:rPr>
          </w:rPrChange>
        </w:rPr>
        <w:t>1</w:t>
      </w:r>
      <w:r w:rsidRPr="00880D72">
        <w:rPr>
          <w:rPrChange w:id="15" w:author="James Gannon" w:date="2015-05-07T11:10:00Z">
            <w:rPr>
              <w:rFonts w:ascii="Times New Roman" w:eastAsia="Times New Roman" w:hAnsi="Times New Roman" w:cs="Times New Roman"/>
              <w:sz w:val="24"/>
              <w:szCs w:val="24"/>
            </w:rPr>
          </w:rPrChange>
        </w:rPr>
        <w:fldChar w:fldCharType="end"/>
      </w:r>
      <w:r w:rsidRPr="00880D72">
        <w:rPr>
          <w:rPrChange w:id="16" w:author="James Gannon" w:date="2015-05-07T11:10:00Z">
            <w:rPr>
              <w:rFonts w:ascii="Times New Roman" w:eastAsia="Times New Roman" w:hAnsi="Times New Roman" w:cs="Times New Roman"/>
              <w:color w:val="000000"/>
              <w:sz w:val="24"/>
              <w:szCs w:val="24"/>
            </w:rPr>
          </w:rPrChange>
        </w:rPr>
        <w:t>] the WHOIS Task Force 2 of the GNSO recommended the development of a procedure to allow gTLD registry/registrars to demonst</w:t>
      </w:r>
      <w:bookmarkStart w:id="17" w:name="_GoBack"/>
      <w:bookmarkEnd w:id="17"/>
      <w:r w:rsidRPr="00880D72">
        <w:rPr>
          <w:rPrChange w:id="18" w:author="James Gannon" w:date="2015-05-07T11:10:00Z">
            <w:rPr>
              <w:rFonts w:ascii="Times New Roman" w:eastAsia="Times New Roman" w:hAnsi="Times New Roman" w:cs="Times New Roman"/>
              <w:color w:val="000000"/>
              <w:sz w:val="24"/>
              <w:szCs w:val="24"/>
            </w:rPr>
          </w:rPrChange>
        </w:rPr>
        <w:t>rate when they are prevented by local laws from fully complying with the provisions of ICANN contracts regarding personal data in WHOIS.</w:t>
      </w:r>
    </w:p>
    <w:p w:rsidR="007637AC" w:rsidRPr="00880D72" w:rsidRDefault="007637AC" w:rsidP="00880D72">
      <w:pPr>
        <w:rPr>
          <w:rPrChange w:id="19" w:author="James Gannon" w:date="2015-05-07T11:10:00Z">
            <w:rPr>
              <w:rFonts w:ascii="Times New Roman" w:eastAsia="Times New Roman" w:hAnsi="Times New Roman" w:cs="Times New Roman"/>
              <w:sz w:val="24"/>
              <w:szCs w:val="24"/>
            </w:rPr>
          </w:rPrChange>
        </w:rPr>
        <w:pPrChange w:id="20" w:author="James Gannon" w:date="2015-05-07T11:10:00Z">
          <w:pPr>
            <w:spacing w:after="280" w:line="240" w:lineRule="auto"/>
          </w:pPr>
        </w:pPrChange>
      </w:pPr>
      <w:r w:rsidRPr="00880D72">
        <w:rPr>
          <w:rPrChange w:id="21" w:author="James Gannon" w:date="2015-05-07T11:10:00Z">
            <w:rPr>
              <w:rFonts w:ascii="Times New Roman" w:eastAsia="Times New Roman" w:hAnsi="Times New Roman" w:cs="Times New Roman"/>
              <w:color w:val="000000"/>
              <w:sz w:val="24"/>
              <w:szCs w:val="24"/>
            </w:rPr>
          </w:rPrChange>
        </w:rPr>
        <w:t>0.2 In November 2005 [</w:t>
      </w:r>
      <w:r w:rsidRPr="00880D72">
        <w:rPr>
          <w:rPrChange w:id="22" w:author="James Gannon" w:date="2015-05-07T11:10:00Z">
            <w:rPr>
              <w:rFonts w:ascii="Times New Roman" w:eastAsia="Times New Roman" w:hAnsi="Times New Roman" w:cs="Times New Roman"/>
              <w:sz w:val="24"/>
              <w:szCs w:val="24"/>
            </w:rPr>
          </w:rPrChange>
        </w:rPr>
        <w:fldChar w:fldCharType="begin"/>
      </w:r>
      <w:r w:rsidRPr="00880D72">
        <w:rPr>
          <w:rPrChange w:id="23"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"2" </w:instrText>
      </w:r>
      <w:r w:rsidRPr="00880D72">
        <w:rPr>
          <w:rPrChange w:id="24" w:author="James Gannon" w:date="2015-05-07T11:10:00Z">
            <w:rPr>
              <w:rFonts w:ascii="Times New Roman" w:eastAsia="Times New Roman" w:hAnsi="Times New Roman" w:cs="Times New Roman"/>
              <w:sz w:val="24"/>
              <w:szCs w:val="24"/>
            </w:rPr>
          </w:rPrChange>
        </w:rPr>
        <w:fldChar w:fldCharType="separate"/>
      </w:r>
      <w:r w:rsidRPr="00880D72">
        <w:rPr>
          <w:color w:val="0000FF"/>
          <w:u w:val="single"/>
          <w:rPrChange w:id="25" w:author="James Gannon" w:date="2015-05-07T11:10:00Z">
            <w:rPr>
              <w:rFonts w:ascii="Times New Roman" w:eastAsia="Times New Roman" w:hAnsi="Times New Roman" w:cs="Times New Roman"/>
              <w:color w:val="0000FF"/>
              <w:sz w:val="24"/>
              <w:szCs w:val="24"/>
              <w:u w:val="single"/>
            </w:rPr>
          </w:rPrChange>
        </w:rPr>
        <w:t>2</w:t>
      </w:r>
      <w:r w:rsidRPr="00880D72">
        <w:rPr>
          <w:rPrChange w:id="26" w:author="James Gannon" w:date="2015-05-07T11:10:00Z">
            <w:rPr>
              <w:rFonts w:ascii="Times New Roman" w:eastAsia="Times New Roman" w:hAnsi="Times New Roman" w:cs="Times New Roman"/>
              <w:sz w:val="24"/>
              <w:szCs w:val="24"/>
            </w:rPr>
          </w:rPrChange>
        </w:rPr>
        <w:fldChar w:fldCharType="end"/>
      </w:r>
      <w:r w:rsidRPr="00880D72">
        <w:rPr>
          <w:rPrChange w:id="27" w:author="James Gannon" w:date="2015-05-07T11:10:00Z">
            <w:rPr>
              <w:rFonts w:ascii="Times New Roman" w:eastAsia="Times New Roman" w:hAnsi="Times New Roman" w:cs="Times New Roman"/>
              <w:color w:val="000000"/>
              <w:sz w:val="24"/>
              <w:szCs w:val="24"/>
            </w:rPr>
          </w:rPrChange>
        </w:rPr>
        <w:t>], the GNSO concluded a policy development process on establishing such a procedure. It follows the 'well-developed advice on a procedure' recommended by the WHOIS Task Force and approved by the GNSO Council. [</w:t>
      </w:r>
      <w:r w:rsidRPr="00880D72">
        <w:rPr>
          <w:rPrChange w:id="28" w:author="James Gannon" w:date="2015-05-07T11:10:00Z">
            <w:rPr>
              <w:rFonts w:ascii="Times New Roman" w:eastAsia="Times New Roman" w:hAnsi="Times New Roman" w:cs="Times New Roman"/>
              <w:sz w:val="24"/>
              <w:szCs w:val="24"/>
            </w:rPr>
          </w:rPrChange>
        </w:rPr>
        <w:fldChar w:fldCharType="begin"/>
      </w:r>
      <w:r w:rsidRPr="00880D72">
        <w:rPr>
          <w:rPrChange w:id="29"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"3" </w:instrText>
      </w:r>
      <w:r w:rsidRPr="00880D72">
        <w:rPr>
          <w:rPrChange w:id="30" w:author="James Gannon" w:date="2015-05-07T11:10:00Z">
            <w:rPr>
              <w:rFonts w:ascii="Times New Roman" w:eastAsia="Times New Roman" w:hAnsi="Times New Roman" w:cs="Times New Roman"/>
              <w:sz w:val="24"/>
              <w:szCs w:val="24"/>
            </w:rPr>
          </w:rPrChange>
        </w:rPr>
        <w:fldChar w:fldCharType="separate"/>
      </w:r>
      <w:r w:rsidRPr="00880D72">
        <w:rPr>
          <w:color w:val="0000FF"/>
          <w:u w:val="single"/>
          <w:rPrChange w:id="31" w:author="James Gannon" w:date="2015-05-07T11:10:00Z">
            <w:rPr>
              <w:rFonts w:ascii="Times New Roman" w:eastAsia="Times New Roman" w:hAnsi="Times New Roman" w:cs="Times New Roman"/>
              <w:color w:val="0000FF"/>
              <w:sz w:val="24"/>
              <w:szCs w:val="24"/>
              <w:u w:val="single"/>
            </w:rPr>
          </w:rPrChange>
        </w:rPr>
        <w:t>3</w:t>
      </w:r>
      <w:r w:rsidRPr="00880D72">
        <w:rPr>
          <w:rPrChange w:id="32" w:author="James Gannon" w:date="2015-05-07T11:10:00Z">
            <w:rPr>
              <w:rFonts w:ascii="Times New Roman" w:eastAsia="Times New Roman" w:hAnsi="Times New Roman" w:cs="Times New Roman"/>
              <w:sz w:val="24"/>
              <w:szCs w:val="24"/>
            </w:rPr>
          </w:rPrChange>
        </w:rPr>
        <w:fldChar w:fldCharType="end"/>
      </w:r>
      <w:r w:rsidRPr="00880D72">
        <w:rPr>
          <w:rPrChange w:id="33" w:author="James Gannon" w:date="2015-05-07T11:10:00Z">
            <w:rPr>
              <w:rFonts w:ascii="Times New Roman" w:eastAsia="Times New Roman" w:hAnsi="Times New Roman" w:cs="Times New Roman"/>
              <w:color w:val="000000"/>
              <w:sz w:val="24"/>
              <w:szCs w:val="24"/>
            </w:rPr>
          </w:rPrChange>
        </w:rPr>
        <w:t>] In May 2006, the ICANN Board [</w:t>
      </w:r>
      <w:r w:rsidRPr="00880D72">
        <w:rPr>
          <w:rPrChange w:id="34" w:author="James Gannon" w:date="2015-05-07T11:10:00Z">
            <w:rPr>
              <w:rFonts w:ascii="Times New Roman" w:eastAsia="Times New Roman" w:hAnsi="Times New Roman" w:cs="Times New Roman"/>
              <w:sz w:val="24"/>
              <w:szCs w:val="24"/>
            </w:rPr>
          </w:rPrChange>
        </w:rPr>
        <w:fldChar w:fldCharType="begin"/>
      </w:r>
      <w:r w:rsidRPr="00880D72">
        <w:rPr>
          <w:rPrChange w:id="35"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"4" </w:instrText>
      </w:r>
      <w:r w:rsidRPr="00880D72">
        <w:rPr>
          <w:rPrChange w:id="36" w:author="James Gannon" w:date="2015-05-07T11:10:00Z">
            <w:rPr>
              <w:rFonts w:ascii="Times New Roman" w:eastAsia="Times New Roman" w:hAnsi="Times New Roman" w:cs="Times New Roman"/>
              <w:sz w:val="24"/>
              <w:szCs w:val="24"/>
            </w:rPr>
          </w:rPrChange>
        </w:rPr>
        <w:fldChar w:fldCharType="separate"/>
      </w:r>
      <w:r w:rsidRPr="00880D72">
        <w:rPr>
          <w:color w:val="0000FF"/>
          <w:u w:val="single"/>
          <w:rPrChange w:id="37" w:author="James Gannon" w:date="2015-05-07T11:10:00Z">
            <w:rPr>
              <w:rFonts w:ascii="Times New Roman" w:eastAsia="Times New Roman" w:hAnsi="Times New Roman" w:cs="Times New Roman"/>
              <w:color w:val="0000FF"/>
              <w:sz w:val="24"/>
              <w:szCs w:val="24"/>
              <w:u w:val="single"/>
            </w:rPr>
          </w:rPrChange>
        </w:rPr>
        <w:t>4</w:t>
      </w:r>
      <w:r w:rsidRPr="00880D72">
        <w:rPr>
          <w:rPrChange w:id="38" w:author="James Gannon" w:date="2015-05-07T11:10:00Z">
            <w:rPr>
              <w:rFonts w:ascii="Times New Roman" w:eastAsia="Times New Roman" w:hAnsi="Times New Roman" w:cs="Times New Roman"/>
              <w:sz w:val="24"/>
              <w:szCs w:val="24"/>
            </w:rPr>
          </w:rPrChange>
        </w:rPr>
        <w:fldChar w:fldCharType="end"/>
      </w:r>
      <w:r w:rsidRPr="00880D72">
        <w:rPr>
          <w:rPrChange w:id="39" w:author="James Gannon" w:date="2015-05-07T11:10:00Z">
            <w:rPr>
              <w:rFonts w:ascii="Times New Roman" w:eastAsia="Times New Roman" w:hAnsi="Times New Roman" w:cs="Times New Roman"/>
              <w:color w:val="000000"/>
              <w:sz w:val="24"/>
              <w:szCs w:val="24"/>
            </w:rPr>
          </w:rPrChange>
        </w:rPr>
        <w:t>] adopted the policy and directed ICANN staff to develop and publicly document a conflicts procedure.</w:t>
      </w:r>
    </w:p>
    <w:p w:rsidR="007637AC" w:rsidRPr="00880D72" w:rsidRDefault="007637AC" w:rsidP="00880D72">
      <w:pPr>
        <w:rPr>
          <w:ins w:id="40" w:author="James Gannon" w:date="2015-05-07T10:53:00Z"/>
          <w:rPrChange w:id="41" w:author="James Gannon" w:date="2015-05-07T11:10:00Z">
            <w:rPr>
              <w:ins w:id="42" w:author="James Gannon" w:date="2015-05-07T10:53:00Z"/>
              <w:rFonts w:ascii="Times New Roman" w:eastAsia="Times New Roman" w:hAnsi="Times New Roman" w:cs="Times New Roman"/>
              <w:color w:val="000000"/>
              <w:sz w:val="24"/>
              <w:szCs w:val="24"/>
            </w:rPr>
          </w:rPrChange>
        </w:rPr>
        <w:pPrChange w:id="43" w:author="James Gannon" w:date="2015-05-07T11:10:00Z">
          <w:pPr>
            <w:spacing w:after="280" w:line="240" w:lineRule="auto"/>
          </w:pPr>
        </w:pPrChange>
      </w:pPr>
      <w:r w:rsidRPr="00880D72">
        <w:rPr>
          <w:rPrChange w:id="44" w:author="James Gannon" w:date="2015-05-07T11:10:00Z">
            <w:rPr>
              <w:rFonts w:ascii="Times New Roman" w:eastAsia="Times New Roman" w:hAnsi="Times New Roman" w:cs="Times New Roman"/>
              <w:color w:val="000000"/>
              <w:sz w:val="24"/>
              <w:szCs w:val="24"/>
            </w:rPr>
          </w:rPrChange>
        </w:rPr>
        <w:t>0.3 On 3 December 2006, ICANN staff published the Draft ICANN Procedure for Handling WHOIS Conflicts with Privacy Law</w:t>
      </w:r>
      <w:del w:id="45" w:author="James Gannon" w:date="2015-05-07T10:56:00Z">
        <w:r w:rsidRPr="00880D72" w:rsidDel="007637AC">
          <w:rPr>
            <w:rPrChange w:id="46" w:author="James Gannon" w:date="2015-05-07T11:10:00Z">
              <w:rPr>
                <w:rFonts w:ascii="Times New Roman" w:eastAsia="Times New Roman" w:hAnsi="Times New Roman" w:cs="Times New Roman"/>
                <w:color w:val="000000"/>
                <w:sz w:val="24"/>
                <w:szCs w:val="24"/>
              </w:rPr>
            </w:rPrChange>
          </w:rPr>
          <w:delText xml:space="preserve"> [insert footnote, </w:delText>
        </w:r>
        <w:r w:rsidRPr="00880D72" w:rsidDel="007637AC">
          <w:rPr>
            <w:rPrChange w:id="47" w:author="James Gannon" w:date="2015-05-07T11:10:00Z">
              <w:rPr>
                <w:rFonts w:ascii="Times New Roman" w:eastAsia="Times New Roman" w:hAnsi="Times New Roman" w:cs="Times New Roman"/>
                <w:sz w:val="24"/>
                <w:szCs w:val="24"/>
              </w:rPr>
            </w:rPrChange>
          </w:rPr>
          <w:fldChar w:fldCharType="begin"/>
        </w:r>
        <w:r w:rsidRPr="00880D72" w:rsidDel="007637AC">
          <w:rPr>
            <w:rPrChange w:id="48" w:author="James Gannon" w:date="2015-05-07T11:10:00Z">
              <w:rPr>
                <w:rFonts w:ascii="Times New Roman" w:eastAsia="Times New Roman" w:hAnsi="Times New Roman" w:cs="Times New Roman"/>
                <w:sz w:val="24"/>
                <w:szCs w:val="24"/>
              </w:rPr>
            </w:rPrChange>
          </w:rPr>
          <w:delInstrText xml:space="preserve"> HYPERLINK "http://gnso.icann.org/issues/whois-privacy/whois_national_laws_procedure.htm" </w:delInstrText>
        </w:r>
        <w:r w:rsidRPr="00880D72" w:rsidDel="007637AC">
          <w:rPr>
            <w:rPrChange w:id="49" w:author="James Gannon" w:date="2015-05-07T11:10:00Z">
              <w:rPr>
                <w:rFonts w:ascii="Times New Roman" w:eastAsia="Times New Roman" w:hAnsi="Times New Roman" w:cs="Times New Roman"/>
                <w:sz w:val="24"/>
                <w:szCs w:val="24"/>
              </w:rPr>
            </w:rPrChange>
          </w:rPr>
          <w:fldChar w:fldCharType="separate"/>
        </w:r>
        <w:r w:rsidRPr="00880D72" w:rsidDel="007637AC">
          <w:rPr>
            <w:color w:val="0000FF"/>
            <w:u w:val="single"/>
            <w:rPrChange w:id="50" w:author="James Gannon" w:date="2015-05-07T11:10:00Z">
              <w:rPr>
                <w:rFonts w:ascii="Times New Roman" w:eastAsia="Times New Roman" w:hAnsi="Times New Roman" w:cs="Times New Roman"/>
                <w:color w:val="0000FF"/>
                <w:sz w:val="24"/>
                <w:szCs w:val="24"/>
                <w:u w:val="single"/>
              </w:rPr>
            </w:rPrChange>
          </w:rPr>
          <w:delText>http://gnso.icann.org/issues/whois-privacy/whois_national_laws_procedure.htm</w:delText>
        </w:r>
        <w:r w:rsidRPr="00880D72" w:rsidDel="007637AC">
          <w:rPr>
            <w:rPrChange w:id="51" w:author="James Gannon" w:date="2015-05-07T11:10:00Z">
              <w:rPr>
                <w:rFonts w:ascii="Times New Roman" w:eastAsia="Times New Roman" w:hAnsi="Times New Roman" w:cs="Times New Roman"/>
                <w:sz w:val="24"/>
                <w:szCs w:val="24"/>
              </w:rPr>
            </w:rPrChange>
          </w:rPr>
          <w:fldChar w:fldCharType="end"/>
        </w:r>
        <w:r w:rsidRPr="00880D72" w:rsidDel="007637AC">
          <w:rPr>
            <w:rPrChange w:id="52" w:author="James Gannon" w:date="2015-05-07T11:10:00Z">
              <w:rPr>
                <w:rFonts w:ascii="Times New Roman" w:eastAsia="Times New Roman" w:hAnsi="Times New Roman" w:cs="Times New Roman"/>
                <w:color w:val="000000"/>
                <w:sz w:val="24"/>
                <w:szCs w:val="24"/>
              </w:rPr>
            </w:rPrChange>
          </w:rPr>
          <w:delText xml:space="preserve">]. </w:delText>
        </w:r>
      </w:del>
      <w:ins w:id="53" w:author="James Gannon" w:date="2015-05-07T10:55:00Z">
        <w:r w:rsidRPr="00880D72">
          <w:rPr>
            <w:rStyle w:val="FootnoteReference"/>
            <w:rFonts w:eastAsia="Times New Roman" w:cs="Times New Roman"/>
            <w:color w:val="000000"/>
            <w:sz w:val="24"/>
            <w:szCs w:val="24"/>
            <w:rPrChange w:id="54" w:author="James Gannon" w:date="2015-05-07T11:10:00Z">
              <w:rPr>
                <w:rStyle w:val="FootnoteReference"/>
                <w:rFonts w:ascii="Times New Roman" w:eastAsia="Times New Roman" w:hAnsi="Times New Roman" w:cs="Times New Roman"/>
                <w:color w:val="000000"/>
                <w:sz w:val="24"/>
                <w:szCs w:val="24"/>
              </w:rPr>
            </w:rPrChange>
          </w:rPr>
          <w:footnoteReference w:id="1"/>
        </w:r>
      </w:ins>
      <w:r w:rsidRPr="00880D72">
        <w:rPr>
          <w:rPrChange w:id="62" w:author="James Gannon" w:date="2015-05-07T11:10:00Z">
            <w:rPr>
              <w:rFonts w:ascii="Times New Roman" w:eastAsia="Times New Roman" w:hAnsi="Times New Roman" w:cs="Times New Roman"/>
              <w:color w:val="000000"/>
              <w:sz w:val="24"/>
              <w:szCs w:val="24"/>
            </w:rPr>
          </w:rPrChange>
        </w:rPr>
        <w:t>ICANN sought input on the draft procedure from the Governmental Advisory Committee (GAC). Revised language has been incorporated into 1.4 below.</w:t>
      </w:r>
    </w:p>
    <w:p w:rsidR="007637AC" w:rsidRPr="00880D72" w:rsidRDefault="007637AC" w:rsidP="00880D72">
      <w:pPr>
        <w:rPr>
          <w:rPrChange w:id="63" w:author="James Gannon" w:date="2015-05-07T11:10:00Z">
            <w:rPr>
              <w:rFonts w:ascii="Times New Roman" w:eastAsia="Times New Roman" w:hAnsi="Times New Roman" w:cs="Times New Roman"/>
              <w:sz w:val="24"/>
              <w:szCs w:val="24"/>
            </w:rPr>
          </w:rPrChange>
        </w:rPr>
        <w:pPrChange w:id="64" w:author="James Gannon" w:date="2015-05-07T11:10:00Z">
          <w:pPr>
            <w:spacing w:after="280" w:line="240" w:lineRule="auto"/>
          </w:pPr>
        </w:pPrChange>
      </w:pPr>
      <w:ins w:id="65" w:author="James Gannon" w:date="2015-05-07T10:53:00Z">
        <w:r w:rsidRPr="00880D72">
          <w:rPr>
            <w:rPrChange w:id="66" w:author="James Gannon" w:date="2015-05-07T11:10:00Z">
              <w:rPr>
                <w:rFonts w:ascii="Times New Roman" w:eastAsia="Times New Roman" w:hAnsi="Times New Roman" w:cs="Times New Roman"/>
                <w:color w:val="000000"/>
                <w:sz w:val="24"/>
                <w:szCs w:val="24"/>
              </w:rPr>
            </w:rPrChange>
          </w:rPr>
          <w:t>0.4 On X June 2015 the Implementation Advisory Group</w:t>
        </w:r>
      </w:ins>
      <w:ins w:id="67" w:author="James Gannon" w:date="2015-05-07T10:54:00Z">
        <w:r w:rsidRPr="00880D72">
          <w:rPr>
            <w:rPrChange w:id="68" w:author="James Gannon" w:date="2015-05-07T11:10:00Z">
              <w:rPr>
                <w:rFonts w:ascii="Times New Roman" w:eastAsia="Times New Roman" w:hAnsi="Times New Roman" w:cs="Times New Roman"/>
                <w:color w:val="000000"/>
                <w:sz w:val="24"/>
                <w:szCs w:val="24"/>
              </w:rPr>
            </w:rPrChange>
          </w:rPr>
          <w:t xml:space="preserve"> on </w:t>
        </w:r>
      </w:ins>
      <w:ins w:id="69" w:author="James Gannon" w:date="2015-05-07T10:55:00Z">
        <w:r w:rsidRPr="00880D72">
          <w:rPr>
            <w:rPrChange w:id="70" w:author="James Gannon" w:date="2015-05-07T11:10:00Z">
              <w:rPr>
                <w:rFonts w:ascii="Times New Roman" w:eastAsia="Times New Roman" w:hAnsi="Times New Roman" w:cs="Times New Roman"/>
                <w:color w:val="000000"/>
                <w:sz w:val="24"/>
                <w:szCs w:val="24"/>
              </w:rPr>
            </w:rPrChange>
          </w:rPr>
          <w:t>WHOIS</w:t>
        </w:r>
      </w:ins>
      <w:ins w:id="71" w:author="James Gannon" w:date="2015-05-07T10:54:00Z">
        <w:r w:rsidRPr="00880D72">
          <w:rPr>
            <w:rPrChange w:id="72" w:author="James Gannon" w:date="2015-05-07T11:10:00Z">
              <w:rPr>
                <w:rFonts w:ascii="Times New Roman" w:eastAsia="Times New Roman" w:hAnsi="Times New Roman" w:cs="Times New Roman"/>
                <w:color w:val="000000"/>
                <w:sz w:val="24"/>
                <w:szCs w:val="24"/>
              </w:rPr>
            </w:rPrChange>
          </w:rPr>
          <w:t xml:space="preserve"> conflicts with National Law</w:t>
        </w:r>
      </w:ins>
      <w:ins w:id="73" w:author="James Gannon" w:date="2015-05-07T10:55:00Z">
        <w:r w:rsidRPr="00880D72">
          <w:rPr>
            <w:rStyle w:val="FootnoteReference"/>
            <w:rFonts w:eastAsia="Times New Roman" w:cs="Times New Roman"/>
            <w:color w:val="000000"/>
            <w:sz w:val="24"/>
            <w:szCs w:val="24"/>
            <w:rPrChange w:id="74" w:author="James Gannon" w:date="2015-05-07T11:10:00Z">
              <w:rPr>
                <w:rStyle w:val="FootnoteReference"/>
                <w:rFonts w:ascii="Times New Roman" w:eastAsia="Times New Roman" w:hAnsi="Times New Roman" w:cs="Times New Roman"/>
                <w:color w:val="000000"/>
                <w:sz w:val="24"/>
                <w:szCs w:val="24"/>
              </w:rPr>
            </w:rPrChange>
          </w:rPr>
          <w:footnoteReference w:id="2"/>
        </w:r>
      </w:ins>
      <w:ins w:id="77" w:author="James Gannon" w:date="2015-05-07T10:54:00Z">
        <w:r w:rsidRPr="00880D72">
          <w:rPr>
            <w:rPrChange w:id="78" w:author="James Gannon" w:date="2015-05-07T11:10:00Z">
              <w:rPr>
                <w:rFonts w:ascii="Times New Roman" w:eastAsia="Times New Roman" w:hAnsi="Times New Roman" w:cs="Times New Roman"/>
                <w:color w:val="000000"/>
                <w:sz w:val="24"/>
                <w:szCs w:val="24"/>
              </w:rPr>
            </w:rPrChange>
          </w:rPr>
          <w:t xml:space="preserve"> </w:t>
        </w:r>
      </w:ins>
      <w:ins w:id="79" w:author="James Gannon" w:date="2015-05-07T10:53:00Z">
        <w:r w:rsidRPr="00880D72">
          <w:rPr>
            <w:rPrChange w:id="80" w:author="James Gannon" w:date="2015-05-07T11:10:00Z">
              <w:rPr>
                <w:rFonts w:ascii="Times New Roman" w:eastAsia="Times New Roman" w:hAnsi="Times New Roman" w:cs="Times New Roman"/>
                <w:color w:val="000000"/>
                <w:sz w:val="24"/>
                <w:szCs w:val="24"/>
              </w:rPr>
            </w:rPrChange>
          </w:rPr>
          <w:t xml:space="preserve"> published its report outlining possible improvements to this procedure. Public comment was sought on the report of the</w:t>
        </w:r>
      </w:ins>
      <w:ins w:id="81" w:author="James Gannon" w:date="2015-05-07T10:56:00Z">
        <w:r w:rsidRPr="00880D72">
          <w:rPr>
            <w:rPrChange w:id="82" w:author="James Gannon" w:date="2015-05-07T11:10:00Z">
              <w:rPr>
                <w:rFonts w:ascii="Times New Roman" w:eastAsia="Times New Roman" w:hAnsi="Times New Roman" w:cs="Times New Roman"/>
                <w:color w:val="000000"/>
                <w:sz w:val="24"/>
                <w:szCs w:val="24"/>
              </w:rPr>
            </w:rPrChange>
          </w:rPr>
          <w:t xml:space="preserve"> advisory group from X to X 2015. The final report was submitted to the GNSO Council for consideration at its September 2015 Meeting.</w:t>
        </w:r>
      </w:ins>
    </w:p>
    <w:p w:rsidR="007637AC" w:rsidRPr="00880D72" w:rsidRDefault="007637AC" w:rsidP="00880D72">
      <w:pPr>
        <w:rPr>
          <w:rPrChange w:id="83" w:author="James Gannon" w:date="2015-05-07T11:10:00Z">
            <w:rPr>
              <w:rFonts w:ascii="Times New Roman" w:eastAsia="Times New Roman" w:hAnsi="Times New Roman" w:cs="Times New Roman"/>
              <w:sz w:val="24"/>
              <w:szCs w:val="24"/>
            </w:rPr>
          </w:rPrChange>
        </w:rPr>
        <w:pPrChange w:id="84" w:author="James Gannon" w:date="2015-05-07T11:10:00Z">
          <w:pPr>
            <w:spacing w:after="280" w:line="240" w:lineRule="auto"/>
          </w:pPr>
        </w:pPrChange>
      </w:pPr>
      <w:r w:rsidRPr="00880D72">
        <w:rPr>
          <w:rPrChange w:id="85" w:author="James Gannon" w:date="2015-05-07T11:10:00Z">
            <w:rPr>
              <w:rFonts w:ascii="Times New Roman" w:eastAsia="Times New Roman" w:hAnsi="Times New Roman" w:cs="Times New Roman"/>
              <w:color w:val="000000"/>
              <w:sz w:val="24"/>
              <w:szCs w:val="24"/>
            </w:rPr>
          </w:rPrChange>
        </w:rPr>
        <w:t>0.</w:t>
      </w:r>
      <w:del w:id="86" w:author="James Gannon" w:date="2015-05-07T10:55:00Z">
        <w:r w:rsidRPr="00880D72" w:rsidDel="007637AC">
          <w:rPr>
            <w:rPrChange w:id="87" w:author="James Gannon" w:date="2015-05-07T11:10:00Z">
              <w:rPr>
                <w:rFonts w:ascii="Times New Roman" w:eastAsia="Times New Roman" w:hAnsi="Times New Roman" w:cs="Times New Roman"/>
                <w:color w:val="000000"/>
                <w:sz w:val="24"/>
                <w:szCs w:val="24"/>
              </w:rPr>
            </w:rPrChange>
          </w:rPr>
          <w:delText xml:space="preserve">4 </w:delText>
        </w:r>
      </w:del>
      <w:ins w:id="88" w:author="James Gannon" w:date="2015-05-07T10:55:00Z">
        <w:r w:rsidRPr="00880D72">
          <w:rPr>
            <w:rPrChange w:id="89" w:author="James Gannon" w:date="2015-05-07T11:10:00Z">
              <w:rPr>
                <w:rFonts w:ascii="Times New Roman" w:eastAsia="Times New Roman" w:hAnsi="Times New Roman" w:cs="Times New Roman"/>
                <w:color w:val="000000"/>
                <w:sz w:val="24"/>
                <w:szCs w:val="24"/>
              </w:rPr>
            </w:rPrChange>
          </w:rPr>
          <w:t>5</w:t>
        </w:r>
        <w:r w:rsidRPr="00880D72">
          <w:rPr>
            <w:rPrChange w:id="90" w:author="James Gannon" w:date="2015-05-07T11:10:00Z">
              <w:rPr>
                <w:rFonts w:ascii="Times New Roman" w:eastAsia="Times New Roman" w:hAnsi="Times New Roman" w:cs="Times New Roman"/>
                <w:color w:val="000000"/>
                <w:sz w:val="24"/>
                <w:szCs w:val="24"/>
              </w:rPr>
            </w:rPrChange>
          </w:rPr>
          <w:t xml:space="preserve"> </w:t>
        </w:r>
      </w:ins>
      <w:r w:rsidRPr="00880D72">
        <w:rPr>
          <w:rPrChange w:id="91" w:author="James Gannon" w:date="2015-05-07T11:10:00Z">
            <w:rPr>
              <w:rFonts w:ascii="Times New Roman" w:eastAsia="Times New Roman" w:hAnsi="Times New Roman" w:cs="Times New Roman"/>
              <w:color w:val="000000"/>
              <w:sz w:val="24"/>
              <w:szCs w:val="24"/>
            </w:rPr>
          </w:rPrChange>
        </w:rPr>
        <w:t>The procedure outlined below details how ICANN will respond to a situation where a registrar/registry [</w:t>
      </w:r>
      <w:r w:rsidRPr="00880D72">
        <w:rPr>
          <w:rPrChange w:id="92" w:author="James Gannon" w:date="2015-05-07T11:10:00Z">
            <w:rPr>
              <w:rFonts w:ascii="Times New Roman" w:eastAsia="Times New Roman" w:hAnsi="Times New Roman" w:cs="Times New Roman"/>
              <w:sz w:val="24"/>
              <w:szCs w:val="24"/>
            </w:rPr>
          </w:rPrChange>
        </w:rPr>
        <w:fldChar w:fldCharType="begin"/>
      </w:r>
      <w:r w:rsidRPr="00880D72">
        <w:rPr>
          <w:rPrChange w:id="93"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"5" </w:instrText>
      </w:r>
      <w:r w:rsidRPr="00880D72">
        <w:rPr>
          <w:rPrChange w:id="94" w:author="James Gannon" w:date="2015-05-07T11:10:00Z">
            <w:rPr>
              <w:rFonts w:ascii="Times New Roman" w:eastAsia="Times New Roman" w:hAnsi="Times New Roman" w:cs="Times New Roman"/>
              <w:sz w:val="24"/>
              <w:szCs w:val="24"/>
            </w:rPr>
          </w:rPrChange>
        </w:rPr>
        <w:fldChar w:fldCharType="separate"/>
      </w:r>
      <w:r w:rsidRPr="00880D72">
        <w:rPr>
          <w:color w:val="0000FF"/>
          <w:u w:val="single"/>
          <w:rPrChange w:id="95" w:author="James Gannon" w:date="2015-05-07T11:10:00Z">
            <w:rPr>
              <w:rFonts w:ascii="Times New Roman" w:eastAsia="Times New Roman" w:hAnsi="Times New Roman" w:cs="Times New Roman"/>
              <w:color w:val="0000FF"/>
              <w:sz w:val="24"/>
              <w:szCs w:val="24"/>
              <w:u w:val="single"/>
            </w:rPr>
          </w:rPrChange>
        </w:rPr>
        <w:t>5</w:t>
      </w:r>
      <w:r w:rsidRPr="00880D72">
        <w:rPr>
          <w:rPrChange w:id="96" w:author="James Gannon" w:date="2015-05-07T11:10:00Z">
            <w:rPr>
              <w:rFonts w:ascii="Times New Roman" w:eastAsia="Times New Roman" w:hAnsi="Times New Roman" w:cs="Times New Roman"/>
              <w:sz w:val="24"/>
              <w:szCs w:val="24"/>
            </w:rPr>
          </w:rPrChange>
        </w:rPr>
        <w:fldChar w:fldCharType="end"/>
      </w:r>
      <w:r w:rsidRPr="00880D72">
        <w:rPr>
          <w:rPrChange w:id="97" w:author="James Gannon" w:date="2015-05-07T11:10:00Z">
            <w:rPr>
              <w:rFonts w:ascii="Times New Roman" w:eastAsia="Times New Roman" w:hAnsi="Times New Roman" w:cs="Times New Roman"/>
              <w:color w:val="000000"/>
              <w:sz w:val="24"/>
              <w:szCs w:val="24"/>
            </w:rPr>
          </w:rPrChange>
        </w:rPr>
        <w:t>] indicates that it is legally prevented by local/national privacy laws or regulations from complying with the provisions of its ICANN contract regarding the collection, display and distribution of personal data via WHOIS. The procedure is for use by ICANN staff. While it includes possible actions for the affected gTLD registry/registrar, this procedure does not impose any new obligations on registries/registrars or third parties. It aims to inform registries/registrars and other parties of the steps that will be taken when a possible conflict between other legal obligations and the ICANN contractual requirements regarding WHOIS is reported to ICANN.</w:t>
      </w:r>
    </w:p>
    <w:p w:rsidR="007637AC" w:rsidRPr="00DC781A" w:rsidRDefault="007637AC" w:rsidP="00880D72">
      <w:pPr>
        <w:pStyle w:val="ListParagraph"/>
        <w:numPr>
          <w:ilvl w:val="0"/>
          <w:numId w:val="6"/>
        </w:numPr>
        <w:spacing w:after="280" w:line="240" w:lineRule="auto"/>
        <w:rPr>
          <w:ins w:id="98" w:author="James Gannon" w:date="2015-05-07T11:35:00Z"/>
          <w:rFonts w:eastAsia="Times New Roman" w:cs="Times New Roman"/>
          <w:sz w:val="24"/>
          <w:szCs w:val="24"/>
          <w:rPrChange w:id="99" w:author="James Gannon" w:date="2015-05-07T11:35:00Z">
            <w:rPr>
              <w:ins w:id="100" w:author="James Gannon" w:date="2015-05-07T11:35:00Z"/>
              <w:rFonts w:eastAsia="Times New Roman" w:cs="Times New Roman"/>
              <w:b/>
              <w:bCs/>
              <w:color w:val="000000"/>
              <w:sz w:val="27"/>
              <w:szCs w:val="27"/>
            </w:rPr>
          </w:rPrChange>
        </w:rPr>
        <w:pPrChange w:id="101" w:author="James Gannon" w:date="2015-05-07T11:18:00Z">
          <w:pPr>
            <w:spacing w:after="280" w:line="240" w:lineRule="auto"/>
          </w:pPr>
        </w:pPrChange>
      </w:pPr>
      <w:r w:rsidRPr="00880D72">
        <w:rPr>
          <w:rFonts w:eastAsia="Times New Roman" w:cs="Times New Roman"/>
          <w:b/>
          <w:bCs/>
          <w:color w:val="000000"/>
          <w:sz w:val="27"/>
          <w:szCs w:val="27"/>
          <w:rPrChange w:id="102" w:author="James Gannon" w:date="2015-05-07T11:18:00Z">
            <w:rPr>
              <w:rFonts w:ascii="Times New Roman" w:eastAsia="Times New Roman" w:hAnsi="Times New Roman" w:cs="Times New Roman"/>
              <w:b/>
              <w:bCs/>
              <w:color w:val="000000"/>
              <w:sz w:val="27"/>
              <w:szCs w:val="27"/>
            </w:rPr>
          </w:rPrChange>
        </w:rPr>
        <w:t xml:space="preserve">Step One: Notification of </w:t>
      </w:r>
      <w:del w:id="103" w:author="James Gannon" w:date="2015-05-07T11:22:00Z">
        <w:r w:rsidRPr="00880D72" w:rsidDel="003C3A6C">
          <w:rPr>
            <w:rFonts w:eastAsia="Times New Roman" w:cs="Times New Roman"/>
            <w:b/>
            <w:bCs/>
            <w:color w:val="000000"/>
            <w:sz w:val="27"/>
            <w:szCs w:val="27"/>
            <w:rPrChange w:id="104" w:author="James Gannon" w:date="2015-05-07T11:18:00Z">
              <w:rPr>
                <w:rFonts w:ascii="Times New Roman" w:eastAsia="Times New Roman" w:hAnsi="Times New Roman" w:cs="Times New Roman"/>
                <w:b/>
                <w:bCs/>
                <w:color w:val="000000"/>
                <w:sz w:val="27"/>
                <w:szCs w:val="27"/>
              </w:rPr>
            </w:rPrChange>
          </w:rPr>
          <w:delText xml:space="preserve">Whois </w:delText>
        </w:r>
      </w:del>
      <w:ins w:id="105" w:author="James Gannon" w:date="2015-05-07T11:22:00Z">
        <w:r w:rsidR="003C3A6C">
          <w:rPr>
            <w:rFonts w:eastAsia="Times New Roman" w:cs="Times New Roman"/>
            <w:b/>
            <w:bCs/>
            <w:color w:val="000000"/>
            <w:sz w:val="27"/>
            <w:szCs w:val="27"/>
          </w:rPr>
          <w:t>WHOIS</w:t>
        </w:r>
        <w:r w:rsidR="003C3A6C" w:rsidRPr="00880D72">
          <w:rPr>
            <w:rFonts w:eastAsia="Times New Roman" w:cs="Times New Roman"/>
            <w:b/>
            <w:bCs/>
            <w:color w:val="000000"/>
            <w:sz w:val="27"/>
            <w:szCs w:val="27"/>
            <w:rPrChange w:id="106" w:author="James Gannon" w:date="2015-05-07T11:18:00Z">
              <w:rPr>
                <w:rFonts w:ascii="Times New Roman" w:eastAsia="Times New Roman" w:hAnsi="Times New Roman" w:cs="Times New Roman"/>
                <w:b/>
                <w:bCs/>
                <w:color w:val="000000"/>
                <w:sz w:val="27"/>
                <w:szCs w:val="27"/>
              </w:rPr>
            </w:rPrChange>
          </w:rPr>
          <w:t xml:space="preserve"> </w:t>
        </w:r>
      </w:ins>
      <w:r w:rsidRPr="00880D72">
        <w:rPr>
          <w:rFonts w:eastAsia="Times New Roman" w:cs="Times New Roman"/>
          <w:b/>
          <w:bCs/>
          <w:color w:val="000000"/>
          <w:sz w:val="27"/>
          <w:szCs w:val="27"/>
          <w:rPrChange w:id="107" w:author="James Gannon" w:date="2015-05-07T11:18:00Z">
            <w:rPr>
              <w:rFonts w:ascii="Times New Roman" w:eastAsia="Times New Roman" w:hAnsi="Times New Roman" w:cs="Times New Roman"/>
              <w:b/>
              <w:bCs/>
              <w:color w:val="000000"/>
              <w:sz w:val="27"/>
              <w:szCs w:val="27"/>
            </w:rPr>
          </w:rPrChange>
        </w:rPr>
        <w:t>Proceeding</w:t>
      </w:r>
    </w:p>
    <w:p w:rsidR="00DC781A" w:rsidRPr="00880D72" w:rsidRDefault="00DC781A" w:rsidP="00DC781A">
      <w:pPr>
        <w:pStyle w:val="ListParagraph"/>
        <w:spacing w:after="280" w:line="240" w:lineRule="auto"/>
        <w:ind w:left="360"/>
        <w:rPr>
          <w:rFonts w:eastAsia="Times New Roman" w:cs="Times New Roman"/>
          <w:sz w:val="24"/>
          <w:szCs w:val="24"/>
          <w:rPrChange w:id="108" w:author="James Gannon" w:date="2015-05-07T11:18:00Z">
            <w:rPr>
              <w:rFonts w:ascii="Times New Roman" w:eastAsia="Times New Roman" w:hAnsi="Times New Roman" w:cs="Times New Roman"/>
              <w:sz w:val="24"/>
              <w:szCs w:val="24"/>
            </w:rPr>
          </w:rPrChange>
        </w:rPr>
        <w:pPrChange w:id="109" w:author="James Gannon" w:date="2015-05-07T11:35:00Z">
          <w:pPr>
            <w:spacing w:after="280" w:line="240" w:lineRule="auto"/>
          </w:pPr>
        </w:pPrChange>
      </w:pPr>
    </w:p>
    <w:p w:rsidR="00880D72" w:rsidRDefault="00B17E02" w:rsidP="003C3A6C">
      <w:pPr>
        <w:pStyle w:val="ListParagraph"/>
        <w:numPr>
          <w:ilvl w:val="1"/>
          <w:numId w:val="6"/>
        </w:numPr>
        <w:rPr>
          <w:ins w:id="110" w:author="James Gannon" w:date="2015-05-07T11:12:00Z"/>
        </w:rPr>
        <w:pPrChange w:id="111" w:author="James Gannon" w:date="2015-05-07T11:18:00Z">
          <w:pPr>
            <w:pStyle w:val="ListParagraph"/>
            <w:numPr>
              <w:ilvl w:val="1"/>
              <w:numId w:val="4"/>
            </w:numPr>
            <w:ind w:left="360" w:hanging="360"/>
          </w:pPr>
        </w:pPrChange>
      </w:pPr>
      <w:ins w:id="112" w:author="James Gannon" w:date="2015-05-07T12:15:00Z">
        <w:r>
          <w:rPr>
            <w:color w:val="000000"/>
          </w:rPr>
          <w:t>At the</w:t>
        </w:r>
        <w:r>
          <w:rPr>
            <w:color w:val="000000"/>
          </w:rPr>
          <w:t xml:space="preserve"> earliest appropriate juncture</w:t>
        </w:r>
      </w:ins>
      <w:ins w:id="113" w:author="James Gannon" w:date="2015-05-07T11:03:00Z">
        <w:r w:rsidR="007637AC" w:rsidRPr="00880D72">
          <w:rPr>
            <w:rPrChange w:id="114" w:author="James Gannon" w:date="2015-05-07T11:10:00Z">
              <w:rPr>
                <w:rFonts w:eastAsia="Times New Roman" w:cs="Courier New"/>
                <w:color w:val="333333"/>
                <w:sz w:val="21"/>
                <w:szCs w:val="21"/>
              </w:rPr>
            </w:rPrChange>
          </w:rPr>
          <w:t>, based on the receipt of either</w:t>
        </w:r>
      </w:ins>
      <w:ins w:id="115" w:author="James Gannon" w:date="2015-05-07T12:17:00Z">
        <w:r>
          <w:t>,</w:t>
        </w:r>
      </w:ins>
      <w:ins w:id="116" w:author="James Gannon" w:date="2015-05-07T11:03:00Z">
        <w:r w:rsidR="007637AC" w:rsidRPr="00880D72">
          <w:rPr>
            <w:rPrChange w:id="117" w:author="James Gannon" w:date="2015-05-07T11:10:00Z">
              <w:rPr>
                <w:rFonts w:eastAsia="Times New Roman" w:cs="Courier New"/>
                <w:color w:val="333333"/>
                <w:sz w:val="21"/>
                <w:szCs w:val="21"/>
              </w:rPr>
            </w:rPrChange>
          </w:rPr>
          <w:t xml:space="preserve"> </w:t>
        </w:r>
      </w:ins>
    </w:p>
    <w:p w:rsidR="00880D72" w:rsidRPr="00880D72" w:rsidRDefault="007637AC" w:rsidP="003C3A6C">
      <w:pPr>
        <w:pStyle w:val="ListParagraph"/>
        <w:numPr>
          <w:ilvl w:val="2"/>
          <w:numId w:val="6"/>
        </w:numPr>
        <w:rPr>
          <w:ins w:id="118" w:author="James Gannon" w:date="2015-05-07T11:12:00Z"/>
          <w:rPrChange w:id="119" w:author="James Gannon" w:date="2015-05-07T11:12:00Z">
            <w:rPr>
              <w:ins w:id="120" w:author="James Gannon" w:date="2015-05-07T11:12:00Z"/>
              <w:rFonts w:cs="Times New Roman"/>
              <w:color w:val="000000"/>
              <w:sz w:val="24"/>
              <w:szCs w:val="24"/>
            </w:rPr>
          </w:rPrChange>
        </w:rPr>
        <w:pPrChange w:id="121" w:author="James Gannon" w:date="2015-05-07T11:18:00Z">
          <w:pPr>
            <w:pStyle w:val="ListParagraph"/>
            <w:numPr>
              <w:ilvl w:val="1"/>
              <w:numId w:val="4"/>
            </w:numPr>
            <w:ind w:left="360" w:hanging="360"/>
          </w:pPr>
        </w:pPrChange>
      </w:pPr>
      <w:ins w:id="122" w:author="James Gannon" w:date="2015-05-07T11:03:00Z">
        <w:r w:rsidRPr="00880D72">
          <w:rPr>
            <w:rPrChange w:id="123" w:author="James Gannon" w:date="2015-05-07T11:10:00Z">
              <w:rPr>
                <w:rFonts w:eastAsia="Times New Roman" w:cs="Courier New"/>
                <w:color w:val="333333"/>
                <w:sz w:val="21"/>
                <w:szCs w:val="21"/>
              </w:rPr>
            </w:rPrChange>
          </w:rPr>
          <w:t xml:space="preserve">a written legal opinion from a nationally recognized law firm in the applicable jurisdiction that states </w:t>
        </w:r>
      </w:ins>
      <w:ins w:id="124" w:author="James Gannon" w:date="2015-05-07T11:04:00Z">
        <w:r w:rsidRPr="00DC781A">
          <w:rPr>
            <w:rPrChange w:id="125" w:author="James Gannon" w:date="2015-05-07T11:34:00Z">
              <w:rPr>
                <w:rFonts w:ascii="Times New Roman" w:eastAsia="Times New Roman" w:hAnsi="Times New Roman" w:cs="Times New Roman"/>
                <w:color w:val="000000"/>
                <w:sz w:val="24"/>
                <w:szCs w:val="24"/>
              </w:rPr>
            </w:rPrChange>
          </w:rPr>
          <w:t xml:space="preserve">that </w:t>
        </w:r>
      </w:ins>
      <w:ins w:id="126" w:author="James Gannon" w:date="2015-05-07T11:05:00Z">
        <w:r w:rsidRPr="00DC781A">
          <w:rPr>
            <w:rPrChange w:id="127" w:author="James Gannon" w:date="2015-05-07T11:34:00Z">
              <w:rPr>
                <w:rFonts w:ascii="Times New Roman" w:eastAsia="Times New Roman" w:hAnsi="Times New Roman" w:cs="Times New Roman"/>
                <w:color w:val="000000"/>
                <w:sz w:val="24"/>
                <w:szCs w:val="24"/>
              </w:rPr>
            </w:rPrChange>
          </w:rPr>
          <w:t xml:space="preserve">that national laws or statutes </w:t>
        </w:r>
      </w:ins>
      <w:ins w:id="128" w:author="James Gannon" w:date="2015-05-07T11:06:00Z">
        <w:r w:rsidRPr="00DC781A">
          <w:rPr>
            <w:rPrChange w:id="129" w:author="James Gannon" w:date="2015-05-07T11:34:00Z">
              <w:rPr>
                <w:rFonts w:ascii="Times New Roman" w:eastAsia="Times New Roman" w:hAnsi="Times New Roman" w:cs="Times New Roman"/>
                <w:color w:val="000000"/>
                <w:sz w:val="24"/>
                <w:szCs w:val="24"/>
              </w:rPr>
            </w:rPrChange>
          </w:rPr>
          <w:t>in</w:t>
        </w:r>
      </w:ins>
      <w:ins w:id="130" w:author="James Gannon" w:date="2015-05-07T11:05:00Z">
        <w:r w:rsidRPr="00DC781A">
          <w:rPr>
            <w:rPrChange w:id="131" w:author="James Gannon" w:date="2015-05-07T11:34:00Z">
              <w:rPr>
                <w:rFonts w:ascii="Times New Roman" w:eastAsia="Times New Roman" w:hAnsi="Times New Roman" w:cs="Times New Roman"/>
                <w:color w:val="000000"/>
                <w:sz w:val="24"/>
                <w:szCs w:val="24"/>
              </w:rPr>
            </w:rPrChange>
          </w:rPr>
          <w:t xml:space="preserve"> the country of incorporation of a registrar </w:t>
        </w:r>
      </w:ins>
      <w:ins w:id="132" w:author="James Gannon" w:date="2015-05-07T11:04:00Z">
        <w:r w:rsidRPr="00DC781A">
          <w:rPr>
            <w:rPrChange w:id="133" w:author="James Gannon" w:date="2015-05-07T11:34:00Z">
              <w:rPr>
                <w:rFonts w:ascii="Times New Roman" w:eastAsia="Times New Roman" w:hAnsi="Times New Roman" w:cs="Times New Roman"/>
                <w:color w:val="000000"/>
                <w:sz w:val="24"/>
                <w:szCs w:val="24"/>
              </w:rPr>
            </w:rPrChange>
          </w:rPr>
          <w:t>might affect its compliance with the provisions of the Registrar Accreditation Agreement or other contractual agreement with ICANN dealing with the collection, display or distribution of personally identifiable data via WHOIS</w:t>
        </w:r>
      </w:ins>
      <w:ins w:id="134" w:author="James Gannon" w:date="2015-05-07T11:05:00Z">
        <w:r w:rsidRPr="00DC781A">
          <w:rPr>
            <w:rPrChange w:id="135" w:author="James Gannon" w:date="2015-05-07T11:34:00Z">
              <w:rPr>
                <w:rFonts w:ascii="Times New Roman" w:eastAsia="Times New Roman" w:hAnsi="Times New Roman" w:cs="Times New Roman"/>
                <w:color w:val="000000"/>
                <w:sz w:val="24"/>
                <w:szCs w:val="24"/>
              </w:rPr>
            </w:rPrChange>
          </w:rPr>
          <w:t>.</w:t>
        </w:r>
      </w:ins>
    </w:p>
    <w:p w:rsidR="00880D72" w:rsidRPr="00880D72" w:rsidRDefault="00880D72" w:rsidP="003C3A6C">
      <w:pPr>
        <w:pStyle w:val="ListParagraph"/>
        <w:numPr>
          <w:ilvl w:val="3"/>
          <w:numId w:val="6"/>
        </w:numPr>
        <w:rPr>
          <w:ins w:id="136" w:author="James Gannon" w:date="2015-05-07T11:09:00Z"/>
          <w:rPrChange w:id="137" w:author="James Gannon" w:date="2015-05-07T11:10:00Z">
            <w:rPr>
              <w:ins w:id="138" w:author="James Gannon" w:date="2015-05-07T11:09:00Z"/>
              <w:rFonts w:eastAsia="Times New Roman" w:cs="Courier New"/>
              <w:color w:val="333333"/>
              <w:sz w:val="21"/>
              <w:szCs w:val="21"/>
            </w:rPr>
          </w:rPrChange>
        </w:rPr>
        <w:pPrChange w:id="139" w:author="James Gannon" w:date="2015-05-07T11:19:00Z">
          <w:pPr>
            <w:pStyle w:val="ListParagraph"/>
            <w:numPr>
              <w:ilvl w:val="1"/>
              <w:numId w:val="4"/>
            </w:numPr>
            <w:ind w:left="360" w:hanging="360"/>
          </w:pPr>
        </w:pPrChange>
      </w:pPr>
      <w:ins w:id="140" w:author="James Gannon" w:date="2015-05-07T11:09:00Z">
        <w:r w:rsidRPr="00880D72">
          <w:rPr>
            <w:rPrChange w:id="141" w:author="James Gannon" w:date="2015-05-07T11:10:00Z">
              <w:rPr>
                <w:rFonts w:eastAsia="Times New Roman" w:cs="Courier New"/>
                <w:color w:val="333333"/>
                <w:sz w:val="21"/>
                <w:szCs w:val="21"/>
              </w:rPr>
            </w:rPrChange>
          </w:rPr>
          <w:t>Such writ</w:t>
        </w:r>
        <w:r w:rsidRPr="00880D72">
          <w:rPr>
            <w:rPrChange w:id="142" w:author="James Gannon" w:date="2015-05-07T11:10:00Z">
              <w:rPr>
                <w:rFonts w:eastAsia="Times New Roman" w:cs="Courier New"/>
                <w:color w:val="333333"/>
                <w:sz w:val="21"/>
                <w:szCs w:val="21"/>
              </w:rPr>
            </w:rPrChange>
          </w:rPr>
          <w:t xml:space="preserve">ten </w:t>
        </w:r>
      </w:ins>
      <w:ins w:id="143" w:author="James Gannon" w:date="2015-05-07T11:36:00Z">
        <w:r w:rsidR="00DC781A">
          <w:t>opinion</w:t>
        </w:r>
      </w:ins>
      <w:ins w:id="144" w:author="James Gannon" w:date="2015-05-07T11:09:00Z">
        <w:r w:rsidRPr="00880D72">
          <w:rPr>
            <w:rPrChange w:id="145" w:author="James Gannon" w:date="2015-05-07T11:10:00Z">
              <w:rPr>
                <w:rFonts w:eastAsia="Times New Roman" w:cs="Courier New"/>
                <w:color w:val="333333"/>
                <w:sz w:val="21"/>
                <w:szCs w:val="21"/>
              </w:rPr>
            </w:rPrChange>
          </w:rPr>
          <w:t xml:space="preserve"> shall</w:t>
        </w:r>
      </w:ins>
    </w:p>
    <w:p w:rsidR="00880D72" w:rsidRDefault="00880D72" w:rsidP="003C3A6C">
      <w:pPr>
        <w:pStyle w:val="ListParagraph"/>
        <w:numPr>
          <w:ilvl w:val="4"/>
          <w:numId w:val="6"/>
        </w:numPr>
        <w:rPr>
          <w:ins w:id="146" w:author="James Gannon" w:date="2015-05-07T11:12:00Z"/>
        </w:rPr>
        <w:pPrChange w:id="147" w:author="James Gannon" w:date="2015-05-07T11:19:00Z">
          <w:pPr>
            <w:pStyle w:val="ListParagraph"/>
            <w:numPr>
              <w:ilvl w:val="1"/>
              <w:numId w:val="4"/>
            </w:numPr>
            <w:ind w:left="360" w:hanging="360"/>
          </w:pPr>
        </w:pPrChange>
      </w:pPr>
      <w:ins w:id="148" w:author="James Gannon" w:date="2015-05-07T11:09:00Z">
        <w:r w:rsidRPr="00880D72">
          <w:rPr>
            <w:rPrChange w:id="149" w:author="James Gannon" w:date="2015-05-07T11:10:00Z">
              <w:rPr>
                <w:rFonts w:eastAsia="Times New Roman" w:cs="Courier New"/>
                <w:color w:val="333333"/>
                <w:sz w:val="21"/>
                <w:szCs w:val="21"/>
              </w:rPr>
            </w:rPrChange>
          </w:rPr>
          <w:t xml:space="preserve">specify the relevant applicable law, the allegedly offending elements, the manner in which the </w:t>
        </w:r>
      </w:ins>
      <w:ins w:id="150" w:author="James Gannon" w:date="2015-05-07T11:36:00Z">
        <w:r w:rsidR="00DC781A" w:rsidRPr="00AF4E31">
          <w:t xml:space="preserve">collection, display or distribution </w:t>
        </w:r>
      </w:ins>
      <w:ins w:id="151" w:author="James Gannon" w:date="2015-05-07T11:09:00Z">
        <w:r w:rsidRPr="00880D72">
          <w:rPr>
            <w:rPrChange w:id="152" w:author="James Gannon" w:date="2015-05-07T11:10:00Z">
              <w:rPr>
                <w:rFonts w:eastAsia="Times New Roman" w:cs="Courier New"/>
                <w:color w:val="333333"/>
                <w:sz w:val="21"/>
                <w:szCs w:val="21"/>
              </w:rPr>
            </w:rPrChange>
          </w:rPr>
          <w:t>of such data violates applicable law, and a reasonable description of such determination and any other facts and circ</w:t>
        </w:r>
        <w:r w:rsidRPr="00880D72">
          <w:rPr>
            <w:rPrChange w:id="153" w:author="James Gannon" w:date="2015-05-07T11:10:00Z">
              <w:rPr>
                <w:rFonts w:eastAsia="Times New Roman" w:cs="Courier New"/>
                <w:color w:val="333333"/>
                <w:sz w:val="21"/>
                <w:szCs w:val="21"/>
              </w:rPr>
            </w:rPrChange>
          </w:rPr>
          <w:t>umstances related thereto,</w:t>
        </w:r>
      </w:ins>
    </w:p>
    <w:p w:rsidR="00880D72" w:rsidRDefault="00880D72" w:rsidP="003C3A6C">
      <w:pPr>
        <w:pStyle w:val="ListParagraph"/>
        <w:numPr>
          <w:ilvl w:val="3"/>
          <w:numId w:val="6"/>
        </w:numPr>
        <w:rPr>
          <w:ins w:id="154" w:author="James Gannon" w:date="2015-05-07T11:12:00Z"/>
        </w:rPr>
        <w:pPrChange w:id="155" w:author="James Gannon" w:date="2015-05-07T11:19:00Z">
          <w:pPr>
            <w:pStyle w:val="ListParagraph"/>
            <w:numPr>
              <w:ilvl w:val="1"/>
              <w:numId w:val="4"/>
            </w:numPr>
            <w:ind w:left="360" w:hanging="360"/>
          </w:pPr>
        </w:pPrChange>
      </w:pPr>
      <w:ins w:id="156" w:author="James Gannon" w:date="2015-05-07T11:09:00Z">
        <w:r w:rsidRPr="00880D72">
          <w:rPr>
            <w:rPrChange w:id="157" w:author="James Gannon" w:date="2015-05-07T11:10:00Z">
              <w:rPr>
                <w:rFonts w:eastAsia="Times New Roman" w:cs="Courier New"/>
                <w:color w:val="333333"/>
                <w:sz w:val="21"/>
                <w:szCs w:val="21"/>
              </w:rPr>
            </w:rPrChange>
          </w:rPr>
          <w:lastRenderedPageBreak/>
          <w:t>be accompanied by a copy of the Opinion and governmental ruling or gui</w:t>
        </w:r>
        <w:r w:rsidRPr="00880D72">
          <w:rPr>
            <w:rPrChange w:id="158" w:author="James Gannon" w:date="2015-05-07T11:10:00Z">
              <w:rPr>
                <w:rFonts w:eastAsia="Times New Roman" w:cs="Courier New"/>
                <w:color w:val="333333"/>
                <w:sz w:val="21"/>
                <w:szCs w:val="21"/>
              </w:rPr>
            </w:rPrChange>
          </w:rPr>
          <w:t>dance, as applicable, and</w:t>
        </w:r>
      </w:ins>
    </w:p>
    <w:p w:rsidR="00880D72" w:rsidRPr="00880D72" w:rsidRDefault="00880D72" w:rsidP="003C3A6C">
      <w:pPr>
        <w:pStyle w:val="ListParagraph"/>
        <w:numPr>
          <w:ilvl w:val="3"/>
          <w:numId w:val="6"/>
        </w:numPr>
        <w:rPr>
          <w:ins w:id="159" w:author="James Gannon" w:date="2015-05-07T11:03:00Z"/>
          <w:rPrChange w:id="160" w:author="James Gannon" w:date="2015-05-07T11:10:00Z">
            <w:rPr>
              <w:ins w:id="161" w:author="James Gannon" w:date="2015-05-07T11:03:00Z"/>
              <w:rFonts w:eastAsia="Times New Roman" w:cs="Courier New"/>
              <w:color w:val="333333"/>
              <w:sz w:val="21"/>
              <w:szCs w:val="21"/>
            </w:rPr>
          </w:rPrChange>
        </w:rPr>
        <w:pPrChange w:id="162" w:author="James Gannon" w:date="2015-05-07T11:19:00Z">
          <w:pPr>
            <w:pStyle w:val="ListParagraph"/>
            <w:numPr>
              <w:ilvl w:val="1"/>
              <w:numId w:val="4"/>
            </w:numPr>
            <w:ind w:left="360" w:hanging="360"/>
          </w:pPr>
        </w:pPrChange>
      </w:pPr>
      <w:proofErr w:type="gramStart"/>
      <w:ins w:id="163" w:author="James Gannon" w:date="2015-05-07T11:09:00Z">
        <w:r w:rsidRPr="00880D72">
          <w:rPr>
            <w:rPrChange w:id="164" w:author="James Gannon" w:date="2015-05-07T11:10:00Z">
              <w:rPr>
                <w:rFonts w:eastAsia="Times New Roman" w:cs="Courier New"/>
                <w:color w:val="333333"/>
                <w:sz w:val="21"/>
                <w:szCs w:val="21"/>
              </w:rPr>
            </w:rPrChange>
          </w:rPr>
          <w:t>be</w:t>
        </w:r>
        <w:proofErr w:type="gramEnd"/>
        <w:r w:rsidRPr="00880D72">
          <w:rPr>
            <w:rPrChange w:id="165" w:author="James Gannon" w:date="2015-05-07T11:10:00Z">
              <w:rPr>
                <w:rFonts w:eastAsia="Times New Roman" w:cs="Courier New"/>
                <w:color w:val="333333"/>
                <w:sz w:val="21"/>
                <w:szCs w:val="21"/>
              </w:rPr>
            </w:rPrChange>
          </w:rPr>
          <w:t xml:space="preserve"> accompanied by any documentation received by Registrar from any governmental authority, in each case, related to such determination, and such other documentation reasonably requested by ICANN.</w:t>
        </w:r>
      </w:ins>
    </w:p>
    <w:p w:rsidR="007637AC" w:rsidRPr="00880D72" w:rsidRDefault="007637AC" w:rsidP="00DC781A">
      <w:pPr>
        <w:rPr>
          <w:ins w:id="166" w:author="James Gannon" w:date="2015-05-07T11:03:00Z"/>
          <w:rPrChange w:id="167" w:author="James Gannon" w:date="2015-05-07T11:10:00Z">
            <w:rPr>
              <w:ins w:id="168" w:author="James Gannon" w:date="2015-05-07T11:03:00Z"/>
              <w:rFonts w:eastAsia="Times New Roman" w:cs="Courier New"/>
              <w:color w:val="333333"/>
              <w:sz w:val="21"/>
              <w:szCs w:val="21"/>
            </w:rPr>
          </w:rPrChange>
        </w:rPr>
      </w:pPr>
      <w:ins w:id="169" w:author="James Gannon" w:date="2015-05-07T11:03:00Z">
        <w:r w:rsidRPr="00880D72">
          <w:rPr>
            <w:rPrChange w:id="170" w:author="James Gannon" w:date="2015-05-07T11:10:00Z">
              <w:rPr>
                <w:rFonts w:eastAsia="Times New Roman" w:cs="Courier New"/>
                <w:color w:val="333333"/>
                <w:sz w:val="21"/>
                <w:szCs w:val="21"/>
              </w:rPr>
            </w:rPrChange>
          </w:rPr>
          <w:t>OR</w:t>
        </w:r>
      </w:ins>
    </w:p>
    <w:p w:rsidR="003C3A6C" w:rsidRPr="003C3A6C" w:rsidRDefault="007637AC" w:rsidP="003C3A6C">
      <w:pPr>
        <w:pStyle w:val="ListParagraph"/>
        <w:numPr>
          <w:ilvl w:val="2"/>
          <w:numId w:val="6"/>
        </w:numPr>
        <w:rPr>
          <w:ins w:id="171" w:author="James Gannon" w:date="2015-05-07T11:20:00Z"/>
          <w:rFonts w:cs="Times New Roman"/>
          <w:color w:val="000000"/>
          <w:sz w:val="24"/>
          <w:szCs w:val="24"/>
          <w:rPrChange w:id="172" w:author="James Gannon" w:date="2015-05-07T11:20:00Z">
            <w:rPr>
              <w:ins w:id="173" w:author="James Gannon" w:date="2015-05-07T11:20:00Z"/>
            </w:rPr>
          </w:rPrChange>
        </w:rPr>
        <w:pPrChange w:id="174" w:author="James Gannon" w:date="2015-05-07T11:19:00Z">
          <w:pPr>
            <w:pStyle w:val="ListParagraph"/>
            <w:numPr>
              <w:numId w:val="4"/>
            </w:numPr>
            <w:ind w:left="360" w:hanging="360"/>
          </w:pPr>
        </w:pPrChange>
      </w:pPr>
      <w:ins w:id="175" w:author="James Gannon" w:date="2015-05-07T11:03:00Z">
        <w:r w:rsidRPr="00880D72">
          <w:rPr>
            <w:rPrChange w:id="176" w:author="James Gannon" w:date="2015-05-07T11:10:00Z">
              <w:rPr>
                <w:rFonts w:eastAsia="Times New Roman" w:cs="Courier New"/>
                <w:color w:val="333333"/>
                <w:sz w:val="21"/>
                <w:szCs w:val="21"/>
              </w:rPr>
            </w:rPrChange>
          </w:rPr>
          <w:t xml:space="preserve">a ruling of, or written guidance from, a governmental body of competent jurisdiction providing that compliance with </w:t>
        </w:r>
      </w:ins>
      <w:ins w:id="177" w:author="James Gannon" w:date="2015-05-07T11:06:00Z">
        <w:r w:rsidRPr="00880D72">
          <w:rPr>
            <w:rFonts w:cs="Times New Roman"/>
            <w:color w:val="000000"/>
            <w:sz w:val="24"/>
            <w:szCs w:val="24"/>
            <w:rPrChange w:id="178" w:author="James Gannon" w:date="2015-05-07T11:12:00Z">
              <w:rPr>
                <w:rFonts w:ascii="Times New Roman" w:eastAsia="Times New Roman" w:hAnsi="Times New Roman" w:cs="Times New Roman"/>
                <w:color w:val="000000"/>
                <w:sz w:val="24"/>
                <w:szCs w:val="24"/>
              </w:rPr>
            </w:rPrChange>
          </w:rPr>
          <w:t>the collection, display or distribution of personally identifiable data via WHOIS</w:t>
        </w:r>
      </w:ins>
      <w:ins w:id="179" w:author="James Gannon" w:date="2015-05-07T11:03:00Z">
        <w:r w:rsidRPr="00880D72">
          <w:rPr>
            <w:rPrChange w:id="180" w:author="James Gannon" w:date="2015-05-07T11:10:00Z">
              <w:rPr>
                <w:rFonts w:eastAsia="Times New Roman" w:cs="Courier New"/>
                <w:color w:val="333333"/>
                <w:sz w:val="21"/>
                <w:szCs w:val="21"/>
              </w:rPr>
            </w:rPrChange>
          </w:rPr>
          <w:t xml:space="preserve">, </w:t>
        </w:r>
      </w:ins>
    </w:p>
    <w:p w:rsidR="00880D72" w:rsidRPr="00880D72" w:rsidRDefault="003C3A6C" w:rsidP="003C3A6C">
      <w:pPr>
        <w:pStyle w:val="ListParagraph"/>
        <w:numPr>
          <w:ilvl w:val="3"/>
          <w:numId w:val="6"/>
        </w:numPr>
        <w:rPr>
          <w:ins w:id="181" w:author="James Gannon" w:date="2015-05-07T11:13:00Z"/>
          <w:rFonts w:cs="Times New Roman"/>
          <w:color w:val="000000"/>
          <w:sz w:val="24"/>
          <w:szCs w:val="24"/>
          <w:rPrChange w:id="182" w:author="James Gannon" w:date="2015-05-07T11:13:00Z">
            <w:rPr>
              <w:ins w:id="183" w:author="James Gannon" w:date="2015-05-07T11:13:00Z"/>
            </w:rPr>
          </w:rPrChange>
        </w:rPr>
        <w:pPrChange w:id="184" w:author="James Gannon" w:date="2015-05-07T11:20:00Z">
          <w:pPr>
            <w:pStyle w:val="ListParagraph"/>
            <w:numPr>
              <w:numId w:val="4"/>
            </w:numPr>
            <w:ind w:left="360" w:hanging="360"/>
          </w:pPr>
        </w:pPrChange>
      </w:pPr>
      <w:ins w:id="185" w:author="James Gannon" w:date="2015-05-07T11:20:00Z">
        <w:r>
          <w:t xml:space="preserve">such notice shall </w:t>
        </w:r>
      </w:ins>
      <w:ins w:id="186" w:author="James Gannon" w:date="2015-05-07T11:07:00Z">
        <w:r w:rsidR="007637AC" w:rsidRPr="00880D72">
          <w:rPr>
            <w:rPrChange w:id="187" w:author="James Gannon" w:date="2015-05-07T11:10:00Z">
              <w:rPr>
                <w:rFonts w:eastAsia="Times New Roman" w:cs="Courier New"/>
                <w:color w:val="333333"/>
                <w:sz w:val="21"/>
                <w:szCs w:val="21"/>
              </w:rPr>
            </w:rPrChange>
          </w:rPr>
          <w:t>compris</w:t>
        </w:r>
      </w:ins>
      <w:ins w:id="188" w:author="James Gannon" w:date="2015-05-07T11:20:00Z">
        <w:r>
          <w:t>e</w:t>
        </w:r>
      </w:ins>
      <w:ins w:id="189" w:author="James Gannon" w:date="2015-05-07T11:07:00Z">
        <w:r w:rsidR="007637AC" w:rsidRPr="00880D72">
          <w:rPr>
            <w:rPrChange w:id="190" w:author="James Gannon" w:date="2015-05-07T11:10:00Z">
              <w:rPr>
                <w:rFonts w:eastAsia="Times New Roman" w:cs="Courier New"/>
                <w:color w:val="333333"/>
                <w:sz w:val="21"/>
                <w:szCs w:val="21"/>
              </w:rPr>
            </w:rPrChange>
          </w:rPr>
          <w:t xml:space="preserve"> the following elements</w:t>
        </w:r>
      </w:ins>
    </w:p>
    <w:p w:rsidR="007637AC" w:rsidRPr="00880D72" w:rsidRDefault="007637AC" w:rsidP="003C3A6C">
      <w:pPr>
        <w:pStyle w:val="ListParagraph"/>
        <w:numPr>
          <w:ilvl w:val="4"/>
          <w:numId w:val="6"/>
        </w:numPr>
        <w:rPr>
          <w:ins w:id="191" w:author="James Gannon" w:date="2015-05-07T11:08:00Z"/>
          <w:rFonts w:cs="Times New Roman"/>
          <w:color w:val="000000"/>
          <w:sz w:val="24"/>
          <w:szCs w:val="24"/>
          <w:rPrChange w:id="192" w:author="James Gannon" w:date="2015-05-07T11:13:00Z">
            <w:rPr>
              <w:ins w:id="193" w:author="James Gannon" w:date="2015-05-07T11:08:00Z"/>
            </w:rPr>
          </w:rPrChange>
        </w:rPr>
        <w:pPrChange w:id="194" w:author="James Gannon" w:date="2015-05-07T11:20:00Z">
          <w:pPr>
            <w:pStyle w:val="ListParagraph"/>
            <w:numPr>
              <w:numId w:val="4"/>
            </w:numPr>
            <w:ind w:left="360" w:hanging="360"/>
          </w:pPr>
        </w:pPrChange>
      </w:pPr>
      <w:ins w:id="195" w:author="James Gannon" w:date="2015-05-07T11:07:00Z">
        <w:r w:rsidRPr="00DC781A">
          <w:t>the specific contracted party in question (registrar or registry)</w:t>
        </w:r>
      </w:ins>
    </w:p>
    <w:p w:rsidR="007637AC" w:rsidRPr="00880D72" w:rsidRDefault="007637AC" w:rsidP="003C3A6C">
      <w:pPr>
        <w:pStyle w:val="ListParagraph"/>
        <w:numPr>
          <w:ilvl w:val="4"/>
          <w:numId w:val="6"/>
        </w:numPr>
        <w:rPr>
          <w:ins w:id="196" w:author="James Gannon" w:date="2015-05-07T11:08:00Z"/>
          <w:rFonts w:cs="Times New Roman"/>
          <w:color w:val="000000"/>
          <w:sz w:val="24"/>
          <w:szCs w:val="24"/>
          <w:rPrChange w:id="197" w:author="James Gannon" w:date="2015-05-07T11:13:00Z">
            <w:rPr>
              <w:ins w:id="198" w:author="James Gannon" w:date="2015-05-07T11:08:00Z"/>
            </w:rPr>
          </w:rPrChange>
        </w:rPr>
        <w:pPrChange w:id="199" w:author="James Gannon" w:date="2015-05-07T11:20:00Z">
          <w:pPr>
            <w:pStyle w:val="ListParagraph"/>
            <w:numPr>
              <w:numId w:val="4"/>
            </w:numPr>
            <w:ind w:left="360" w:hanging="360"/>
          </w:pPr>
        </w:pPrChange>
      </w:pPr>
      <w:ins w:id="200" w:author="James Gannon" w:date="2015-05-07T11:07:00Z">
        <w:r w:rsidRPr="00DC781A">
          <w:t xml:space="preserve">the applicable terms of service/registration agreements agency has reviewed </w:t>
        </w:r>
      </w:ins>
    </w:p>
    <w:p w:rsidR="007637AC" w:rsidRPr="00880D72" w:rsidRDefault="007637AC" w:rsidP="003C3A6C">
      <w:pPr>
        <w:pStyle w:val="ListParagraph"/>
        <w:numPr>
          <w:ilvl w:val="4"/>
          <w:numId w:val="6"/>
        </w:numPr>
        <w:rPr>
          <w:ins w:id="201" w:author="James Gannon" w:date="2015-05-07T11:08:00Z"/>
          <w:rFonts w:cs="Times New Roman"/>
          <w:color w:val="000000"/>
          <w:sz w:val="24"/>
          <w:szCs w:val="24"/>
          <w:rPrChange w:id="202" w:author="James Gannon" w:date="2015-05-07T11:13:00Z">
            <w:rPr>
              <w:ins w:id="203" w:author="James Gannon" w:date="2015-05-07T11:08:00Z"/>
            </w:rPr>
          </w:rPrChange>
        </w:rPr>
        <w:pPrChange w:id="204" w:author="James Gannon" w:date="2015-05-07T11:20:00Z">
          <w:pPr>
            <w:pStyle w:val="ListParagraph"/>
            <w:numPr>
              <w:numId w:val="4"/>
            </w:numPr>
            <w:ind w:left="360" w:hanging="360"/>
          </w:pPr>
        </w:pPrChange>
      </w:pPr>
      <w:ins w:id="205" w:author="James Gannon" w:date="2015-05-07T11:07:00Z">
        <w:r w:rsidRPr="00DC781A">
          <w:t xml:space="preserve">the applicable provisions of the ICANN contract in question </w:t>
        </w:r>
      </w:ins>
    </w:p>
    <w:p w:rsidR="007637AC" w:rsidRPr="00880D72" w:rsidRDefault="007637AC" w:rsidP="003C3A6C">
      <w:pPr>
        <w:pStyle w:val="ListParagraph"/>
        <w:numPr>
          <w:ilvl w:val="4"/>
          <w:numId w:val="6"/>
        </w:numPr>
        <w:rPr>
          <w:ins w:id="206" w:author="James Gannon" w:date="2015-05-07T11:08:00Z"/>
          <w:rFonts w:cs="Times New Roman"/>
          <w:color w:val="000000"/>
          <w:sz w:val="24"/>
          <w:szCs w:val="24"/>
          <w:rPrChange w:id="207" w:author="James Gannon" w:date="2015-05-07T11:13:00Z">
            <w:rPr>
              <w:ins w:id="208" w:author="James Gannon" w:date="2015-05-07T11:08:00Z"/>
            </w:rPr>
          </w:rPrChange>
        </w:rPr>
        <w:pPrChange w:id="209" w:author="James Gannon" w:date="2015-05-07T11:20:00Z">
          <w:pPr>
            <w:pStyle w:val="ListParagraph"/>
            <w:numPr>
              <w:numId w:val="4"/>
            </w:numPr>
            <w:ind w:left="360" w:hanging="360"/>
          </w:pPr>
        </w:pPrChange>
      </w:pPr>
      <w:ins w:id="210" w:author="James Gannon" w:date="2015-05-07T11:07:00Z">
        <w:r w:rsidRPr="00DC781A">
          <w:t>the applicable law it has analyzed</w:t>
        </w:r>
      </w:ins>
    </w:p>
    <w:p w:rsidR="007637AC" w:rsidRPr="00880D72" w:rsidRDefault="007637AC" w:rsidP="003C3A6C">
      <w:pPr>
        <w:pStyle w:val="ListParagraph"/>
        <w:numPr>
          <w:ilvl w:val="4"/>
          <w:numId w:val="6"/>
        </w:numPr>
        <w:rPr>
          <w:ins w:id="211" w:author="James Gannon" w:date="2015-05-07T11:08:00Z"/>
          <w:rFonts w:cs="Times New Roman"/>
          <w:color w:val="000000"/>
          <w:sz w:val="24"/>
          <w:szCs w:val="24"/>
          <w:rPrChange w:id="212" w:author="James Gannon" w:date="2015-05-07T11:13:00Z">
            <w:rPr>
              <w:ins w:id="213" w:author="James Gannon" w:date="2015-05-07T11:08:00Z"/>
            </w:rPr>
          </w:rPrChange>
        </w:rPr>
        <w:pPrChange w:id="214" w:author="James Gannon" w:date="2015-05-07T11:20:00Z">
          <w:pPr>
            <w:pStyle w:val="ListParagraph"/>
            <w:numPr>
              <w:numId w:val="4"/>
            </w:numPr>
            <w:ind w:left="360" w:hanging="360"/>
          </w:pPr>
        </w:pPrChange>
      </w:pPr>
      <w:ins w:id="215" w:author="James Gannon" w:date="2015-05-07T11:07:00Z">
        <w:r w:rsidRPr="00DC781A">
          <w:t>Identifying and analyzing the inconsistency agency has found between national law and contractual obligations, citing specific provisions of each</w:t>
        </w:r>
      </w:ins>
    </w:p>
    <w:p w:rsidR="007637AC" w:rsidRPr="00880D72" w:rsidRDefault="007637AC" w:rsidP="003C3A6C">
      <w:pPr>
        <w:pStyle w:val="ListParagraph"/>
        <w:numPr>
          <w:ilvl w:val="4"/>
          <w:numId w:val="6"/>
        </w:numPr>
        <w:rPr>
          <w:ins w:id="216" w:author="James Gannon" w:date="2015-05-07T11:08:00Z"/>
          <w:rFonts w:cs="Times New Roman"/>
          <w:color w:val="000000"/>
          <w:sz w:val="24"/>
          <w:szCs w:val="24"/>
          <w:rPrChange w:id="217" w:author="James Gannon" w:date="2015-05-07T11:13:00Z">
            <w:rPr>
              <w:ins w:id="218" w:author="James Gannon" w:date="2015-05-07T11:08:00Z"/>
            </w:rPr>
          </w:rPrChange>
        </w:rPr>
        <w:pPrChange w:id="219" w:author="James Gannon" w:date="2015-05-07T11:20:00Z">
          <w:pPr>
            <w:pStyle w:val="ListParagraph"/>
            <w:numPr>
              <w:numId w:val="4"/>
            </w:numPr>
            <w:ind w:left="360" w:hanging="360"/>
          </w:pPr>
        </w:pPrChange>
      </w:pPr>
      <w:ins w:id="220" w:author="James Gannon" w:date="2015-05-07T11:07:00Z">
        <w:r w:rsidRPr="00DC781A">
          <w:t xml:space="preserve">Certifying that agency has the legal authority to enforce the national law which it has found to be inconsistent with contractual obligations, and that it has jurisdiction over the contracted party for the purposes of such enforcement </w:t>
        </w:r>
      </w:ins>
    </w:p>
    <w:p w:rsidR="003C3A6C" w:rsidRDefault="007637AC" w:rsidP="003C3A6C">
      <w:pPr>
        <w:pStyle w:val="ListParagraph"/>
        <w:numPr>
          <w:ilvl w:val="4"/>
          <w:numId w:val="6"/>
        </w:numPr>
        <w:rPr>
          <w:ins w:id="221" w:author="James Gannon" w:date="2015-05-07T11:32:00Z"/>
        </w:rPr>
        <w:pPrChange w:id="222" w:author="James Gannon" w:date="2015-05-07T11:27:00Z">
          <w:pPr>
            <w:numPr>
              <w:numId w:val="1"/>
            </w:numPr>
            <w:tabs>
              <w:tab w:val="num" w:pos="720"/>
            </w:tabs>
            <w:spacing w:after="0" w:line="240" w:lineRule="auto"/>
            <w:ind w:left="720" w:hanging="360"/>
            <w:textAlignment w:val="baseline"/>
          </w:pPr>
        </w:pPrChange>
      </w:pPr>
      <w:ins w:id="223" w:author="James Gannon" w:date="2015-05-07T11:07:00Z">
        <w:r w:rsidRPr="00DC781A">
          <w:t xml:space="preserve">Stating that agency [intends to enforce] [is prepared to enforce] [would consider enforcing] that law against the contracted party unless contractual obligations are adjusted in a specified manner </w:t>
        </w:r>
      </w:ins>
    </w:p>
    <w:p w:rsidR="00DC781A" w:rsidRDefault="00DC781A" w:rsidP="00DC781A">
      <w:pPr>
        <w:pStyle w:val="ListParagraph"/>
        <w:ind w:left="1800"/>
        <w:rPr>
          <w:ins w:id="224" w:author="James Gannon" w:date="2015-05-07T11:27:00Z"/>
        </w:rPr>
        <w:pPrChange w:id="225" w:author="James Gannon" w:date="2015-05-07T11:32:00Z">
          <w:pPr>
            <w:numPr>
              <w:numId w:val="1"/>
            </w:numPr>
            <w:tabs>
              <w:tab w:val="num" w:pos="720"/>
            </w:tabs>
            <w:spacing w:after="0" w:line="240" w:lineRule="auto"/>
            <w:ind w:left="720" w:hanging="360"/>
            <w:textAlignment w:val="baseline"/>
          </w:pPr>
        </w:pPrChange>
      </w:pPr>
    </w:p>
    <w:p w:rsidR="003C3A6C" w:rsidRPr="00DC781A" w:rsidRDefault="00B17E02" w:rsidP="00DC781A">
      <w:pPr>
        <w:pStyle w:val="ListParagraph"/>
        <w:numPr>
          <w:ilvl w:val="1"/>
          <w:numId w:val="6"/>
        </w:numPr>
        <w:rPr>
          <w:ins w:id="226" w:author="James Gannon" w:date="2015-05-07T11:28:00Z"/>
          <w:rPrChange w:id="227" w:author="James Gannon" w:date="2015-05-07T11:35:00Z">
            <w:rPr>
              <w:ins w:id="228" w:author="James Gannon" w:date="2015-05-07T11:28:00Z"/>
              <w:rFonts w:cs="Times New Roman"/>
              <w:color w:val="000000"/>
              <w:sz w:val="24"/>
              <w:szCs w:val="24"/>
            </w:rPr>
          </w:rPrChange>
        </w:rPr>
        <w:pPrChange w:id="229" w:author="James Gannon" w:date="2015-05-07T11:35:00Z">
          <w:pPr>
            <w:numPr>
              <w:numId w:val="1"/>
            </w:numPr>
            <w:tabs>
              <w:tab w:val="num" w:pos="720"/>
            </w:tabs>
            <w:spacing w:after="0" w:line="240" w:lineRule="auto"/>
            <w:ind w:left="720" w:hanging="360"/>
            <w:textAlignment w:val="baseline"/>
          </w:pPr>
        </w:pPrChange>
      </w:pPr>
      <w:proofErr w:type="gramStart"/>
      <w:ins w:id="230" w:author="James Gannon" w:date="2015-05-07T12:17:00Z">
        <w:r>
          <w:t>a</w:t>
        </w:r>
      </w:ins>
      <w:proofErr w:type="gramEnd"/>
      <w:ins w:id="231" w:author="James Gannon" w:date="2015-05-07T11:26:00Z">
        <w:r w:rsidR="003C3A6C">
          <w:t xml:space="preserve"> </w:t>
        </w:r>
      </w:ins>
      <w:ins w:id="232" w:author="James Gannon" w:date="2015-05-07T11:27:00Z">
        <w:r w:rsidR="003C3A6C" w:rsidRPr="00DC781A">
          <w:t xml:space="preserve">registrar/registry should </w:t>
        </w:r>
      </w:ins>
      <w:ins w:id="233" w:author="James Gannon" w:date="2015-05-07T12:16:00Z">
        <w:r>
          <w:t>contact ICANN</w:t>
        </w:r>
      </w:ins>
      <w:ins w:id="234" w:author="James Gannon" w:date="2015-05-07T12:17:00Z">
        <w:r>
          <w:t xml:space="preserve"> to initiate the WHOIS </w:t>
        </w:r>
      </w:ins>
      <w:ins w:id="235" w:author="James Gannon" w:date="2015-05-07T12:19:00Z">
        <w:r>
          <w:t>proceeding</w:t>
        </w:r>
      </w:ins>
      <w:ins w:id="236" w:author="James Gannon" w:date="2015-05-07T12:17:00Z">
        <w:r>
          <w:t>. Additionally</w:t>
        </w:r>
      </w:ins>
      <w:ins w:id="237" w:author="James Gannon" w:date="2015-05-07T12:16:00Z">
        <w:r>
          <w:t xml:space="preserve"> they should</w:t>
        </w:r>
      </w:ins>
      <w:ins w:id="238" w:author="James Gannon" w:date="2015-05-07T12:17:00Z">
        <w:r>
          <w:t xml:space="preserve"> provide</w:t>
        </w:r>
      </w:ins>
      <w:ins w:id="239" w:author="James Gannon" w:date="2015-05-07T11:27:00Z">
        <w:r w:rsidR="003C3A6C" w:rsidRPr="00DC781A">
          <w:t xml:space="preserve"> ICANN staff with the following</w:t>
        </w:r>
      </w:ins>
    </w:p>
    <w:p w:rsidR="007637AC" w:rsidRPr="00DC781A" w:rsidDel="00880D72" w:rsidRDefault="003C3A6C" w:rsidP="00DC781A">
      <w:pPr>
        <w:pStyle w:val="ListParagraph"/>
        <w:numPr>
          <w:ilvl w:val="2"/>
          <w:numId w:val="6"/>
        </w:numPr>
        <w:rPr>
          <w:del w:id="240" w:author="James Gannon" w:date="2015-05-07T11:14:00Z"/>
          <w:rPrChange w:id="241" w:author="James Gannon" w:date="2015-05-07T11:31:00Z">
            <w:rPr>
              <w:del w:id="242" w:author="James Gannon" w:date="2015-05-07T11:14:00Z"/>
              <w:rFonts w:cs="Times New Roman"/>
              <w:color w:val="000000"/>
              <w:sz w:val="24"/>
              <w:szCs w:val="24"/>
            </w:rPr>
          </w:rPrChange>
        </w:rPr>
        <w:pPrChange w:id="243" w:author="James Gannon" w:date="2015-05-07T11:35:00Z">
          <w:pPr>
            <w:numPr>
              <w:numId w:val="1"/>
            </w:numPr>
            <w:tabs>
              <w:tab w:val="num" w:pos="720"/>
            </w:tabs>
            <w:spacing w:after="0" w:line="240" w:lineRule="auto"/>
            <w:ind w:left="720" w:hanging="360"/>
            <w:textAlignment w:val="baseline"/>
          </w:pPr>
        </w:pPrChange>
      </w:pPr>
      <w:ins w:id="244" w:author="James Gannon" w:date="2015-05-07T11:28:00Z">
        <w:r w:rsidRPr="00AF4E31">
          <w:t>Summary description of the nature and status of the conflict</w:t>
        </w:r>
        <w:r w:rsidRPr="00AF4E31">
          <w:t xml:space="preserve"> </w:t>
        </w:r>
        <w:r w:rsidRPr="00AF4E31">
          <w:t>and a range of possible outcomes</w:t>
        </w:r>
      </w:ins>
      <w:del w:id="245" w:author="James Gannon" w:date="2015-05-07T10:58:00Z">
        <w:r w:rsidR="007637AC" w:rsidRPr="00DC781A" w:rsidDel="007637AC">
          <w:rPr>
            <w:rFonts w:cs="Times New Roman"/>
            <w:color w:val="000000"/>
            <w:sz w:val="24"/>
            <w:szCs w:val="24"/>
            <w:rPrChange w:id="246" w:author="James Gannon" w:date="2015-05-07T11:32:00Z">
              <w:rPr/>
            </w:rPrChange>
          </w:rPr>
          <w:delText xml:space="preserve">1.1 </w:delText>
        </w:r>
      </w:del>
      <w:del w:id="247" w:author="James Gannon" w:date="2015-05-07T11:08:00Z">
        <w:r w:rsidR="007637AC" w:rsidRPr="00DC781A" w:rsidDel="00880D72">
          <w:rPr>
            <w:rFonts w:cs="Times New Roman"/>
            <w:color w:val="000000"/>
            <w:sz w:val="24"/>
            <w:szCs w:val="24"/>
            <w:rPrChange w:id="248" w:author="James Gannon" w:date="2015-05-07T11:32:00Z">
              <w:rPr/>
            </w:rPrChange>
          </w:rPr>
          <w:delText xml:space="preserve">At the earliest appropriate juncture </w:delText>
        </w:r>
      </w:del>
      <w:del w:id="249" w:author="James Gannon" w:date="2015-05-07T11:00:00Z">
        <w:r w:rsidR="007637AC" w:rsidRPr="00DC781A" w:rsidDel="007637AC">
          <w:rPr>
            <w:rFonts w:cs="Times New Roman"/>
            <w:color w:val="000000"/>
            <w:sz w:val="24"/>
            <w:szCs w:val="24"/>
            <w:rPrChange w:id="250" w:author="James Gannon" w:date="2015-05-07T11:32:00Z">
              <w:rPr/>
            </w:rPrChange>
          </w:rPr>
          <w:delText>on receiving notification of</w:delText>
        </w:r>
      </w:del>
      <w:del w:id="251" w:author="James Gannon" w:date="2015-05-07T11:08:00Z">
        <w:r w:rsidR="007637AC" w:rsidRPr="00DC781A" w:rsidDel="00880D72">
          <w:rPr>
            <w:rFonts w:cs="Times New Roman"/>
            <w:color w:val="000000"/>
            <w:sz w:val="24"/>
            <w:szCs w:val="24"/>
            <w:rPrChange w:id="252" w:author="James Gannon" w:date="2015-05-07T11:32:00Z">
              <w:rPr/>
            </w:rPrChange>
          </w:rPr>
          <w:delText xml:space="preserve"> an investigation, litigation, regulatory proceeding or other government or civil action</w:delText>
        </w:r>
      </w:del>
      <w:del w:id="253" w:author="James Gannon" w:date="2015-05-07T10:58:00Z">
        <w:r w:rsidR="007637AC" w:rsidRPr="00DC781A" w:rsidDel="007637AC">
          <w:rPr>
            <w:rFonts w:cs="Times New Roman"/>
            <w:color w:val="000000"/>
            <w:sz w:val="24"/>
            <w:szCs w:val="24"/>
            <w:rPrChange w:id="254" w:author="James Gannon" w:date="2015-05-07T11:32:00Z">
              <w:rPr/>
            </w:rPrChange>
          </w:rPr>
          <w:delText xml:space="preserve"> </w:delText>
        </w:r>
      </w:del>
      <w:del w:id="255" w:author="James Gannon" w:date="2015-05-07T11:08:00Z">
        <w:r w:rsidR="007637AC" w:rsidRPr="00DC781A" w:rsidDel="00880D72">
          <w:rPr>
            <w:rFonts w:cs="Times New Roman"/>
            <w:color w:val="000000"/>
            <w:sz w:val="24"/>
            <w:szCs w:val="24"/>
            <w:rPrChange w:id="256" w:author="James Gannon" w:date="2015-05-07T11:32:00Z">
              <w:rPr/>
            </w:rPrChange>
          </w:rPr>
          <w:delText xml:space="preserve">that might affect its compliance with the provisions of the Registrar Accreditation Agreement ("RAA") or other contractual agreement with ICANN dealing with the collection, display or distribution of personally identifiable data via WHOIS ("WHOIS Proceeding"), </w:delText>
        </w:r>
      </w:del>
      <w:del w:id="257" w:author="James Gannon" w:date="2015-05-07T11:27:00Z">
        <w:r w:rsidR="007637AC" w:rsidRPr="00DC781A" w:rsidDel="003C3A6C">
          <w:rPr>
            <w:rFonts w:cs="Times New Roman"/>
            <w:color w:val="000000"/>
            <w:sz w:val="24"/>
            <w:szCs w:val="24"/>
            <w:rPrChange w:id="258" w:author="James Gannon" w:date="2015-05-07T11:32:00Z">
              <w:rPr/>
            </w:rPrChange>
          </w:rPr>
          <w:delText>a registrar/registry should provide ICANN staff with the following:</w:delText>
        </w:r>
      </w:del>
    </w:p>
    <w:p w:rsidR="007637AC" w:rsidRPr="003C3A6C" w:rsidDel="00880D72" w:rsidRDefault="007637AC" w:rsidP="00DC781A">
      <w:pPr>
        <w:pStyle w:val="ListParagraph"/>
        <w:numPr>
          <w:ilvl w:val="0"/>
          <w:numId w:val="6"/>
        </w:numPr>
        <w:rPr>
          <w:del w:id="259" w:author="James Gannon" w:date="2015-05-07T11:14:00Z"/>
          <w:rFonts w:cs="Arial"/>
          <w:sz w:val="20"/>
          <w:szCs w:val="20"/>
          <w:rPrChange w:id="260" w:author="James Gannon" w:date="2015-05-07T11:27:00Z">
            <w:rPr>
              <w:del w:id="261" w:author="James Gannon" w:date="2015-05-07T11:14:00Z"/>
              <w:rFonts w:cs="Times New Roman"/>
              <w:color w:val="000000"/>
              <w:sz w:val="24"/>
              <w:szCs w:val="24"/>
            </w:rPr>
          </w:rPrChange>
        </w:rPr>
        <w:pPrChange w:id="262" w:author="James Gannon" w:date="2015-05-07T11:35:00Z">
          <w:pPr>
            <w:numPr>
              <w:numId w:val="1"/>
            </w:numPr>
            <w:tabs>
              <w:tab w:val="num" w:pos="720"/>
            </w:tabs>
            <w:spacing w:after="0" w:line="240" w:lineRule="auto"/>
            <w:ind w:left="720" w:hanging="360"/>
            <w:textAlignment w:val="baseline"/>
          </w:pPr>
        </w:pPrChange>
      </w:pPr>
      <w:del w:id="263" w:author="James Gannon" w:date="2015-05-07T11:28:00Z">
        <w:r w:rsidRPr="003C3A6C" w:rsidDel="003C3A6C">
          <w:rPr>
            <w:rPrChange w:id="264" w:author="James Gannon" w:date="2015-05-07T11:27:00Z">
              <w:rPr>
                <w:rFonts w:ascii="Times New Roman" w:eastAsia="Times New Roman" w:hAnsi="Times New Roman" w:cs="Times New Roman"/>
                <w:color w:val="000000"/>
                <w:sz w:val="24"/>
                <w:szCs w:val="24"/>
              </w:rPr>
            </w:rPrChange>
          </w:rPr>
          <w:delText xml:space="preserve">Summary description of the nature and status of the </w:delText>
        </w:r>
      </w:del>
      <w:del w:id="265" w:author="James Gannon" w:date="2015-05-07T11:15:00Z">
        <w:r w:rsidRPr="003C3A6C" w:rsidDel="00880D72">
          <w:rPr>
            <w:rPrChange w:id="266" w:author="James Gannon" w:date="2015-05-07T11:27:00Z">
              <w:rPr>
                <w:rFonts w:ascii="Times New Roman" w:eastAsia="Times New Roman" w:hAnsi="Times New Roman" w:cs="Times New Roman"/>
                <w:color w:val="000000"/>
                <w:sz w:val="24"/>
                <w:szCs w:val="24"/>
              </w:rPr>
            </w:rPrChange>
          </w:rPr>
          <w:delText xml:space="preserve">action (e.g., inquiry, investigation, litigation, threat of sanctions, etc.) </w:delText>
        </w:r>
      </w:del>
      <w:del w:id="267" w:author="James Gannon" w:date="2015-05-07T11:28:00Z">
        <w:r w:rsidRPr="003C3A6C" w:rsidDel="003C3A6C">
          <w:rPr>
            <w:rPrChange w:id="268" w:author="James Gannon" w:date="2015-05-07T11:27:00Z">
              <w:rPr>
                <w:rFonts w:ascii="Times New Roman" w:eastAsia="Times New Roman" w:hAnsi="Times New Roman" w:cs="Times New Roman"/>
                <w:color w:val="000000"/>
                <w:sz w:val="24"/>
                <w:szCs w:val="24"/>
              </w:rPr>
            </w:rPrChange>
          </w:rPr>
          <w:delText>and a range of possible outcomes.</w:delText>
        </w:r>
      </w:del>
    </w:p>
    <w:p w:rsidR="003C3A6C" w:rsidDel="00DC781A" w:rsidRDefault="003C3A6C" w:rsidP="00DC781A">
      <w:pPr>
        <w:pStyle w:val="ListParagraph"/>
        <w:numPr>
          <w:ilvl w:val="0"/>
          <w:numId w:val="6"/>
        </w:numPr>
        <w:rPr>
          <w:del w:id="269" w:author="James Gannon" w:date="2015-05-07T11:31:00Z"/>
        </w:rPr>
        <w:pPrChange w:id="270" w:author="James Gannon" w:date="2015-05-07T11:35:00Z">
          <w:pPr>
            <w:numPr>
              <w:numId w:val="1"/>
            </w:numPr>
            <w:tabs>
              <w:tab w:val="num" w:pos="720"/>
            </w:tabs>
            <w:spacing w:after="0" w:line="240" w:lineRule="auto"/>
            <w:ind w:left="720" w:hanging="360"/>
            <w:textAlignment w:val="baseline"/>
          </w:pPr>
        </w:pPrChange>
      </w:pPr>
    </w:p>
    <w:p w:rsidR="00DC781A" w:rsidRDefault="007637AC" w:rsidP="00DC781A">
      <w:pPr>
        <w:pStyle w:val="ListParagraph"/>
        <w:numPr>
          <w:ilvl w:val="2"/>
          <w:numId w:val="6"/>
        </w:numPr>
        <w:rPr>
          <w:ins w:id="271" w:author="James Gannon" w:date="2015-05-07T11:31:00Z"/>
        </w:rPr>
        <w:pPrChange w:id="272" w:author="James Gannon" w:date="2015-05-07T11:35:00Z">
          <w:pPr>
            <w:numPr>
              <w:numId w:val="1"/>
            </w:numPr>
            <w:tabs>
              <w:tab w:val="num" w:pos="720"/>
            </w:tabs>
            <w:spacing w:after="0" w:line="240" w:lineRule="auto"/>
            <w:ind w:left="720" w:hanging="360"/>
            <w:textAlignment w:val="baseline"/>
          </w:pPr>
        </w:pPrChange>
      </w:pPr>
      <w:del w:id="273" w:author="James Gannon" w:date="2015-05-07T11:28:00Z">
        <w:r w:rsidRPr="00DC781A" w:rsidDel="003C3A6C">
          <w:rPr>
            <w:rPrChange w:id="274" w:author="James Gannon" w:date="2015-05-07T11:31:00Z">
              <w:rPr>
                <w:rFonts w:ascii="Times New Roman" w:eastAsia="Times New Roman" w:hAnsi="Times New Roman" w:cs="Times New Roman"/>
                <w:color w:val="000000"/>
                <w:sz w:val="24"/>
                <w:szCs w:val="24"/>
              </w:rPr>
            </w:rPrChange>
          </w:rPr>
          <w:delText xml:space="preserve">Contact </w:delText>
        </w:r>
      </w:del>
    </w:p>
    <w:p w:rsidR="007637AC" w:rsidDel="00DC781A" w:rsidRDefault="007637AC" w:rsidP="00DC781A">
      <w:pPr>
        <w:pStyle w:val="ListParagraph"/>
        <w:numPr>
          <w:ilvl w:val="2"/>
          <w:numId w:val="6"/>
        </w:numPr>
        <w:rPr>
          <w:del w:id="275" w:author="James Gannon" w:date="2015-05-07T11:32:00Z"/>
        </w:rPr>
        <w:pPrChange w:id="276" w:author="James Gannon" w:date="2015-05-07T11:35:00Z">
          <w:pPr>
            <w:numPr>
              <w:numId w:val="1"/>
            </w:numPr>
            <w:tabs>
              <w:tab w:val="num" w:pos="720"/>
            </w:tabs>
            <w:spacing w:after="0" w:line="240" w:lineRule="auto"/>
            <w:ind w:left="720" w:hanging="360"/>
            <w:textAlignment w:val="baseline"/>
          </w:pPr>
        </w:pPrChange>
      </w:pPr>
      <w:r w:rsidRPr="00DC781A">
        <w:rPr>
          <w:rPrChange w:id="277" w:author="James Gannon" w:date="2015-05-07T11:31:00Z">
            <w:rPr>
              <w:rFonts w:ascii="Times New Roman" w:eastAsia="Times New Roman" w:hAnsi="Times New Roman" w:cs="Times New Roman"/>
              <w:color w:val="000000"/>
              <w:sz w:val="24"/>
              <w:szCs w:val="24"/>
            </w:rPr>
          </w:rPrChange>
        </w:rPr>
        <w:t xml:space="preserve">information for the responsible official of the registrar/registry </w:t>
      </w:r>
      <w:del w:id="278" w:author="James Gannon" w:date="2015-05-07T11:23:00Z">
        <w:r w:rsidRPr="00DC781A" w:rsidDel="003C3A6C">
          <w:rPr>
            <w:rPrChange w:id="279" w:author="James Gannon" w:date="2015-05-07T11:31:00Z">
              <w:rPr>
                <w:rFonts w:ascii="Times New Roman" w:eastAsia="Times New Roman" w:hAnsi="Times New Roman" w:cs="Times New Roman"/>
                <w:color w:val="000000"/>
                <w:sz w:val="24"/>
                <w:szCs w:val="24"/>
              </w:rPr>
            </w:rPrChange>
          </w:rPr>
          <w:delText>for resolving the problem.</w:delText>
        </w:r>
      </w:del>
      <w:ins w:id="280" w:author="James Gannon" w:date="2015-05-07T11:23:00Z">
        <w:r w:rsidR="003C3A6C" w:rsidRPr="00DC781A">
          <w:t>acting as the primary point of contact in the matter</w:t>
        </w:r>
      </w:ins>
    </w:p>
    <w:p w:rsidR="00DC781A" w:rsidRPr="00DC781A" w:rsidRDefault="00DC781A" w:rsidP="00DC781A">
      <w:pPr>
        <w:pStyle w:val="ListParagraph"/>
        <w:numPr>
          <w:ilvl w:val="2"/>
          <w:numId w:val="6"/>
        </w:numPr>
        <w:rPr>
          <w:ins w:id="281" w:author="James Gannon" w:date="2015-05-07T11:32:00Z"/>
          <w:rPrChange w:id="282" w:author="James Gannon" w:date="2015-05-07T11:31:00Z">
            <w:rPr>
              <w:ins w:id="283" w:author="James Gannon" w:date="2015-05-07T11:32:00Z"/>
              <w:rFonts w:ascii="Arial" w:eastAsia="Times New Roman" w:hAnsi="Arial" w:cs="Arial"/>
              <w:color w:val="000000"/>
              <w:sz w:val="20"/>
              <w:szCs w:val="20"/>
            </w:rPr>
          </w:rPrChange>
        </w:rPr>
        <w:pPrChange w:id="284" w:author="James Gannon" w:date="2015-05-07T11:35:00Z">
          <w:pPr>
            <w:numPr>
              <w:numId w:val="1"/>
            </w:numPr>
            <w:tabs>
              <w:tab w:val="num" w:pos="720"/>
            </w:tabs>
            <w:spacing w:after="0" w:line="240" w:lineRule="auto"/>
            <w:ind w:left="720" w:hanging="360"/>
            <w:textAlignment w:val="baseline"/>
          </w:pPr>
        </w:pPrChange>
      </w:pPr>
    </w:p>
    <w:p w:rsidR="007637AC" w:rsidDel="00DC781A" w:rsidRDefault="007637AC" w:rsidP="00DC781A">
      <w:pPr>
        <w:pStyle w:val="ListParagraph"/>
        <w:numPr>
          <w:ilvl w:val="2"/>
          <w:numId w:val="6"/>
        </w:numPr>
        <w:rPr>
          <w:del w:id="285" w:author="James Gannon" w:date="2015-05-07T11:33:00Z"/>
        </w:rPr>
        <w:pPrChange w:id="286" w:author="James Gannon" w:date="2015-05-07T11:35:00Z">
          <w:pPr>
            <w:numPr>
              <w:numId w:val="1"/>
            </w:numPr>
            <w:tabs>
              <w:tab w:val="num" w:pos="720"/>
            </w:tabs>
            <w:spacing w:after="0" w:line="240" w:lineRule="auto"/>
            <w:ind w:left="720" w:hanging="360"/>
            <w:textAlignment w:val="baseline"/>
          </w:pPr>
        </w:pPrChange>
      </w:pPr>
      <w:r w:rsidRPr="00DC781A">
        <w:rPr>
          <w:rPrChange w:id="287" w:author="James Gannon" w:date="2015-05-07T11:32:00Z">
            <w:rPr>
              <w:rFonts w:ascii="Times New Roman" w:eastAsia="Times New Roman" w:hAnsi="Times New Roman" w:cs="Times New Roman"/>
              <w:color w:val="000000"/>
              <w:sz w:val="24"/>
              <w:szCs w:val="24"/>
            </w:rPr>
          </w:rPrChange>
        </w:rPr>
        <w:t>If appropriate, contact information for the</w:t>
      </w:r>
      <w:ins w:id="288" w:author="James Gannon" w:date="2015-05-07T11:16:00Z">
        <w:r w:rsidR="00880D72" w:rsidRPr="00DC781A">
          <w:t xml:space="preserve"> authors of the legal opinion,</w:t>
        </w:r>
        <w:r w:rsidR="00880D72" w:rsidRPr="00DC781A">
          <w:rPr>
            <w:rPrChange w:id="289" w:author="James Gannon" w:date="2015-05-07T11:32:00Z">
              <w:rPr/>
            </w:rPrChange>
          </w:rPr>
          <w:t xml:space="preserve"> the</w:t>
        </w:r>
      </w:ins>
      <w:r w:rsidRPr="00DC781A">
        <w:rPr>
          <w:rPrChange w:id="290" w:author="James Gannon" w:date="2015-05-07T11:32:00Z">
            <w:rPr>
              <w:rFonts w:ascii="Times New Roman" w:eastAsia="Times New Roman" w:hAnsi="Times New Roman" w:cs="Times New Roman"/>
              <w:color w:val="000000"/>
              <w:sz w:val="24"/>
              <w:szCs w:val="24"/>
            </w:rPr>
          </w:rPrChange>
        </w:rPr>
        <w:t xml:space="preserve"> responsible territorial government agency or other claimant and a statement from the registrar/registry authorizing ICANN to communicate with those officials or claimants on the matter. If the registrar/registry is prevented by applicable law from granting such authorization, the notification should document this.</w:t>
      </w:r>
    </w:p>
    <w:p w:rsidR="00DC781A" w:rsidRDefault="00DC781A" w:rsidP="00DC781A">
      <w:pPr>
        <w:pStyle w:val="ListParagraph"/>
        <w:numPr>
          <w:ilvl w:val="2"/>
          <w:numId w:val="6"/>
        </w:numPr>
        <w:rPr>
          <w:ins w:id="291" w:author="James Gannon" w:date="2015-05-07T11:33:00Z"/>
        </w:rPr>
        <w:pPrChange w:id="292" w:author="James Gannon" w:date="2015-05-07T11:35:00Z">
          <w:pPr>
            <w:spacing w:after="280" w:line="240" w:lineRule="auto"/>
          </w:pPr>
        </w:pPrChange>
      </w:pPr>
    </w:p>
    <w:p w:rsidR="007637AC" w:rsidRPr="00DC781A" w:rsidDel="00880D72" w:rsidRDefault="007637AC" w:rsidP="00DC781A">
      <w:pPr>
        <w:pStyle w:val="ListParagraph"/>
        <w:numPr>
          <w:ilvl w:val="1"/>
          <w:numId w:val="15"/>
        </w:numPr>
        <w:rPr>
          <w:del w:id="293" w:author="James Gannon" w:date="2015-05-07T11:17:00Z"/>
          <w:rFonts w:cs="Arial"/>
          <w:color w:val="000000"/>
          <w:sz w:val="20"/>
          <w:szCs w:val="20"/>
          <w:rPrChange w:id="294" w:author="James Gannon" w:date="2015-05-07T11:33:00Z">
            <w:rPr>
              <w:del w:id="295" w:author="James Gannon" w:date="2015-05-07T11:17:00Z"/>
              <w:rFonts w:ascii="Arial" w:eastAsia="Times New Roman" w:hAnsi="Arial" w:cs="Arial"/>
              <w:color w:val="000000"/>
              <w:sz w:val="20"/>
              <w:szCs w:val="20"/>
            </w:rPr>
          </w:rPrChange>
        </w:rPr>
        <w:pPrChange w:id="296" w:author="James Gannon" w:date="2015-05-07T11:33:00Z">
          <w:pPr>
            <w:numPr>
              <w:numId w:val="1"/>
            </w:numPr>
            <w:tabs>
              <w:tab w:val="num" w:pos="720"/>
            </w:tabs>
            <w:spacing w:after="0" w:line="240" w:lineRule="auto"/>
            <w:ind w:left="720" w:hanging="360"/>
            <w:textAlignment w:val="baseline"/>
          </w:pPr>
        </w:pPrChange>
      </w:pPr>
      <w:del w:id="297" w:author="James Gannon" w:date="2015-05-07T11:17:00Z">
        <w:r w:rsidRPr="00DC781A" w:rsidDel="00880D72">
          <w:rPr>
            <w:rFonts w:cs="Times New Roman"/>
            <w:color w:val="000000"/>
            <w:sz w:val="24"/>
            <w:szCs w:val="24"/>
            <w:rPrChange w:id="298" w:author="James Gannon" w:date="2015-05-07T11:33:00Z">
              <w:rPr>
                <w:rFonts w:ascii="Times New Roman" w:eastAsia="Times New Roman" w:hAnsi="Times New Roman" w:cs="Times New Roman"/>
                <w:color w:val="000000"/>
                <w:sz w:val="24"/>
                <w:szCs w:val="24"/>
              </w:rPr>
            </w:rPrChange>
          </w:rPr>
          <w:delText>The text of the applicable law or regulations upon which the local government or other claimant is basing its action or investigation, if such information has been indicated by the government or other claimant.</w:delText>
        </w:r>
      </w:del>
    </w:p>
    <w:p w:rsidR="007637AC" w:rsidRPr="00880D72" w:rsidDel="00880D72" w:rsidRDefault="007637AC" w:rsidP="00DC781A">
      <w:pPr>
        <w:pStyle w:val="ListParagraph"/>
        <w:rPr>
          <w:del w:id="299" w:author="James Gannon" w:date="2015-05-07T11:17:00Z"/>
          <w:rFonts w:cs="Arial"/>
          <w:sz w:val="20"/>
          <w:szCs w:val="20"/>
          <w:rPrChange w:id="300" w:author="James Gannon" w:date="2015-05-07T11:14:00Z">
            <w:rPr>
              <w:del w:id="301" w:author="James Gannon" w:date="2015-05-07T11:17:00Z"/>
              <w:rFonts w:ascii="Arial" w:eastAsia="Times New Roman" w:hAnsi="Arial" w:cs="Arial"/>
              <w:color w:val="000000"/>
              <w:sz w:val="20"/>
              <w:szCs w:val="20"/>
            </w:rPr>
          </w:rPrChange>
        </w:rPr>
        <w:pPrChange w:id="302" w:author="James Gannon" w:date="2015-05-07T11:33:00Z">
          <w:pPr>
            <w:numPr>
              <w:numId w:val="1"/>
            </w:numPr>
            <w:tabs>
              <w:tab w:val="num" w:pos="720"/>
            </w:tabs>
            <w:spacing w:after="280" w:line="240" w:lineRule="auto"/>
            <w:ind w:left="720" w:hanging="360"/>
            <w:textAlignment w:val="baseline"/>
          </w:pPr>
        </w:pPrChange>
      </w:pPr>
      <w:del w:id="303" w:author="James Gannon" w:date="2015-05-07T11:17:00Z">
        <w:r w:rsidRPr="00880D72" w:rsidDel="00880D72">
          <w:rPr>
            <w:rPrChange w:id="304" w:author="James Gannon" w:date="2015-05-07T11:14:00Z">
              <w:rPr>
                <w:rFonts w:ascii="Times New Roman" w:eastAsia="Times New Roman" w:hAnsi="Times New Roman" w:cs="Times New Roman"/>
                <w:color w:val="000000"/>
                <w:sz w:val="24"/>
                <w:szCs w:val="24"/>
              </w:rPr>
            </w:rPrChange>
          </w:rPr>
          <w:delText>Description of efforts undertaken to meet the requirements of both local law and obligations to ICANN.</w:delText>
        </w:r>
      </w:del>
    </w:p>
    <w:p w:rsidR="007637AC" w:rsidRPr="00880D72" w:rsidDel="00DC781A" w:rsidRDefault="007637AC" w:rsidP="00DC781A">
      <w:pPr>
        <w:pStyle w:val="ListParagraph"/>
        <w:numPr>
          <w:ilvl w:val="2"/>
          <w:numId w:val="15"/>
        </w:numPr>
        <w:rPr>
          <w:del w:id="305" w:author="James Gannon" w:date="2015-05-07T11:33:00Z"/>
          <w:rPrChange w:id="306" w:author="James Gannon" w:date="2015-05-07T11:10:00Z">
            <w:rPr>
              <w:del w:id="307" w:author="James Gannon" w:date="2015-05-07T11:33:00Z"/>
              <w:rFonts w:ascii="Times New Roman" w:eastAsia="Times New Roman" w:hAnsi="Times New Roman" w:cs="Times New Roman"/>
              <w:sz w:val="24"/>
              <w:szCs w:val="24"/>
            </w:rPr>
          </w:rPrChange>
        </w:rPr>
        <w:pPrChange w:id="308" w:author="James Gannon" w:date="2015-05-07T11:33:00Z">
          <w:pPr>
            <w:spacing w:after="280" w:line="240" w:lineRule="auto"/>
          </w:pPr>
        </w:pPrChange>
      </w:pPr>
      <w:del w:id="309" w:author="James Gannon" w:date="2015-05-07T11:32:00Z">
        <w:r w:rsidRPr="00880D72" w:rsidDel="00DC781A">
          <w:rPr>
            <w:rPrChange w:id="310" w:author="James Gannon" w:date="2015-05-07T11:10:00Z">
              <w:rPr>
                <w:rFonts w:ascii="Times New Roman" w:eastAsia="Times New Roman" w:hAnsi="Times New Roman" w:cs="Times New Roman"/>
                <w:color w:val="000000"/>
                <w:sz w:val="24"/>
                <w:szCs w:val="24"/>
              </w:rPr>
            </w:rPrChange>
          </w:rPr>
          <w:delText xml:space="preserve">1.2 </w:delText>
        </w:r>
      </w:del>
      <w:del w:id="311" w:author="James Gannon" w:date="2015-05-07T11:33:00Z">
        <w:r w:rsidRPr="00880D72" w:rsidDel="00DC781A">
          <w:rPr>
            <w:rPrChange w:id="312" w:author="James Gannon" w:date="2015-05-07T11:10:00Z">
              <w:rPr>
                <w:rFonts w:ascii="Times New Roman" w:eastAsia="Times New Roman" w:hAnsi="Times New Roman" w:cs="Times New Roman"/>
                <w:color w:val="000000"/>
                <w:sz w:val="24"/>
                <w:szCs w:val="24"/>
              </w:rPr>
            </w:rPrChange>
          </w:rPr>
          <w:delText>Meeting the notification requirement permits registrars/registries to participate in investigations and respond to court orders, regulations, or enforcement authorities in a manner and course deemed best by their counsel.</w:delText>
        </w:r>
      </w:del>
    </w:p>
    <w:p w:rsidR="00DC781A" w:rsidRDefault="007637AC" w:rsidP="00880D72">
      <w:pPr>
        <w:rPr>
          <w:ins w:id="313" w:author="James Gannon" w:date="2015-05-07T11:34:00Z"/>
          <w:rFonts w:cs="Times New Roman"/>
          <w:color w:val="000000"/>
          <w:sz w:val="24"/>
          <w:szCs w:val="24"/>
        </w:rPr>
      </w:pPr>
      <w:del w:id="314" w:author="James Gannon" w:date="2015-05-07T11:33:00Z">
        <w:r w:rsidRPr="00880D72" w:rsidDel="00DC781A">
          <w:rPr>
            <w:rFonts w:cs="Times New Roman"/>
            <w:color w:val="000000"/>
            <w:sz w:val="24"/>
            <w:szCs w:val="24"/>
            <w:rPrChange w:id="315" w:author="James Gannon" w:date="2015-05-07T11:10:00Z">
              <w:rPr>
                <w:rFonts w:ascii="Times New Roman" w:eastAsia="Times New Roman" w:hAnsi="Times New Roman" w:cs="Times New Roman"/>
                <w:color w:val="000000"/>
                <w:sz w:val="24"/>
                <w:szCs w:val="24"/>
              </w:rPr>
            </w:rPrChange>
          </w:rPr>
          <w:delText xml:space="preserve">1.3 </w:delText>
        </w:r>
      </w:del>
      <w:r w:rsidRPr="00880D72">
        <w:rPr>
          <w:rFonts w:cs="Times New Roman"/>
          <w:color w:val="000000"/>
          <w:sz w:val="24"/>
          <w:szCs w:val="24"/>
          <w:rPrChange w:id="316" w:author="James Gannon" w:date="2015-05-07T11:10:00Z">
            <w:rPr>
              <w:rFonts w:ascii="Times New Roman" w:eastAsia="Times New Roman" w:hAnsi="Times New Roman" w:cs="Times New Roman"/>
              <w:color w:val="000000"/>
              <w:sz w:val="24"/>
              <w:szCs w:val="24"/>
            </w:rPr>
          </w:rPrChange>
        </w:rPr>
        <w:t>Depending on the specific circumstances of the WHOIS Proceeding, the registrar/registry may request that ICANN keep all correspondence between the parties confidential pending the outcome of the WHOIS Proceeding. ICANN will ordinarily respond favorably to such requests to the extent that they can be accommodated with other legal responsibilities and basic principles of transparency applicable to ICANN operations.</w:t>
      </w:r>
    </w:p>
    <w:p w:rsidR="00DC781A" w:rsidRDefault="00DC781A">
      <w:pPr>
        <w:rPr>
          <w:ins w:id="317" w:author="James Gannon" w:date="2015-05-07T11:34:00Z"/>
          <w:rFonts w:cs="Times New Roman"/>
          <w:color w:val="000000"/>
          <w:sz w:val="24"/>
          <w:szCs w:val="24"/>
        </w:rPr>
      </w:pPr>
      <w:ins w:id="318" w:author="James Gannon" w:date="2015-05-07T11:34:00Z">
        <w:r>
          <w:rPr>
            <w:rFonts w:cs="Times New Roman"/>
            <w:color w:val="000000"/>
            <w:sz w:val="24"/>
            <w:szCs w:val="24"/>
          </w:rPr>
          <w:br w:type="page"/>
        </w:r>
      </w:ins>
    </w:p>
    <w:p w:rsidR="007637AC" w:rsidDel="00DC781A" w:rsidRDefault="007637AC" w:rsidP="00880D72">
      <w:pPr>
        <w:rPr>
          <w:del w:id="319" w:author="James Gannon" w:date="2015-05-07T11:34:00Z"/>
          <w:rFonts w:cs="Times New Roman"/>
          <w:color w:val="000000"/>
          <w:sz w:val="24"/>
          <w:szCs w:val="24"/>
        </w:rPr>
        <w:pPrChange w:id="320" w:author="James Gannon" w:date="2015-05-07T11:10:00Z">
          <w:pPr>
            <w:spacing w:after="280" w:line="240" w:lineRule="auto"/>
          </w:pPr>
        </w:pPrChange>
      </w:pPr>
    </w:p>
    <w:p w:rsidR="007637AC" w:rsidRPr="00880D72" w:rsidDel="00DC781A" w:rsidRDefault="007637AC" w:rsidP="00880D72">
      <w:pPr>
        <w:rPr>
          <w:del w:id="321" w:author="James Gannon" w:date="2015-05-07T11:34:00Z"/>
          <w:rFonts w:cs="Times New Roman"/>
          <w:sz w:val="24"/>
          <w:szCs w:val="24"/>
          <w:rPrChange w:id="322" w:author="James Gannon" w:date="2015-05-07T11:10:00Z">
            <w:rPr>
              <w:del w:id="323" w:author="James Gannon" w:date="2015-05-07T11:34:00Z"/>
              <w:rFonts w:ascii="Times New Roman" w:eastAsia="Times New Roman" w:hAnsi="Times New Roman" w:cs="Times New Roman"/>
              <w:sz w:val="24"/>
              <w:szCs w:val="24"/>
            </w:rPr>
          </w:rPrChange>
        </w:rPr>
        <w:pPrChange w:id="324" w:author="James Gannon" w:date="2015-05-07T11:10:00Z">
          <w:pPr>
            <w:spacing w:after="280" w:line="240" w:lineRule="auto"/>
          </w:pPr>
        </w:pPrChange>
      </w:pPr>
      <w:del w:id="325" w:author="James Gannon" w:date="2015-05-07T11:33:00Z">
        <w:r w:rsidRPr="00880D72" w:rsidDel="00DC781A">
          <w:rPr>
            <w:rFonts w:cs="Times New Roman"/>
            <w:color w:val="000000"/>
            <w:sz w:val="24"/>
            <w:szCs w:val="24"/>
            <w:rPrChange w:id="326" w:author="James Gannon" w:date="2015-05-07T11:10:00Z">
              <w:rPr>
                <w:rFonts w:ascii="Times New Roman" w:eastAsia="Times New Roman" w:hAnsi="Times New Roman" w:cs="Times New Roman"/>
                <w:color w:val="000000"/>
                <w:sz w:val="24"/>
                <w:szCs w:val="24"/>
              </w:rPr>
            </w:rPrChange>
          </w:rPr>
          <w:delText xml:space="preserve">1.4 </w:delText>
        </w:r>
      </w:del>
      <w:del w:id="327" w:author="James Gannon" w:date="2015-05-07T11:34:00Z">
        <w:r w:rsidRPr="00880D72" w:rsidDel="00DC781A">
          <w:rPr>
            <w:rFonts w:cs="Times New Roman"/>
            <w:color w:val="000000"/>
            <w:sz w:val="24"/>
            <w:szCs w:val="24"/>
            <w:rPrChange w:id="328" w:author="James Gannon" w:date="2015-05-07T11:10:00Z">
              <w:rPr>
                <w:rFonts w:ascii="Times New Roman" w:eastAsia="Times New Roman" w:hAnsi="Times New Roman" w:cs="Times New Roman"/>
                <w:color w:val="000000"/>
                <w:sz w:val="24"/>
                <w:szCs w:val="24"/>
              </w:rPr>
            </w:rPrChange>
          </w:rPr>
          <w:delText>A registrar or registry that is subject to a WHOIS proceeding should work cooperatively with the relevant national government to ensure that the registrar or registry operates in conformity with domestic laws and regulations, and international law and applicable international conventions.</w:delText>
        </w:r>
      </w:del>
    </w:p>
    <w:p w:rsidR="007637AC" w:rsidRPr="00880D72" w:rsidRDefault="007637AC" w:rsidP="00880D72">
      <w:pPr>
        <w:rPr>
          <w:rFonts w:cs="Times New Roman"/>
          <w:sz w:val="24"/>
          <w:szCs w:val="24"/>
          <w:rPrChange w:id="329" w:author="James Gannon" w:date="2015-05-07T11:10:00Z">
            <w:rPr>
              <w:rFonts w:ascii="Times New Roman" w:eastAsia="Times New Roman" w:hAnsi="Times New Roman" w:cs="Times New Roman"/>
              <w:sz w:val="24"/>
              <w:szCs w:val="24"/>
            </w:rPr>
          </w:rPrChange>
        </w:rPr>
        <w:pPrChange w:id="330" w:author="James Gannon" w:date="2015-05-07T11:10:00Z">
          <w:pPr>
            <w:spacing w:after="280" w:line="240" w:lineRule="auto"/>
          </w:pPr>
        </w:pPrChange>
      </w:pPr>
      <w:r w:rsidRPr="00880D72">
        <w:rPr>
          <w:rFonts w:cs="Times New Roman"/>
          <w:b/>
          <w:bCs/>
          <w:color w:val="000000"/>
          <w:sz w:val="27"/>
          <w:szCs w:val="27"/>
          <w:rPrChange w:id="331" w:author="James Gannon" w:date="2015-05-07T11:10:00Z">
            <w:rPr>
              <w:rFonts w:ascii="Times New Roman" w:eastAsia="Times New Roman" w:hAnsi="Times New Roman" w:cs="Times New Roman"/>
              <w:b/>
              <w:bCs/>
              <w:color w:val="000000"/>
              <w:sz w:val="27"/>
              <w:szCs w:val="27"/>
            </w:rPr>
          </w:rPrChange>
        </w:rPr>
        <w:t>Step Two: Consultation</w:t>
      </w:r>
    </w:p>
    <w:p w:rsidR="007637AC" w:rsidRPr="00880D72" w:rsidRDefault="007637AC" w:rsidP="00880D72">
      <w:pPr>
        <w:rPr>
          <w:rFonts w:cs="Times New Roman"/>
          <w:sz w:val="24"/>
          <w:szCs w:val="24"/>
          <w:rPrChange w:id="332" w:author="James Gannon" w:date="2015-05-07T11:10:00Z">
            <w:rPr>
              <w:rFonts w:ascii="Times New Roman" w:eastAsia="Times New Roman" w:hAnsi="Times New Roman" w:cs="Times New Roman"/>
              <w:sz w:val="24"/>
              <w:szCs w:val="24"/>
            </w:rPr>
          </w:rPrChange>
        </w:rPr>
        <w:pPrChange w:id="333" w:author="James Gannon" w:date="2015-05-07T11:10:00Z">
          <w:pPr>
            <w:spacing w:after="280" w:line="240" w:lineRule="auto"/>
          </w:pPr>
        </w:pPrChange>
      </w:pPr>
      <w:r w:rsidRPr="00880D72">
        <w:rPr>
          <w:rFonts w:cs="Times New Roman"/>
          <w:color w:val="000000"/>
          <w:sz w:val="24"/>
          <w:szCs w:val="24"/>
          <w:rPrChange w:id="334" w:author="James Gannon" w:date="2015-05-07T11:10:00Z">
            <w:rPr>
              <w:rFonts w:ascii="Times New Roman" w:eastAsia="Times New Roman" w:hAnsi="Times New Roman" w:cs="Times New Roman"/>
              <w:color w:val="000000"/>
              <w:sz w:val="24"/>
              <w:szCs w:val="24"/>
            </w:rPr>
          </w:rPrChange>
        </w:rPr>
        <w:t>2.1 The goal of the consultation process should be to seek to resolve the problem in a manner that preserves the ability of the registrar/registry to comply with its contractual WHOIS obligations to the greatest extent possible.</w:t>
      </w:r>
    </w:p>
    <w:p w:rsidR="007637AC" w:rsidRPr="00880D72" w:rsidRDefault="007637AC" w:rsidP="00880D72">
      <w:pPr>
        <w:rPr>
          <w:rFonts w:cs="Times New Roman"/>
          <w:sz w:val="24"/>
          <w:szCs w:val="24"/>
          <w:rPrChange w:id="335" w:author="James Gannon" w:date="2015-05-07T11:10:00Z">
            <w:rPr>
              <w:rFonts w:ascii="Times New Roman" w:eastAsia="Times New Roman" w:hAnsi="Times New Roman" w:cs="Times New Roman"/>
              <w:sz w:val="24"/>
              <w:szCs w:val="24"/>
            </w:rPr>
          </w:rPrChange>
        </w:rPr>
        <w:pPrChange w:id="336" w:author="James Gannon" w:date="2015-05-07T11:10:00Z">
          <w:pPr>
            <w:spacing w:after="280" w:line="240" w:lineRule="auto"/>
          </w:pPr>
        </w:pPrChange>
      </w:pPr>
      <w:r w:rsidRPr="00880D72">
        <w:rPr>
          <w:rFonts w:cs="Times New Roman"/>
          <w:color w:val="000000"/>
          <w:sz w:val="24"/>
          <w:szCs w:val="24"/>
          <w:rPrChange w:id="337" w:author="James Gannon" w:date="2015-05-07T11:10:00Z">
            <w:rPr>
              <w:rFonts w:ascii="Times New Roman" w:eastAsia="Times New Roman" w:hAnsi="Times New Roman" w:cs="Times New Roman"/>
              <w:color w:val="000000"/>
              <w:sz w:val="24"/>
              <w:szCs w:val="24"/>
            </w:rPr>
          </w:rPrChange>
        </w:rPr>
        <w:t xml:space="preserve">2.1.1 Unless impractical under the circumstances, upon receipt and review of the notification, ICANN will consult with the registrar/registry. Where appropriate under the circumstances, ICANN </w:t>
      </w:r>
      <w:del w:id="338" w:author="James Gannon" w:date="2015-05-07T11:38:00Z">
        <w:r w:rsidRPr="00880D72" w:rsidDel="00DC781A">
          <w:rPr>
            <w:rFonts w:cs="Times New Roman"/>
            <w:color w:val="000000"/>
            <w:sz w:val="24"/>
            <w:szCs w:val="24"/>
            <w:rPrChange w:id="339" w:author="James Gannon" w:date="2015-05-07T11:10:00Z">
              <w:rPr>
                <w:rFonts w:ascii="Times New Roman" w:eastAsia="Times New Roman" w:hAnsi="Times New Roman" w:cs="Times New Roman"/>
                <w:color w:val="000000"/>
                <w:sz w:val="24"/>
                <w:szCs w:val="24"/>
              </w:rPr>
            </w:rPrChange>
          </w:rPr>
          <w:delText xml:space="preserve">will </w:delText>
        </w:r>
      </w:del>
      <w:ins w:id="340" w:author="James Gannon" w:date="2015-05-07T11:38:00Z">
        <w:r w:rsidR="00DC781A">
          <w:rPr>
            <w:rFonts w:cs="Times New Roman"/>
            <w:color w:val="000000"/>
            <w:sz w:val="24"/>
            <w:szCs w:val="24"/>
          </w:rPr>
          <w:t>may</w:t>
        </w:r>
        <w:r w:rsidR="00DC781A" w:rsidRPr="00880D72">
          <w:rPr>
            <w:rFonts w:cs="Times New Roman"/>
            <w:color w:val="000000"/>
            <w:sz w:val="24"/>
            <w:szCs w:val="24"/>
            <w:rPrChange w:id="341" w:author="James Gannon" w:date="2015-05-07T11:10:00Z">
              <w:rPr>
                <w:rFonts w:ascii="Times New Roman" w:eastAsia="Times New Roman" w:hAnsi="Times New Roman" w:cs="Times New Roman"/>
                <w:color w:val="000000"/>
                <w:sz w:val="24"/>
                <w:szCs w:val="24"/>
              </w:rPr>
            </w:rPrChange>
          </w:rPr>
          <w:t xml:space="preserve"> </w:t>
        </w:r>
      </w:ins>
      <w:r w:rsidRPr="00880D72">
        <w:rPr>
          <w:rFonts w:cs="Times New Roman"/>
          <w:color w:val="000000"/>
          <w:sz w:val="24"/>
          <w:szCs w:val="24"/>
          <w:rPrChange w:id="342" w:author="James Gannon" w:date="2015-05-07T11:10:00Z">
            <w:rPr>
              <w:rFonts w:ascii="Times New Roman" w:eastAsia="Times New Roman" w:hAnsi="Times New Roman" w:cs="Times New Roman"/>
              <w:color w:val="000000"/>
              <w:sz w:val="24"/>
              <w:szCs w:val="24"/>
            </w:rPr>
          </w:rPrChange>
        </w:rPr>
        <w:t xml:space="preserve">consult with the local/national enforcement authorities or other claimant together with the registrar/registry. </w:t>
      </w:r>
    </w:p>
    <w:p w:rsidR="007637AC" w:rsidRPr="00880D72" w:rsidRDefault="007637AC" w:rsidP="00880D72">
      <w:pPr>
        <w:rPr>
          <w:rFonts w:cs="Times New Roman"/>
          <w:sz w:val="24"/>
          <w:szCs w:val="24"/>
          <w:rPrChange w:id="343" w:author="James Gannon" w:date="2015-05-07T11:10:00Z">
            <w:rPr>
              <w:rFonts w:ascii="Times New Roman" w:eastAsia="Times New Roman" w:hAnsi="Times New Roman" w:cs="Times New Roman"/>
              <w:sz w:val="24"/>
              <w:szCs w:val="24"/>
            </w:rPr>
          </w:rPrChange>
        </w:rPr>
        <w:pPrChange w:id="344" w:author="James Gannon" w:date="2015-05-07T11:10:00Z">
          <w:pPr>
            <w:spacing w:after="280" w:line="240" w:lineRule="auto"/>
          </w:pPr>
        </w:pPrChange>
      </w:pPr>
      <w:r w:rsidRPr="00880D72">
        <w:rPr>
          <w:rFonts w:cs="Times New Roman"/>
          <w:color w:val="000000"/>
          <w:sz w:val="24"/>
          <w:szCs w:val="24"/>
          <w:rPrChange w:id="345" w:author="James Gannon" w:date="2015-05-07T11:10:00Z">
            <w:rPr>
              <w:rFonts w:ascii="Times New Roman" w:eastAsia="Times New Roman" w:hAnsi="Times New Roman" w:cs="Times New Roman"/>
              <w:color w:val="000000"/>
              <w:sz w:val="24"/>
              <w:szCs w:val="24"/>
            </w:rPr>
          </w:rPrChange>
        </w:rPr>
        <w:t xml:space="preserve">2.1.2 Pursuant to advice from ICANN's Governmental Advisory Committee, ICANN </w:t>
      </w:r>
      <w:del w:id="346" w:author="James Gannon" w:date="2015-05-07T11:38:00Z">
        <w:r w:rsidRPr="00880D72" w:rsidDel="00DC781A">
          <w:rPr>
            <w:rFonts w:cs="Times New Roman"/>
            <w:color w:val="000000"/>
            <w:sz w:val="24"/>
            <w:szCs w:val="24"/>
            <w:rPrChange w:id="347" w:author="James Gannon" w:date="2015-05-07T11:10:00Z">
              <w:rPr>
                <w:rFonts w:ascii="Times New Roman" w:eastAsia="Times New Roman" w:hAnsi="Times New Roman" w:cs="Times New Roman"/>
                <w:color w:val="000000"/>
                <w:sz w:val="24"/>
                <w:szCs w:val="24"/>
              </w:rPr>
            </w:rPrChange>
          </w:rPr>
          <w:delText xml:space="preserve">will </w:delText>
        </w:r>
      </w:del>
      <w:ins w:id="348" w:author="James Gannon" w:date="2015-05-07T11:38:00Z">
        <w:r w:rsidR="00DC781A">
          <w:rPr>
            <w:rFonts w:cs="Times New Roman"/>
            <w:color w:val="000000"/>
            <w:sz w:val="24"/>
            <w:szCs w:val="24"/>
          </w:rPr>
          <w:t>may</w:t>
        </w:r>
        <w:r w:rsidR="00DC781A" w:rsidRPr="00880D72">
          <w:rPr>
            <w:rFonts w:cs="Times New Roman"/>
            <w:color w:val="000000"/>
            <w:sz w:val="24"/>
            <w:szCs w:val="24"/>
            <w:rPrChange w:id="349" w:author="James Gannon" w:date="2015-05-07T11:10:00Z">
              <w:rPr>
                <w:rFonts w:ascii="Times New Roman" w:eastAsia="Times New Roman" w:hAnsi="Times New Roman" w:cs="Times New Roman"/>
                <w:color w:val="000000"/>
                <w:sz w:val="24"/>
                <w:szCs w:val="24"/>
              </w:rPr>
            </w:rPrChange>
          </w:rPr>
          <w:t xml:space="preserve"> </w:t>
        </w:r>
      </w:ins>
      <w:r w:rsidRPr="00880D72">
        <w:rPr>
          <w:rFonts w:cs="Times New Roman"/>
          <w:color w:val="000000"/>
          <w:sz w:val="24"/>
          <w:szCs w:val="24"/>
          <w:rPrChange w:id="350" w:author="James Gannon" w:date="2015-05-07T11:10:00Z">
            <w:rPr>
              <w:rFonts w:ascii="Times New Roman" w:eastAsia="Times New Roman" w:hAnsi="Times New Roman" w:cs="Times New Roman"/>
              <w:color w:val="000000"/>
              <w:sz w:val="24"/>
              <w:szCs w:val="24"/>
            </w:rPr>
          </w:rPrChange>
        </w:rPr>
        <w:t>request advice from the relevant national government on the authority of the request for derogation from the ICANN WHOIS requirements.</w:t>
      </w:r>
    </w:p>
    <w:p w:rsidR="007637AC" w:rsidRPr="00880D72" w:rsidRDefault="007637AC" w:rsidP="00880D72">
      <w:pPr>
        <w:rPr>
          <w:rFonts w:cs="Times New Roman"/>
          <w:sz w:val="24"/>
          <w:szCs w:val="24"/>
          <w:rPrChange w:id="351" w:author="James Gannon" w:date="2015-05-07T11:10:00Z">
            <w:rPr>
              <w:rFonts w:ascii="Times New Roman" w:eastAsia="Times New Roman" w:hAnsi="Times New Roman" w:cs="Times New Roman"/>
              <w:sz w:val="24"/>
              <w:szCs w:val="24"/>
            </w:rPr>
          </w:rPrChange>
        </w:rPr>
        <w:pPrChange w:id="352" w:author="James Gannon" w:date="2015-05-07T11:10:00Z">
          <w:pPr>
            <w:spacing w:after="280" w:line="240" w:lineRule="auto"/>
          </w:pPr>
        </w:pPrChange>
      </w:pPr>
      <w:r w:rsidRPr="00880D72">
        <w:rPr>
          <w:rFonts w:cs="Times New Roman"/>
          <w:color w:val="000000"/>
          <w:sz w:val="24"/>
          <w:szCs w:val="24"/>
          <w:rPrChange w:id="353" w:author="James Gannon" w:date="2015-05-07T11:10:00Z">
            <w:rPr>
              <w:rFonts w:ascii="Times New Roman" w:eastAsia="Times New Roman" w:hAnsi="Times New Roman" w:cs="Times New Roman"/>
              <w:color w:val="000000"/>
              <w:sz w:val="24"/>
              <w:szCs w:val="24"/>
            </w:rPr>
          </w:rPrChange>
        </w:rPr>
        <w:t>2.2 If the WHOIS Proceeding ends without requiring any changes or the required changes in registrar/registry practice do not, in the opinion of ICANN, constitute a deviation from the RAA or other contractual obligation, then ICANN and the registrar/registry need to take no further action.</w:t>
      </w:r>
    </w:p>
    <w:p w:rsidR="007637AC" w:rsidRPr="00880D72" w:rsidRDefault="007637AC" w:rsidP="00880D72">
      <w:pPr>
        <w:rPr>
          <w:rFonts w:cs="Times New Roman"/>
          <w:sz w:val="24"/>
          <w:szCs w:val="24"/>
          <w:rPrChange w:id="354" w:author="James Gannon" w:date="2015-05-07T11:10:00Z">
            <w:rPr>
              <w:rFonts w:ascii="Times New Roman" w:eastAsia="Times New Roman" w:hAnsi="Times New Roman" w:cs="Times New Roman"/>
              <w:sz w:val="24"/>
              <w:szCs w:val="24"/>
            </w:rPr>
          </w:rPrChange>
        </w:rPr>
        <w:pPrChange w:id="355" w:author="James Gannon" w:date="2015-05-07T11:10:00Z">
          <w:pPr>
            <w:spacing w:after="280" w:line="240" w:lineRule="auto"/>
          </w:pPr>
        </w:pPrChange>
      </w:pPr>
      <w:r w:rsidRPr="00880D72">
        <w:rPr>
          <w:rFonts w:cs="Times New Roman"/>
          <w:color w:val="000000"/>
          <w:sz w:val="24"/>
          <w:szCs w:val="24"/>
          <w:rPrChange w:id="356" w:author="James Gannon" w:date="2015-05-07T11:10:00Z">
            <w:rPr>
              <w:rFonts w:ascii="Times New Roman" w:eastAsia="Times New Roman" w:hAnsi="Times New Roman" w:cs="Times New Roman"/>
              <w:color w:val="000000"/>
              <w:sz w:val="24"/>
              <w:szCs w:val="24"/>
            </w:rPr>
          </w:rPrChange>
        </w:rPr>
        <w:t>2.3 If the registrar/registry is required by local law enforcement authorities or a court to make changes in its practices affecting compliance with WHOIS-related contractual obligations before any consultation process can occur, the registrar/registry should promptly notify ICANN of the changes made and the law/regulation upon which the action was based.</w:t>
      </w:r>
    </w:p>
    <w:p w:rsidR="00721B6A" w:rsidRDefault="007637AC" w:rsidP="00880D72">
      <w:pPr>
        <w:rPr>
          <w:ins w:id="357" w:author="James Gannon" w:date="2015-05-07T11:44:00Z"/>
          <w:rFonts w:cs="Times New Roman"/>
          <w:color w:val="000000"/>
          <w:sz w:val="24"/>
          <w:szCs w:val="24"/>
        </w:rPr>
        <w:pPrChange w:id="358" w:author="James Gannon" w:date="2015-05-07T11:10:00Z">
          <w:pPr>
            <w:spacing w:after="280" w:line="240" w:lineRule="auto"/>
          </w:pPr>
        </w:pPrChange>
      </w:pPr>
      <w:r w:rsidRPr="00880D72">
        <w:rPr>
          <w:rFonts w:cs="Times New Roman"/>
          <w:color w:val="000000"/>
          <w:sz w:val="24"/>
          <w:szCs w:val="24"/>
          <w:rPrChange w:id="359" w:author="James Gannon" w:date="2015-05-07T11:10:00Z">
            <w:rPr>
              <w:rFonts w:ascii="Times New Roman" w:eastAsia="Times New Roman" w:hAnsi="Times New Roman" w:cs="Times New Roman"/>
              <w:color w:val="000000"/>
              <w:sz w:val="24"/>
              <w:szCs w:val="24"/>
            </w:rPr>
          </w:rPrChange>
        </w:rPr>
        <w:t>2.4 The registrar/registry may request that ICANN keep all correspondence between the parties confidential pending the outcome of the WHOIS Proceeding. ICANN will ordinarily respond favorably to such requests to the extent that they can be accommodated with other legal responsibilities and basic principles of transparency applicable to ICANN operations.</w:t>
      </w:r>
    </w:p>
    <w:p w:rsidR="00721B6A" w:rsidRPr="00721B6A" w:rsidRDefault="00721B6A" w:rsidP="00880D72">
      <w:pPr>
        <w:rPr>
          <w:rFonts w:cs="Times New Roman"/>
          <w:color w:val="000000"/>
          <w:sz w:val="24"/>
          <w:szCs w:val="24"/>
          <w:rPrChange w:id="360" w:author="James Gannon" w:date="2015-05-07T11:44:00Z">
            <w:rPr>
              <w:rFonts w:ascii="Times New Roman" w:eastAsia="Times New Roman" w:hAnsi="Times New Roman" w:cs="Times New Roman"/>
              <w:sz w:val="24"/>
              <w:szCs w:val="24"/>
            </w:rPr>
          </w:rPrChange>
        </w:rPr>
        <w:pPrChange w:id="361" w:author="James Gannon" w:date="2015-05-07T11:10:00Z">
          <w:pPr>
            <w:spacing w:after="280" w:line="240" w:lineRule="auto"/>
          </w:pPr>
        </w:pPrChange>
      </w:pPr>
      <w:ins w:id="362" w:author="James Gannon" w:date="2015-05-07T11:44:00Z">
        <w:r>
          <w:rPr>
            <w:rFonts w:cs="Times New Roman"/>
            <w:color w:val="000000"/>
            <w:sz w:val="24"/>
            <w:szCs w:val="24"/>
          </w:rPr>
          <w:t xml:space="preserve">2.5 </w:t>
        </w:r>
        <w:r w:rsidRPr="00721B6A">
          <w:rPr>
            <w:rFonts w:cs="Times New Roman"/>
            <w:color w:val="000000"/>
            <w:sz w:val="24"/>
            <w:szCs w:val="24"/>
            <w:rPrChange w:id="363" w:author="James Gannon" w:date="2015-05-07T11:45:00Z">
              <w:rPr/>
            </w:rPrChange>
          </w:rPr>
          <w:t xml:space="preserve">In cases </w:t>
        </w:r>
      </w:ins>
      <w:ins w:id="364" w:author="James Gannon" w:date="2015-05-07T11:45:00Z">
        <w:r>
          <w:rPr>
            <w:rFonts w:cs="Times New Roman"/>
            <w:color w:val="000000"/>
            <w:sz w:val="24"/>
            <w:szCs w:val="24"/>
          </w:rPr>
          <w:t>where the proceedings are initiated by means of Section 1(a</w:t>
        </w:r>
      </w:ins>
      <w:proofErr w:type="gramStart"/>
      <w:ins w:id="365" w:author="James Gannon" w:date="2015-05-07T11:46:00Z">
        <w:r>
          <w:rPr>
            <w:rFonts w:cs="Times New Roman"/>
            <w:color w:val="000000"/>
            <w:sz w:val="24"/>
            <w:szCs w:val="24"/>
          </w:rPr>
          <w:t>)(</w:t>
        </w:r>
      </w:ins>
      <w:proofErr w:type="spellStart"/>
      <w:proofErr w:type="gramEnd"/>
      <w:ins w:id="366" w:author="James Gannon" w:date="2015-05-07T11:45:00Z">
        <w:r>
          <w:rPr>
            <w:rFonts w:cs="Times New Roman"/>
            <w:color w:val="000000"/>
            <w:sz w:val="24"/>
            <w:szCs w:val="24"/>
          </w:rPr>
          <w:t>i</w:t>
        </w:r>
      </w:ins>
      <w:proofErr w:type="spellEnd"/>
      <w:ins w:id="367" w:author="James Gannon" w:date="2015-05-07T11:46:00Z">
        <w:r>
          <w:rPr>
            <w:rFonts w:cs="Times New Roman"/>
            <w:color w:val="000000"/>
            <w:sz w:val="24"/>
            <w:szCs w:val="24"/>
          </w:rPr>
          <w:t>)</w:t>
        </w:r>
      </w:ins>
      <w:ins w:id="368" w:author="James Gannon" w:date="2015-05-07T11:44:00Z">
        <w:r w:rsidRPr="00721B6A">
          <w:rPr>
            <w:rFonts w:cs="Times New Roman"/>
            <w:color w:val="000000"/>
            <w:sz w:val="24"/>
            <w:szCs w:val="24"/>
            <w:rPrChange w:id="369" w:author="James Gannon" w:date="2015-05-07T11:45:00Z">
              <w:rPr/>
            </w:rPrChange>
          </w:rPr>
          <w:t>, the Consultation Step</w:t>
        </w:r>
      </w:ins>
      <w:ins w:id="370" w:author="James Gannon" w:date="2015-05-07T11:46:00Z">
        <w:r>
          <w:rPr>
            <w:rFonts w:cs="Times New Roman"/>
            <w:color w:val="000000"/>
            <w:sz w:val="24"/>
            <w:szCs w:val="24"/>
          </w:rPr>
          <w:t xml:space="preserve"> shall</w:t>
        </w:r>
      </w:ins>
      <w:ins w:id="371" w:author="James Gannon" w:date="2015-05-07T11:44:00Z">
        <w:r w:rsidRPr="00721B6A">
          <w:rPr>
            <w:rFonts w:cs="Times New Roman"/>
            <w:color w:val="000000"/>
            <w:sz w:val="24"/>
            <w:szCs w:val="24"/>
            <w:rPrChange w:id="372" w:author="James Gannon" w:date="2015-05-07T11:45:00Z">
              <w:rPr/>
            </w:rPrChange>
          </w:rPr>
          <w:t xml:space="preserve"> include a public consultation in which all interested parties can review the written statement submitted in the Notification Step and to comment on all aspects of it</w:t>
        </w:r>
      </w:ins>
      <w:ins w:id="373" w:author="James Gannon" w:date="2015-05-07T11:48:00Z">
        <w:r>
          <w:rPr>
            <w:rFonts w:cs="Times New Roman"/>
            <w:color w:val="000000"/>
            <w:sz w:val="24"/>
            <w:szCs w:val="24"/>
          </w:rPr>
          <w:t xml:space="preserve">. </w:t>
        </w:r>
        <w:r w:rsidRPr="00AF4E31">
          <w:rPr>
            <w:rFonts w:cs="Times New Roman"/>
            <w:color w:val="000000"/>
            <w:sz w:val="24"/>
            <w:szCs w:val="24"/>
          </w:rPr>
          <w:t xml:space="preserve">. Prior to release of the report to the public, the registry/registrar </w:t>
        </w:r>
        <w:r>
          <w:rPr>
            <w:rFonts w:cs="Times New Roman"/>
            <w:color w:val="000000"/>
            <w:sz w:val="24"/>
            <w:szCs w:val="24"/>
          </w:rPr>
          <w:t xml:space="preserve">or ICANN </w:t>
        </w:r>
        <w:r w:rsidRPr="00AF4E31">
          <w:rPr>
            <w:rFonts w:cs="Times New Roman"/>
            <w:color w:val="000000"/>
            <w:sz w:val="24"/>
            <w:szCs w:val="24"/>
          </w:rPr>
          <w:t>may request that certain information (including, but not limited to, communications between the registry/registrar and ICANN, or other privileged/confidential information) be redacted from the report</w:t>
        </w:r>
        <w:r>
          <w:rPr>
            <w:rFonts w:cs="Times New Roman"/>
            <w:color w:val="000000"/>
            <w:sz w:val="24"/>
            <w:szCs w:val="24"/>
          </w:rPr>
          <w:t>.</w:t>
        </w:r>
      </w:ins>
    </w:p>
    <w:p w:rsidR="007637AC" w:rsidRPr="00880D72" w:rsidRDefault="007637AC" w:rsidP="00880D72">
      <w:pPr>
        <w:rPr>
          <w:rFonts w:cs="Times New Roman"/>
          <w:sz w:val="24"/>
          <w:szCs w:val="24"/>
          <w:rPrChange w:id="374" w:author="James Gannon" w:date="2015-05-07T11:10:00Z">
            <w:rPr>
              <w:rFonts w:ascii="Times New Roman" w:eastAsia="Times New Roman" w:hAnsi="Times New Roman" w:cs="Times New Roman"/>
              <w:sz w:val="24"/>
              <w:szCs w:val="24"/>
            </w:rPr>
          </w:rPrChange>
        </w:rPr>
        <w:pPrChange w:id="375" w:author="James Gannon" w:date="2015-05-07T11:10:00Z">
          <w:pPr>
            <w:spacing w:after="280" w:line="240" w:lineRule="auto"/>
          </w:pPr>
        </w:pPrChange>
      </w:pPr>
      <w:r w:rsidRPr="00880D72">
        <w:rPr>
          <w:rFonts w:cs="Times New Roman"/>
          <w:b/>
          <w:bCs/>
          <w:color w:val="000000"/>
          <w:sz w:val="27"/>
          <w:szCs w:val="27"/>
          <w:rPrChange w:id="376" w:author="James Gannon" w:date="2015-05-07T11:10:00Z">
            <w:rPr>
              <w:rFonts w:ascii="Times New Roman" w:eastAsia="Times New Roman" w:hAnsi="Times New Roman" w:cs="Times New Roman"/>
              <w:b/>
              <w:bCs/>
              <w:color w:val="000000"/>
              <w:sz w:val="27"/>
              <w:szCs w:val="27"/>
            </w:rPr>
          </w:rPrChange>
        </w:rPr>
        <w:t>Step Three: General Counsel Analysis and Recommendation</w:t>
      </w:r>
    </w:p>
    <w:p w:rsidR="007637AC" w:rsidRPr="00880D72" w:rsidRDefault="007637AC" w:rsidP="00880D72">
      <w:pPr>
        <w:rPr>
          <w:rFonts w:cs="Times New Roman"/>
          <w:sz w:val="24"/>
          <w:szCs w:val="24"/>
          <w:rPrChange w:id="377" w:author="James Gannon" w:date="2015-05-07T11:10:00Z">
            <w:rPr>
              <w:rFonts w:ascii="Times New Roman" w:eastAsia="Times New Roman" w:hAnsi="Times New Roman" w:cs="Times New Roman"/>
              <w:sz w:val="24"/>
              <w:szCs w:val="24"/>
            </w:rPr>
          </w:rPrChange>
        </w:rPr>
        <w:pPrChange w:id="378" w:author="James Gannon" w:date="2015-05-07T11:10:00Z">
          <w:pPr>
            <w:spacing w:after="280" w:line="240" w:lineRule="auto"/>
          </w:pPr>
        </w:pPrChange>
      </w:pPr>
      <w:r w:rsidRPr="00880D72">
        <w:rPr>
          <w:rFonts w:cs="Times New Roman"/>
          <w:color w:val="000000"/>
          <w:sz w:val="24"/>
          <w:szCs w:val="24"/>
          <w:rPrChange w:id="379" w:author="James Gannon" w:date="2015-05-07T11:10:00Z">
            <w:rPr>
              <w:rFonts w:ascii="Times New Roman" w:eastAsia="Times New Roman" w:hAnsi="Times New Roman" w:cs="Times New Roman"/>
              <w:color w:val="000000"/>
              <w:sz w:val="24"/>
              <w:szCs w:val="24"/>
            </w:rPr>
          </w:rPrChange>
        </w:rPr>
        <w:t xml:space="preserve">3.1 If the WHOIS Proceeding requires changes (whether before, during or after the consultation process described above) that, in the opinion of the Office of ICANN's General Counsel, prevent compliance with contractual WHOIS obligations, ICANN staff may refrain, on a provisional basis, from taking enforcement action against the registrar/registry for non-compliance, while ICANN prepares a public report and recommendation and submits it to the ICANN Board for a decision. Prior to release of the report to the public, the </w:t>
      </w:r>
      <w:r w:rsidRPr="00880D72">
        <w:rPr>
          <w:rFonts w:cs="Times New Roman"/>
          <w:color w:val="000000"/>
          <w:sz w:val="24"/>
          <w:szCs w:val="24"/>
          <w:rPrChange w:id="380" w:author="James Gannon" w:date="2015-05-07T11:10:00Z">
            <w:rPr>
              <w:rFonts w:ascii="Times New Roman" w:eastAsia="Times New Roman" w:hAnsi="Times New Roman" w:cs="Times New Roman"/>
              <w:color w:val="000000"/>
              <w:sz w:val="24"/>
              <w:szCs w:val="24"/>
            </w:rPr>
          </w:rPrChange>
        </w:rPr>
        <w:lastRenderedPageBreak/>
        <w:t>registry/registrar may request that certain information (including, but not limited to, communications between the registry/registrar and ICANN, or other privileged/confidential information) be redacted from the report. The General Counsel may redact such advice or information from any published version of the report that relates to legal advice to ICANN or advice from ICANN's counsel that in the view of the General Counsel should be restricted due to privileges or possible liability to ICANN. Such a report may contain:</w:t>
      </w:r>
    </w:p>
    <w:p w:rsidR="007637AC" w:rsidRPr="00880D72" w:rsidRDefault="007637AC" w:rsidP="00880D72">
      <w:pPr>
        <w:rPr>
          <w:rFonts w:cs="Times New Roman"/>
          <w:color w:val="000000"/>
          <w:sz w:val="24"/>
          <w:szCs w:val="24"/>
          <w:rPrChange w:id="381" w:author="James Gannon" w:date="2015-05-07T11:10:00Z">
            <w:rPr>
              <w:rFonts w:ascii="Times New Roman" w:eastAsia="Times New Roman" w:hAnsi="Times New Roman" w:cs="Times New Roman"/>
              <w:color w:val="000000"/>
              <w:sz w:val="24"/>
              <w:szCs w:val="24"/>
            </w:rPr>
          </w:rPrChange>
        </w:rPr>
        <w:pPrChange w:id="382" w:author="James Gannon" w:date="2015-05-07T11:10:00Z">
          <w:pPr>
            <w:numPr>
              <w:numId w:val="2"/>
            </w:numPr>
            <w:tabs>
              <w:tab w:val="num" w:pos="720"/>
            </w:tabs>
            <w:spacing w:after="0" w:line="240" w:lineRule="auto"/>
            <w:ind w:left="720" w:hanging="360"/>
            <w:textAlignment w:val="baseline"/>
          </w:pPr>
        </w:pPrChange>
      </w:pPr>
      <w:r w:rsidRPr="00880D72">
        <w:rPr>
          <w:rFonts w:cs="Times New Roman"/>
          <w:color w:val="000000"/>
          <w:sz w:val="24"/>
          <w:szCs w:val="24"/>
          <w:rPrChange w:id="383" w:author="James Gannon" w:date="2015-05-07T11:10:00Z">
            <w:rPr>
              <w:rFonts w:ascii="Times New Roman" w:eastAsia="Times New Roman" w:hAnsi="Times New Roman" w:cs="Times New Roman"/>
              <w:color w:val="000000"/>
              <w:sz w:val="24"/>
              <w:szCs w:val="24"/>
            </w:rPr>
          </w:rPrChange>
        </w:rPr>
        <w:t>A summary of the law or regulation involved in the conflict;</w:t>
      </w:r>
    </w:p>
    <w:p w:rsidR="007637AC" w:rsidRPr="00880D72" w:rsidRDefault="007637AC" w:rsidP="00880D72">
      <w:pPr>
        <w:rPr>
          <w:rFonts w:cs="Times New Roman"/>
          <w:color w:val="000000"/>
          <w:sz w:val="24"/>
          <w:szCs w:val="24"/>
          <w:rPrChange w:id="384" w:author="James Gannon" w:date="2015-05-07T11:10:00Z">
            <w:rPr>
              <w:rFonts w:ascii="Times New Roman" w:eastAsia="Times New Roman" w:hAnsi="Times New Roman" w:cs="Times New Roman"/>
              <w:color w:val="000000"/>
              <w:sz w:val="24"/>
              <w:szCs w:val="24"/>
            </w:rPr>
          </w:rPrChange>
        </w:rPr>
        <w:pPrChange w:id="385" w:author="James Gannon" w:date="2015-05-07T11:10:00Z">
          <w:pPr>
            <w:numPr>
              <w:numId w:val="2"/>
            </w:numPr>
            <w:tabs>
              <w:tab w:val="num" w:pos="720"/>
            </w:tabs>
            <w:spacing w:after="0" w:line="240" w:lineRule="auto"/>
            <w:ind w:left="720" w:hanging="360"/>
            <w:textAlignment w:val="baseline"/>
          </w:pPr>
        </w:pPrChange>
      </w:pPr>
      <w:r w:rsidRPr="00880D72">
        <w:rPr>
          <w:rFonts w:cs="Times New Roman"/>
          <w:color w:val="000000"/>
          <w:sz w:val="24"/>
          <w:szCs w:val="24"/>
          <w:rPrChange w:id="386" w:author="James Gannon" w:date="2015-05-07T11:10:00Z">
            <w:rPr>
              <w:rFonts w:ascii="Times New Roman" w:eastAsia="Times New Roman" w:hAnsi="Times New Roman" w:cs="Times New Roman"/>
              <w:color w:val="000000"/>
              <w:sz w:val="24"/>
              <w:szCs w:val="24"/>
            </w:rPr>
          </w:rPrChange>
        </w:rPr>
        <w:t>Specification of the part of the registry or registrar's contractual WHOIS obligations with which full compliance if being prevented;</w:t>
      </w:r>
    </w:p>
    <w:p w:rsidR="007637AC" w:rsidRPr="00880D72" w:rsidRDefault="007637AC" w:rsidP="00880D72">
      <w:pPr>
        <w:rPr>
          <w:rFonts w:cs="Times New Roman"/>
          <w:color w:val="000000"/>
          <w:sz w:val="24"/>
          <w:szCs w:val="24"/>
          <w:rPrChange w:id="387" w:author="James Gannon" w:date="2015-05-07T11:10:00Z">
            <w:rPr>
              <w:rFonts w:ascii="Times New Roman" w:eastAsia="Times New Roman" w:hAnsi="Times New Roman" w:cs="Times New Roman"/>
              <w:color w:val="000000"/>
              <w:sz w:val="24"/>
              <w:szCs w:val="24"/>
            </w:rPr>
          </w:rPrChange>
        </w:rPr>
        <w:pPrChange w:id="388" w:author="James Gannon" w:date="2015-05-07T11:10:00Z">
          <w:pPr>
            <w:numPr>
              <w:numId w:val="2"/>
            </w:numPr>
            <w:tabs>
              <w:tab w:val="num" w:pos="720"/>
            </w:tabs>
            <w:spacing w:after="0" w:line="240" w:lineRule="auto"/>
            <w:ind w:left="720" w:hanging="360"/>
            <w:textAlignment w:val="baseline"/>
          </w:pPr>
        </w:pPrChange>
      </w:pPr>
      <w:r w:rsidRPr="00880D72">
        <w:rPr>
          <w:rFonts w:cs="Times New Roman"/>
          <w:color w:val="000000"/>
          <w:sz w:val="24"/>
          <w:szCs w:val="24"/>
          <w:rPrChange w:id="389" w:author="James Gannon" w:date="2015-05-07T11:10:00Z">
            <w:rPr>
              <w:rFonts w:ascii="Times New Roman" w:eastAsia="Times New Roman" w:hAnsi="Times New Roman" w:cs="Times New Roman"/>
              <w:color w:val="000000"/>
              <w:sz w:val="24"/>
              <w:szCs w:val="24"/>
            </w:rPr>
          </w:rPrChange>
        </w:rPr>
        <w:t>Summary of the consultation process if any under step two; and</w:t>
      </w:r>
    </w:p>
    <w:p w:rsidR="007637AC" w:rsidRPr="00880D72" w:rsidRDefault="007637AC" w:rsidP="00880D72">
      <w:pPr>
        <w:rPr>
          <w:rFonts w:cs="Times New Roman"/>
          <w:color w:val="000000"/>
          <w:sz w:val="24"/>
          <w:szCs w:val="24"/>
          <w:rPrChange w:id="390" w:author="James Gannon" w:date="2015-05-07T11:10:00Z">
            <w:rPr>
              <w:rFonts w:ascii="Times New Roman" w:eastAsia="Times New Roman" w:hAnsi="Times New Roman" w:cs="Times New Roman"/>
              <w:color w:val="000000"/>
              <w:sz w:val="24"/>
              <w:szCs w:val="24"/>
            </w:rPr>
          </w:rPrChange>
        </w:rPr>
        <w:pPrChange w:id="391" w:author="James Gannon" w:date="2015-05-07T11:10:00Z">
          <w:pPr>
            <w:numPr>
              <w:numId w:val="2"/>
            </w:numPr>
            <w:tabs>
              <w:tab w:val="num" w:pos="720"/>
            </w:tabs>
            <w:spacing w:after="280" w:line="240" w:lineRule="auto"/>
            <w:ind w:left="720" w:hanging="360"/>
            <w:textAlignment w:val="baseline"/>
          </w:pPr>
        </w:pPrChange>
      </w:pPr>
      <w:r w:rsidRPr="00880D72">
        <w:rPr>
          <w:rFonts w:cs="Times New Roman"/>
          <w:color w:val="000000"/>
          <w:sz w:val="24"/>
          <w:szCs w:val="24"/>
          <w:rPrChange w:id="392" w:author="James Gannon" w:date="2015-05-07T11:10:00Z">
            <w:rPr>
              <w:rFonts w:ascii="Times New Roman" w:eastAsia="Times New Roman" w:hAnsi="Times New Roman" w:cs="Times New Roman"/>
              <w:color w:val="000000"/>
              <w:sz w:val="24"/>
              <w:szCs w:val="24"/>
            </w:rPr>
          </w:rPrChange>
        </w:rPr>
        <w:t>Recommendation of how the issue should be resolved, which may include whether ICANN should provide an exception for those registrars/registries to which the specific conflict applies from one or more identified WHOIS contractual provisions. The report should include a detailed justification of its recommendation, including the anticipated impact on the operational stability, reliability, security, or global interoperability of the Internet's unique identifier systems if the recommendation were to be approved or denied.</w:t>
      </w:r>
    </w:p>
    <w:p w:rsidR="007637AC" w:rsidRPr="00880D72" w:rsidRDefault="007637AC" w:rsidP="00880D72">
      <w:pPr>
        <w:rPr>
          <w:rFonts w:cs="Times New Roman"/>
          <w:sz w:val="24"/>
          <w:szCs w:val="24"/>
          <w:rPrChange w:id="393" w:author="James Gannon" w:date="2015-05-07T11:10:00Z">
            <w:rPr>
              <w:rFonts w:ascii="Times New Roman" w:eastAsia="Times New Roman" w:hAnsi="Times New Roman" w:cs="Times New Roman"/>
              <w:sz w:val="24"/>
              <w:szCs w:val="24"/>
            </w:rPr>
          </w:rPrChange>
        </w:rPr>
        <w:pPrChange w:id="394" w:author="James Gannon" w:date="2015-05-07T11:10:00Z">
          <w:pPr>
            <w:spacing w:after="280" w:line="240" w:lineRule="auto"/>
          </w:pPr>
        </w:pPrChange>
      </w:pPr>
      <w:r w:rsidRPr="00880D72">
        <w:rPr>
          <w:rFonts w:cs="Times New Roman"/>
          <w:color w:val="000000"/>
          <w:sz w:val="24"/>
          <w:szCs w:val="24"/>
          <w:rPrChange w:id="395" w:author="James Gannon" w:date="2015-05-07T11:10:00Z">
            <w:rPr>
              <w:rFonts w:ascii="Times New Roman" w:eastAsia="Times New Roman" w:hAnsi="Times New Roman" w:cs="Times New Roman"/>
              <w:color w:val="000000"/>
              <w:sz w:val="24"/>
              <w:szCs w:val="24"/>
            </w:rPr>
          </w:rPrChange>
        </w:rPr>
        <w:t>3.2 The registrar/registry will be provided a reasonable opportunity to comment to the Board. The Registrar/Registry may request that ICANN keep such report confidential prior to any resolution of the Board. ICANN will ordinarily respond favorably to such requests to the extent that they can be accommodated with other legal responsibilities and basic principles of transparency applicable to ICANN operations.</w:t>
      </w:r>
    </w:p>
    <w:p w:rsidR="007637AC" w:rsidRPr="00880D72" w:rsidRDefault="007637AC" w:rsidP="00880D72">
      <w:pPr>
        <w:rPr>
          <w:rFonts w:cs="Times New Roman"/>
          <w:sz w:val="24"/>
          <w:szCs w:val="24"/>
          <w:rPrChange w:id="396" w:author="James Gannon" w:date="2015-05-07T11:10:00Z">
            <w:rPr>
              <w:rFonts w:ascii="Times New Roman" w:eastAsia="Times New Roman" w:hAnsi="Times New Roman" w:cs="Times New Roman"/>
              <w:sz w:val="24"/>
              <w:szCs w:val="24"/>
            </w:rPr>
          </w:rPrChange>
        </w:rPr>
        <w:pPrChange w:id="397" w:author="James Gannon" w:date="2015-05-07T11:10:00Z">
          <w:pPr>
            <w:spacing w:after="280" w:line="240" w:lineRule="auto"/>
          </w:pPr>
        </w:pPrChange>
      </w:pPr>
      <w:r w:rsidRPr="00880D72">
        <w:rPr>
          <w:rFonts w:cs="Times New Roman"/>
          <w:b/>
          <w:bCs/>
          <w:color w:val="000000"/>
          <w:sz w:val="27"/>
          <w:szCs w:val="27"/>
          <w:rPrChange w:id="398" w:author="James Gannon" w:date="2015-05-07T11:10:00Z">
            <w:rPr>
              <w:rFonts w:ascii="Times New Roman" w:eastAsia="Times New Roman" w:hAnsi="Times New Roman" w:cs="Times New Roman"/>
              <w:b/>
              <w:bCs/>
              <w:color w:val="000000"/>
              <w:sz w:val="27"/>
              <w:szCs w:val="27"/>
            </w:rPr>
          </w:rPrChange>
        </w:rPr>
        <w:t>Step Four: Resolution</w:t>
      </w:r>
    </w:p>
    <w:p w:rsidR="007637AC" w:rsidRPr="00880D72" w:rsidRDefault="007637AC" w:rsidP="00880D72">
      <w:pPr>
        <w:rPr>
          <w:rFonts w:cs="Times New Roman"/>
          <w:sz w:val="24"/>
          <w:szCs w:val="24"/>
          <w:rPrChange w:id="399" w:author="James Gannon" w:date="2015-05-07T11:10:00Z">
            <w:rPr>
              <w:rFonts w:ascii="Times New Roman" w:eastAsia="Times New Roman" w:hAnsi="Times New Roman" w:cs="Times New Roman"/>
              <w:sz w:val="24"/>
              <w:szCs w:val="24"/>
            </w:rPr>
          </w:rPrChange>
        </w:rPr>
        <w:pPrChange w:id="400" w:author="James Gannon" w:date="2015-05-07T11:10:00Z">
          <w:pPr>
            <w:spacing w:after="280" w:line="240" w:lineRule="auto"/>
          </w:pPr>
        </w:pPrChange>
      </w:pPr>
      <w:r w:rsidRPr="00880D72">
        <w:rPr>
          <w:rFonts w:cs="Times New Roman"/>
          <w:color w:val="000000"/>
          <w:sz w:val="24"/>
          <w:szCs w:val="24"/>
          <w:rPrChange w:id="401" w:author="James Gannon" w:date="2015-05-07T11:10:00Z">
            <w:rPr>
              <w:rFonts w:ascii="Times New Roman" w:eastAsia="Times New Roman" w:hAnsi="Times New Roman" w:cs="Times New Roman"/>
              <w:color w:val="000000"/>
              <w:sz w:val="24"/>
              <w:szCs w:val="24"/>
            </w:rPr>
          </w:rPrChange>
        </w:rPr>
        <w:t>4.1 Keeping in the mind the anticipated impact on the operational stability, reliability, security, or global interoperability of the Internet's unique identifier systems, the Board will consider and take appropriate action on the recommendations contained in the General Counsel's report as soon as practicable. Actions could include, but are not limited to:</w:t>
      </w:r>
    </w:p>
    <w:p w:rsidR="007637AC" w:rsidRPr="00880D72" w:rsidRDefault="007637AC" w:rsidP="00880D72">
      <w:pPr>
        <w:rPr>
          <w:rFonts w:cs="Arial"/>
          <w:color w:val="000000"/>
          <w:sz w:val="20"/>
          <w:szCs w:val="20"/>
          <w:rPrChange w:id="402" w:author="James Gannon" w:date="2015-05-07T11:10:00Z">
            <w:rPr>
              <w:rFonts w:ascii="Arial" w:eastAsia="Times New Roman" w:hAnsi="Arial" w:cs="Arial"/>
              <w:color w:val="000000"/>
              <w:sz w:val="20"/>
              <w:szCs w:val="20"/>
            </w:rPr>
          </w:rPrChange>
        </w:rPr>
        <w:pPrChange w:id="403" w:author="James Gannon" w:date="2015-05-07T11:10:00Z">
          <w:pPr>
            <w:numPr>
              <w:numId w:val="3"/>
            </w:numPr>
            <w:tabs>
              <w:tab w:val="num" w:pos="720"/>
            </w:tabs>
            <w:spacing w:after="0" w:line="240" w:lineRule="auto"/>
            <w:ind w:left="720" w:hanging="360"/>
            <w:textAlignment w:val="baseline"/>
          </w:pPr>
        </w:pPrChange>
      </w:pPr>
      <w:r w:rsidRPr="00880D72">
        <w:rPr>
          <w:rFonts w:cs="Times New Roman"/>
          <w:color w:val="000000"/>
          <w:sz w:val="24"/>
          <w:szCs w:val="24"/>
          <w:rPrChange w:id="404" w:author="James Gannon" w:date="2015-05-07T11:10:00Z">
            <w:rPr>
              <w:rFonts w:ascii="Times New Roman" w:eastAsia="Times New Roman" w:hAnsi="Times New Roman" w:cs="Times New Roman"/>
              <w:color w:val="000000"/>
              <w:sz w:val="24"/>
              <w:szCs w:val="24"/>
            </w:rPr>
          </w:rPrChange>
        </w:rPr>
        <w:t>Approving or rejecting the report's recommendations, with or without modifications;</w:t>
      </w:r>
    </w:p>
    <w:p w:rsidR="007637AC" w:rsidRPr="00880D72" w:rsidRDefault="007637AC" w:rsidP="00880D72">
      <w:pPr>
        <w:rPr>
          <w:rFonts w:cs="Arial"/>
          <w:color w:val="000000"/>
          <w:sz w:val="20"/>
          <w:szCs w:val="20"/>
          <w:rPrChange w:id="405" w:author="James Gannon" w:date="2015-05-07T11:10:00Z">
            <w:rPr>
              <w:rFonts w:ascii="Arial" w:eastAsia="Times New Roman" w:hAnsi="Arial" w:cs="Arial"/>
              <w:color w:val="000000"/>
              <w:sz w:val="20"/>
              <w:szCs w:val="20"/>
            </w:rPr>
          </w:rPrChange>
        </w:rPr>
        <w:pPrChange w:id="406" w:author="James Gannon" w:date="2015-05-07T11:10:00Z">
          <w:pPr>
            <w:numPr>
              <w:numId w:val="3"/>
            </w:numPr>
            <w:tabs>
              <w:tab w:val="num" w:pos="720"/>
            </w:tabs>
            <w:spacing w:after="0" w:line="240" w:lineRule="auto"/>
            <w:ind w:left="720" w:hanging="360"/>
            <w:textAlignment w:val="baseline"/>
          </w:pPr>
        </w:pPrChange>
      </w:pPr>
      <w:r w:rsidRPr="00880D72">
        <w:rPr>
          <w:rFonts w:cs="Times New Roman"/>
          <w:color w:val="000000"/>
          <w:sz w:val="24"/>
          <w:szCs w:val="24"/>
          <w:rPrChange w:id="407" w:author="James Gannon" w:date="2015-05-07T11:10:00Z">
            <w:rPr>
              <w:rFonts w:ascii="Times New Roman" w:eastAsia="Times New Roman" w:hAnsi="Times New Roman" w:cs="Times New Roman"/>
              <w:color w:val="000000"/>
              <w:sz w:val="24"/>
              <w:szCs w:val="24"/>
            </w:rPr>
          </w:rPrChange>
        </w:rPr>
        <w:t>Seeking additional information from the affected registrar/registry or third parties;</w:t>
      </w:r>
    </w:p>
    <w:p w:rsidR="007637AC" w:rsidRPr="00880D72" w:rsidRDefault="007637AC" w:rsidP="00880D72">
      <w:pPr>
        <w:rPr>
          <w:rFonts w:cs="Arial"/>
          <w:color w:val="000000"/>
          <w:sz w:val="20"/>
          <w:szCs w:val="20"/>
          <w:rPrChange w:id="408" w:author="James Gannon" w:date="2015-05-07T11:10:00Z">
            <w:rPr>
              <w:rFonts w:ascii="Arial" w:eastAsia="Times New Roman" w:hAnsi="Arial" w:cs="Arial"/>
              <w:color w:val="000000"/>
              <w:sz w:val="20"/>
              <w:szCs w:val="20"/>
            </w:rPr>
          </w:rPrChange>
        </w:rPr>
        <w:pPrChange w:id="409" w:author="James Gannon" w:date="2015-05-07T11:10:00Z">
          <w:pPr>
            <w:numPr>
              <w:numId w:val="3"/>
            </w:numPr>
            <w:tabs>
              <w:tab w:val="num" w:pos="720"/>
            </w:tabs>
            <w:spacing w:after="0" w:line="240" w:lineRule="auto"/>
            <w:ind w:left="720" w:hanging="360"/>
            <w:textAlignment w:val="baseline"/>
          </w:pPr>
        </w:pPrChange>
      </w:pPr>
      <w:r w:rsidRPr="00880D72">
        <w:rPr>
          <w:rFonts w:cs="Times New Roman"/>
          <w:color w:val="000000"/>
          <w:sz w:val="24"/>
          <w:szCs w:val="24"/>
          <w:rPrChange w:id="410" w:author="James Gannon" w:date="2015-05-07T11:10:00Z">
            <w:rPr>
              <w:rFonts w:ascii="Times New Roman" w:eastAsia="Times New Roman" w:hAnsi="Times New Roman" w:cs="Times New Roman"/>
              <w:color w:val="000000"/>
              <w:sz w:val="24"/>
              <w:szCs w:val="24"/>
            </w:rPr>
          </w:rPrChange>
        </w:rPr>
        <w:t>Scheduling a public comment period on the report; or</w:t>
      </w:r>
    </w:p>
    <w:p w:rsidR="007637AC" w:rsidRPr="00880D72" w:rsidRDefault="007637AC" w:rsidP="00880D72">
      <w:pPr>
        <w:rPr>
          <w:rFonts w:cs="Arial"/>
          <w:color w:val="000000"/>
          <w:sz w:val="20"/>
          <w:szCs w:val="20"/>
          <w:rPrChange w:id="411" w:author="James Gannon" w:date="2015-05-07T11:10:00Z">
            <w:rPr>
              <w:rFonts w:ascii="Arial" w:eastAsia="Times New Roman" w:hAnsi="Arial" w:cs="Arial"/>
              <w:color w:val="000000"/>
              <w:sz w:val="20"/>
              <w:szCs w:val="20"/>
            </w:rPr>
          </w:rPrChange>
        </w:rPr>
        <w:pPrChange w:id="412" w:author="James Gannon" w:date="2015-05-07T11:10:00Z">
          <w:pPr>
            <w:numPr>
              <w:numId w:val="3"/>
            </w:numPr>
            <w:tabs>
              <w:tab w:val="num" w:pos="720"/>
            </w:tabs>
            <w:spacing w:after="280" w:line="240" w:lineRule="auto"/>
            <w:ind w:left="720" w:hanging="360"/>
            <w:textAlignment w:val="baseline"/>
          </w:pPr>
        </w:pPrChange>
      </w:pPr>
      <w:r w:rsidRPr="00880D72">
        <w:rPr>
          <w:rFonts w:cs="Times New Roman"/>
          <w:color w:val="000000"/>
          <w:sz w:val="24"/>
          <w:szCs w:val="24"/>
          <w:rPrChange w:id="413" w:author="James Gannon" w:date="2015-05-07T11:10:00Z">
            <w:rPr>
              <w:rFonts w:ascii="Times New Roman" w:eastAsia="Times New Roman" w:hAnsi="Times New Roman" w:cs="Times New Roman"/>
              <w:color w:val="000000"/>
              <w:sz w:val="24"/>
              <w:szCs w:val="24"/>
            </w:rPr>
          </w:rPrChange>
        </w:rPr>
        <w:t>Referring the report to GNSO for its review and comment by a date certain.</w:t>
      </w:r>
    </w:p>
    <w:p w:rsidR="007637AC" w:rsidRPr="00880D72" w:rsidRDefault="007637AC" w:rsidP="00880D72">
      <w:pPr>
        <w:rPr>
          <w:rFonts w:cs="Times New Roman"/>
          <w:sz w:val="24"/>
          <w:szCs w:val="24"/>
          <w:rPrChange w:id="414" w:author="James Gannon" w:date="2015-05-07T11:10:00Z">
            <w:rPr>
              <w:rFonts w:ascii="Times New Roman" w:eastAsia="Times New Roman" w:hAnsi="Times New Roman" w:cs="Times New Roman"/>
              <w:sz w:val="24"/>
              <w:szCs w:val="24"/>
            </w:rPr>
          </w:rPrChange>
        </w:rPr>
        <w:pPrChange w:id="415" w:author="James Gannon" w:date="2015-05-07T11:10:00Z">
          <w:pPr>
            <w:spacing w:after="280" w:line="240" w:lineRule="auto"/>
          </w:pPr>
        </w:pPrChange>
      </w:pPr>
      <w:r w:rsidRPr="00880D72">
        <w:rPr>
          <w:rFonts w:cs="Times New Roman"/>
          <w:b/>
          <w:bCs/>
          <w:color w:val="000000"/>
          <w:sz w:val="27"/>
          <w:szCs w:val="27"/>
          <w:rPrChange w:id="416" w:author="James Gannon" w:date="2015-05-07T11:10:00Z">
            <w:rPr>
              <w:rFonts w:ascii="Times New Roman" w:eastAsia="Times New Roman" w:hAnsi="Times New Roman" w:cs="Times New Roman"/>
              <w:b/>
              <w:bCs/>
              <w:color w:val="000000"/>
              <w:sz w:val="27"/>
              <w:szCs w:val="27"/>
            </w:rPr>
          </w:rPrChange>
        </w:rPr>
        <w:t>Step Five: Public Notice</w:t>
      </w:r>
    </w:p>
    <w:p w:rsidR="007637AC" w:rsidRPr="00880D72" w:rsidRDefault="007637AC" w:rsidP="00880D72">
      <w:pPr>
        <w:rPr>
          <w:rFonts w:cs="Times New Roman"/>
          <w:sz w:val="24"/>
          <w:szCs w:val="24"/>
          <w:rPrChange w:id="417" w:author="James Gannon" w:date="2015-05-07T11:10:00Z">
            <w:rPr>
              <w:rFonts w:ascii="Times New Roman" w:eastAsia="Times New Roman" w:hAnsi="Times New Roman" w:cs="Times New Roman"/>
              <w:sz w:val="24"/>
              <w:szCs w:val="24"/>
            </w:rPr>
          </w:rPrChange>
        </w:rPr>
        <w:pPrChange w:id="418" w:author="James Gannon" w:date="2015-05-07T11:10:00Z">
          <w:pPr>
            <w:spacing w:after="280" w:line="240" w:lineRule="auto"/>
          </w:pPr>
        </w:pPrChange>
      </w:pPr>
      <w:r w:rsidRPr="00880D72">
        <w:rPr>
          <w:rFonts w:cs="Times New Roman"/>
          <w:color w:val="000000"/>
          <w:sz w:val="24"/>
          <w:szCs w:val="24"/>
          <w:rPrChange w:id="419" w:author="James Gannon" w:date="2015-05-07T11:10:00Z">
            <w:rPr>
              <w:rFonts w:ascii="Times New Roman" w:eastAsia="Times New Roman" w:hAnsi="Times New Roman" w:cs="Times New Roman"/>
              <w:color w:val="000000"/>
              <w:sz w:val="24"/>
              <w:szCs w:val="24"/>
            </w:rPr>
          </w:rPrChange>
        </w:rPr>
        <w:t xml:space="preserve">5.1 The Board's resolution of the issue, together with the General Counsel's report, will ordinarily be made public and be archived on ICANN's website (along with other related materials) for future research. Prior to release of such information to the public, the registry/registrar may request that certain information (including, but not limited to, communications between the registry/registrar and ICANN, or other privileged/confidential information) be redacted from the public notice. The General Counsel may redact such </w:t>
      </w:r>
      <w:r w:rsidRPr="00880D72">
        <w:rPr>
          <w:rFonts w:cs="Times New Roman"/>
          <w:color w:val="000000"/>
          <w:sz w:val="24"/>
          <w:szCs w:val="24"/>
          <w:rPrChange w:id="420" w:author="James Gannon" w:date="2015-05-07T11:10:00Z">
            <w:rPr>
              <w:rFonts w:ascii="Times New Roman" w:eastAsia="Times New Roman" w:hAnsi="Times New Roman" w:cs="Times New Roman"/>
              <w:color w:val="000000"/>
              <w:sz w:val="24"/>
              <w:szCs w:val="24"/>
            </w:rPr>
          </w:rPrChange>
        </w:rPr>
        <w:lastRenderedPageBreak/>
        <w:t>advice or information from any published version of the report that relates to legal advice to ICANN or advice from ICANN's counsel that in the view of the General Counsel should be restricted due to privileges or possible liability to ICANN. In the event that any redactions make it difficult to convey to the public the nature of the actions being taken by the registry/registrar, ICANN will work to provide appropriate notice to the public describing the actions being taken and the justification for such actions, as may be practicable under the circumstances.</w:t>
      </w:r>
    </w:p>
    <w:p w:rsidR="007637AC" w:rsidRPr="00880D72" w:rsidRDefault="007637AC" w:rsidP="00880D72">
      <w:pPr>
        <w:rPr>
          <w:rFonts w:cs="Times New Roman"/>
          <w:sz w:val="24"/>
          <w:szCs w:val="24"/>
          <w:rPrChange w:id="421" w:author="James Gannon" w:date="2015-05-07T11:10:00Z">
            <w:rPr>
              <w:rFonts w:ascii="Times New Roman" w:eastAsia="Times New Roman" w:hAnsi="Times New Roman" w:cs="Times New Roman"/>
              <w:sz w:val="24"/>
              <w:szCs w:val="24"/>
            </w:rPr>
          </w:rPrChange>
        </w:rPr>
        <w:pPrChange w:id="422" w:author="James Gannon" w:date="2015-05-07T11:10:00Z">
          <w:pPr>
            <w:spacing w:after="280" w:line="240" w:lineRule="auto"/>
          </w:pPr>
        </w:pPrChange>
      </w:pPr>
      <w:r w:rsidRPr="00880D72">
        <w:rPr>
          <w:rFonts w:cs="Times New Roman"/>
          <w:color w:val="000000"/>
          <w:sz w:val="24"/>
          <w:szCs w:val="24"/>
          <w:rPrChange w:id="423" w:author="James Gannon" w:date="2015-05-07T11:10:00Z">
            <w:rPr>
              <w:rFonts w:ascii="Times New Roman" w:eastAsia="Times New Roman" w:hAnsi="Times New Roman" w:cs="Times New Roman"/>
              <w:color w:val="000000"/>
              <w:sz w:val="24"/>
              <w:szCs w:val="24"/>
            </w:rPr>
          </w:rPrChange>
        </w:rPr>
        <w:t>5.2 Unless the Board decides otherwise, if the result of its resolution of the issue is that data elements in the registry/registrar's WHOIS output will be removed or made less accessible, ICANN will issue an appropriate notice to the public of the resolution and of the reasons for ICANN's forbearance from enforcement of full compliance with the contractual provision in question.</w:t>
      </w:r>
    </w:p>
    <w:p w:rsidR="007637AC" w:rsidRPr="00880D72" w:rsidRDefault="007637AC" w:rsidP="00880D72">
      <w:pPr>
        <w:rPr>
          <w:rFonts w:cs="Times New Roman"/>
          <w:sz w:val="24"/>
          <w:szCs w:val="24"/>
          <w:rPrChange w:id="424" w:author="James Gannon" w:date="2015-05-07T11:10:00Z">
            <w:rPr>
              <w:rFonts w:ascii="Times New Roman" w:eastAsia="Times New Roman" w:hAnsi="Times New Roman" w:cs="Times New Roman"/>
              <w:sz w:val="24"/>
              <w:szCs w:val="24"/>
            </w:rPr>
          </w:rPrChange>
        </w:rPr>
        <w:pPrChange w:id="425" w:author="James Gannon" w:date="2015-05-07T11:10:00Z">
          <w:pPr>
            <w:spacing w:after="280" w:line="240" w:lineRule="auto"/>
          </w:pPr>
        </w:pPrChange>
      </w:pPr>
      <w:r w:rsidRPr="00880D72">
        <w:rPr>
          <w:rFonts w:cs="Times New Roman"/>
          <w:b/>
          <w:bCs/>
          <w:color w:val="000000"/>
          <w:sz w:val="27"/>
          <w:szCs w:val="27"/>
          <w:rPrChange w:id="426" w:author="James Gannon" w:date="2015-05-07T11:10:00Z">
            <w:rPr>
              <w:rFonts w:ascii="Times New Roman" w:eastAsia="Times New Roman" w:hAnsi="Times New Roman" w:cs="Times New Roman"/>
              <w:b/>
              <w:bCs/>
              <w:color w:val="000000"/>
              <w:sz w:val="27"/>
              <w:szCs w:val="27"/>
            </w:rPr>
          </w:rPrChange>
        </w:rPr>
        <w:t>Step Six: Ongoing Review</w:t>
      </w:r>
    </w:p>
    <w:p w:rsidR="007637AC" w:rsidRPr="00880D72" w:rsidRDefault="007637AC" w:rsidP="00880D72">
      <w:pPr>
        <w:rPr>
          <w:rFonts w:cs="Times New Roman"/>
          <w:sz w:val="24"/>
          <w:szCs w:val="24"/>
          <w:rPrChange w:id="427" w:author="James Gannon" w:date="2015-05-07T11:10:00Z">
            <w:rPr>
              <w:rFonts w:ascii="Times New Roman" w:eastAsia="Times New Roman" w:hAnsi="Times New Roman" w:cs="Times New Roman"/>
              <w:sz w:val="24"/>
              <w:szCs w:val="24"/>
            </w:rPr>
          </w:rPrChange>
        </w:rPr>
        <w:pPrChange w:id="428" w:author="James Gannon" w:date="2015-05-07T11:10:00Z">
          <w:pPr>
            <w:spacing w:after="280" w:line="240" w:lineRule="auto"/>
          </w:pPr>
        </w:pPrChange>
      </w:pPr>
      <w:r w:rsidRPr="00880D72">
        <w:rPr>
          <w:rFonts w:cs="Times New Roman"/>
          <w:color w:val="000000"/>
          <w:sz w:val="24"/>
          <w:szCs w:val="24"/>
          <w:rPrChange w:id="429" w:author="James Gannon" w:date="2015-05-07T11:10:00Z">
            <w:rPr>
              <w:rFonts w:ascii="Times New Roman" w:eastAsia="Times New Roman" w:hAnsi="Times New Roman" w:cs="Times New Roman"/>
              <w:color w:val="000000"/>
              <w:sz w:val="24"/>
              <w:szCs w:val="24"/>
            </w:rPr>
          </w:rPrChange>
        </w:rPr>
        <w:t>6.1 With substantial input from the relevant registries or registrars, together with all constituencies, ICANN will review the effectiveness of the process annually.</w:t>
      </w:r>
    </w:p>
    <w:p w:rsidR="007637AC" w:rsidRPr="00880D72" w:rsidRDefault="007637AC" w:rsidP="007637AC">
      <w:pPr>
        <w:spacing w:after="0" w:line="240" w:lineRule="auto"/>
        <w:rPr>
          <w:rFonts w:eastAsia="Times New Roman" w:cs="Times New Roman"/>
          <w:sz w:val="24"/>
          <w:szCs w:val="24"/>
          <w:rPrChange w:id="430" w:author="James Gannon" w:date="2015-05-07T11:10:00Z">
            <w:rPr>
              <w:rFonts w:ascii="Times New Roman" w:eastAsia="Times New Roman" w:hAnsi="Times New Roman" w:cs="Times New Roman"/>
              <w:sz w:val="24"/>
              <w:szCs w:val="24"/>
            </w:rPr>
          </w:rPrChange>
        </w:rPr>
      </w:pPr>
      <w:r w:rsidRPr="00880D72">
        <w:rPr>
          <w:rFonts w:eastAsia="Times New Roman" w:cs="Times New Roman"/>
          <w:noProof/>
          <w:color w:val="000000"/>
          <w:sz w:val="20"/>
          <w:szCs w:val="20"/>
          <w:rPrChange w:id="431" w:author="James Gannon" w:date="2015-05-07T11:10:00Z">
            <w:rPr>
              <w:rFonts w:ascii="Times New Roman" w:eastAsia="Times New Roman" w:hAnsi="Times New Roman" w:cs="Times New Roman"/>
              <w:noProof/>
              <w:color w:val="000000"/>
              <w:sz w:val="20"/>
              <w:szCs w:val="20"/>
            </w:rPr>
          </w:rPrChange>
        </w:rPr>
        <w:drawing>
          <wp:inline distT="0" distB="0" distL="0" distR="0">
            <wp:extent cx="9525" cy="9525"/>
            <wp:effectExtent l="0" t="0" r="0" b="0"/>
            <wp:docPr id="1" name="Picture 1" descr="https://docs.google.com/a/thefactory21.com/drawings/d/sQ1QpAPy5zQ2dMyev0Pnqvw/image?w=1&amp;h=1&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a/thefactory21.com/drawings/d/sQ1QpAPy5zQ2dMyev0Pnqvw/image?w=1&amp;h=1&amp;rev=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37AC" w:rsidRPr="00880D72" w:rsidRDefault="007637AC" w:rsidP="007637AC">
      <w:pPr>
        <w:spacing w:after="0" w:line="240" w:lineRule="auto"/>
        <w:rPr>
          <w:rFonts w:eastAsia="Times New Roman" w:cs="Times New Roman"/>
          <w:sz w:val="24"/>
          <w:szCs w:val="24"/>
          <w:rPrChange w:id="432" w:author="James Gannon" w:date="2015-05-07T11:10:00Z">
            <w:rPr>
              <w:rFonts w:ascii="Times New Roman" w:eastAsia="Times New Roman" w:hAnsi="Times New Roman" w:cs="Times New Roman"/>
              <w:sz w:val="24"/>
              <w:szCs w:val="24"/>
            </w:rPr>
          </w:rPrChange>
        </w:rPr>
      </w:pPr>
      <w:r w:rsidRPr="00880D72">
        <w:rPr>
          <w:rFonts w:eastAsia="Times New Roman" w:cs="Times New Roman"/>
          <w:color w:val="000000"/>
          <w:sz w:val="20"/>
          <w:szCs w:val="20"/>
          <w:rPrChange w:id="433" w:author="James Gannon" w:date="2015-05-07T11:10:00Z">
            <w:rPr>
              <w:rFonts w:ascii="Times New Roman" w:eastAsia="Times New Roman" w:hAnsi="Times New Roman" w:cs="Times New Roman"/>
              <w:color w:val="000000"/>
              <w:sz w:val="20"/>
              <w:szCs w:val="20"/>
            </w:rPr>
          </w:rPrChange>
        </w:rPr>
        <w:t>[</w:t>
      </w:r>
      <w:r w:rsidRPr="00880D72">
        <w:rPr>
          <w:rFonts w:eastAsia="Times New Roman" w:cs="Times New Roman"/>
          <w:sz w:val="24"/>
          <w:szCs w:val="24"/>
          <w:rPrChange w:id="434"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35"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"text1" </w:instrText>
      </w:r>
      <w:r w:rsidRPr="00880D72">
        <w:rPr>
          <w:rFonts w:eastAsia="Times New Roman" w:cs="Times New Roman"/>
          <w:sz w:val="24"/>
          <w:szCs w:val="24"/>
          <w:rPrChange w:id="436"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37" w:author="James Gannon" w:date="2015-05-07T11:10:00Z">
            <w:rPr>
              <w:rFonts w:ascii="Times New Roman" w:eastAsia="Times New Roman" w:hAnsi="Times New Roman" w:cs="Times New Roman"/>
              <w:color w:val="0000FF"/>
              <w:sz w:val="20"/>
              <w:szCs w:val="20"/>
              <w:u w:val="single"/>
            </w:rPr>
          </w:rPrChange>
        </w:rPr>
        <w:t>1</w:t>
      </w:r>
      <w:r w:rsidRPr="00880D72">
        <w:rPr>
          <w:rFonts w:eastAsia="Times New Roman" w:cs="Times New Roman"/>
          <w:sz w:val="24"/>
          <w:szCs w:val="24"/>
          <w:rPrChange w:id="438" w:author="James Gannon" w:date="2015-05-07T11:10:00Z">
            <w:rPr>
              <w:rFonts w:ascii="Times New Roman" w:eastAsia="Times New Roman" w:hAnsi="Times New Roman" w:cs="Times New Roman"/>
              <w:sz w:val="24"/>
              <w:szCs w:val="24"/>
            </w:rPr>
          </w:rPrChange>
        </w:rPr>
        <w:fldChar w:fldCharType="end"/>
      </w:r>
      <w:r w:rsidRPr="00880D72">
        <w:rPr>
          <w:rFonts w:eastAsia="Times New Roman" w:cs="Times New Roman"/>
          <w:color w:val="000000"/>
          <w:sz w:val="20"/>
          <w:szCs w:val="20"/>
          <w:rPrChange w:id="439" w:author="James Gannon" w:date="2015-05-07T11:10:00Z">
            <w:rPr>
              <w:rFonts w:ascii="Times New Roman" w:eastAsia="Times New Roman" w:hAnsi="Times New Roman" w:cs="Times New Roman"/>
              <w:color w:val="000000"/>
              <w:sz w:val="20"/>
              <w:szCs w:val="20"/>
            </w:rPr>
          </w:rPrChange>
        </w:rPr>
        <w:t xml:space="preserve">] </w:t>
      </w:r>
      <w:proofErr w:type="spellStart"/>
      <w:r w:rsidRPr="00880D72">
        <w:rPr>
          <w:rFonts w:eastAsia="Times New Roman" w:cs="Times New Roman"/>
          <w:color w:val="000000"/>
          <w:sz w:val="20"/>
          <w:szCs w:val="20"/>
          <w:rPrChange w:id="440" w:author="James Gannon" w:date="2015-05-07T11:10:00Z">
            <w:rPr>
              <w:rFonts w:ascii="Times New Roman" w:eastAsia="Times New Roman" w:hAnsi="Times New Roman" w:cs="Times New Roman"/>
              <w:color w:val="000000"/>
              <w:sz w:val="20"/>
              <w:szCs w:val="20"/>
            </w:rPr>
          </w:rPrChange>
        </w:rPr>
        <w:t>Whois</w:t>
      </w:r>
      <w:proofErr w:type="spellEnd"/>
      <w:r w:rsidRPr="00880D72">
        <w:rPr>
          <w:rFonts w:eastAsia="Times New Roman" w:cs="Times New Roman"/>
          <w:color w:val="000000"/>
          <w:sz w:val="20"/>
          <w:szCs w:val="20"/>
          <w:rPrChange w:id="441" w:author="James Gannon" w:date="2015-05-07T11:10:00Z">
            <w:rPr>
              <w:rFonts w:ascii="Times New Roman" w:eastAsia="Times New Roman" w:hAnsi="Times New Roman" w:cs="Times New Roman"/>
              <w:color w:val="000000"/>
              <w:sz w:val="20"/>
              <w:szCs w:val="20"/>
            </w:rPr>
          </w:rPrChange>
        </w:rPr>
        <w:t xml:space="preserve"> Task Force 2, Preliminary Report, June 2004; </w:t>
      </w:r>
      <w:r w:rsidRPr="00880D72">
        <w:rPr>
          <w:rFonts w:eastAsia="Times New Roman" w:cs="Times New Roman"/>
          <w:sz w:val="24"/>
          <w:szCs w:val="24"/>
          <w:rPrChange w:id="442"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43" w:author="James Gannon" w:date="2015-05-07T11:10:00Z">
            <w:rPr>
              <w:rFonts w:ascii="Times New Roman" w:eastAsia="Times New Roman" w:hAnsi="Times New Roman" w:cs="Times New Roman"/>
              <w:sz w:val="24"/>
              <w:szCs w:val="24"/>
            </w:rPr>
          </w:rPrChange>
        </w:rPr>
        <w:instrText xml:space="preserve"> HYPERLINK "http://gnso.icann.org/issues/whois-privacy/Whois-tf2-preliminary.html" </w:instrText>
      </w:r>
      <w:r w:rsidRPr="00880D72">
        <w:rPr>
          <w:rFonts w:eastAsia="Times New Roman" w:cs="Times New Roman"/>
          <w:sz w:val="24"/>
          <w:szCs w:val="24"/>
          <w:rPrChange w:id="444"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45" w:author="James Gannon" w:date="2015-05-07T11:10:00Z">
            <w:rPr>
              <w:rFonts w:ascii="Times New Roman" w:eastAsia="Times New Roman" w:hAnsi="Times New Roman" w:cs="Times New Roman"/>
              <w:color w:val="0000FF"/>
              <w:sz w:val="20"/>
              <w:szCs w:val="20"/>
              <w:u w:val="single"/>
            </w:rPr>
          </w:rPrChange>
        </w:rPr>
        <w:t>http://gnso.icann.org/issues/whois-privacy/Whois-tf2-preliminary.html</w:t>
      </w:r>
      <w:r w:rsidRPr="00880D72">
        <w:rPr>
          <w:rFonts w:eastAsia="Times New Roman" w:cs="Times New Roman"/>
          <w:sz w:val="24"/>
          <w:szCs w:val="24"/>
          <w:rPrChange w:id="446" w:author="James Gannon" w:date="2015-05-07T11:10:00Z">
            <w:rPr>
              <w:rFonts w:ascii="Times New Roman" w:eastAsia="Times New Roman" w:hAnsi="Times New Roman" w:cs="Times New Roman"/>
              <w:sz w:val="24"/>
              <w:szCs w:val="24"/>
            </w:rPr>
          </w:rPrChange>
        </w:rPr>
        <w:fldChar w:fldCharType="end"/>
      </w:r>
    </w:p>
    <w:p w:rsidR="007637AC" w:rsidRPr="00880D72" w:rsidRDefault="007637AC" w:rsidP="007637AC">
      <w:pPr>
        <w:spacing w:after="0" w:line="240" w:lineRule="auto"/>
        <w:rPr>
          <w:rFonts w:eastAsia="Times New Roman" w:cs="Times New Roman"/>
          <w:sz w:val="24"/>
          <w:szCs w:val="24"/>
          <w:rPrChange w:id="447" w:author="James Gannon" w:date="2015-05-07T11:10:00Z">
            <w:rPr>
              <w:rFonts w:ascii="Times New Roman" w:eastAsia="Times New Roman" w:hAnsi="Times New Roman" w:cs="Times New Roman"/>
              <w:sz w:val="24"/>
              <w:szCs w:val="24"/>
            </w:rPr>
          </w:rPrChange>
        </w:rPr>
      </w:pPr>
      <w:r w:rsidRPr="00880D72">
        <w:rPr>
          <w:rFonts w:eastAsia="Times New Roman" w:cs="Times New Roman"/>
          <w:color w:val="000000"/>
          <w:sz w:val="20"/>
          <w:szCs w:val="20"/>
          <w:rPrChange w:id="448" w:author="James Gannon" w:date="2015-05-07T11:10:00Z">
            <w:rPr>
              <w:rFonts w:ascii="Times New Roman" w:eastAsia="Times New Roman" w:hAnsi="Times New Roman" w:cs="Times New Roman"/>
              <w:color w:val="000000"/>
              <w:sz w:val="20"/>
              <w:szCs w:val="20"/>
            </w:rPr>
          </w:rPrChange>
        </w:rPr>
        <w:t>[</w:t>
      </w:r>
      <w:r w:rsidRPr="00880D72">
        <w:rPr>
          <w:rFonts w:eastAsia="Times New Roman" w:cs="Times New Roman"/>
          <w:sz w:val="24"/>
          <w:szCs w:val="24"/>
          <w:rPrChange w:id="449"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50"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"text2" </w:instrText>
      </w:r>
      <w:r w:rsidRPr="00880D72">
        <w:rPr>
          <w:rFonts w:eastAsia="Times New Roman" w:cs="Times New Roman"/>
          <w:sz w:val="24"/>
          <w:szCs w:val="24"/>
          <w:rPrChange w:id="451"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52" w:author="James Gannon" w:date="2015-05-07T11:10:00Z">
            <w:rPr>
              <w:rFonts w:ascii="Times New Roman" w:eastAsia="Times New Roman" w:hAnsi="Times New Roman" w:cs="Times New Roman"/>
              <w:color w:val="0000FF"/>
              <w:sz w:val="20"/>
              <w:szCs w:val="20"/>
              <w:u w:val="single"/>
            </w:rPr>
          </w:rPrChange>
        </w:rPr>
        <w:t>2</w:t>
      </w:r>
      <w:r w:rsidRPr="00880D72">
        <w:rPr>
          <w:rFonts w:eastAsia="Times New Roman" w:cs="Times New Roman"/>
          <w:sz w:val="24"/>
          <w:szCs w:val="24"/>
          <w:rPrChange w:id="453" w:author="James Gannon" w:date="2015-05-07T11:10:00Z">
            <w:rPr>
              <w:rFonts w:ascii="Times New Roman" w:eastAsia="Times New Roman" w:hAnsi="Times New Roman" w:cs="Times New Roman"/>
              <w:sz w:val="24"/>
              <w:szCs w:val="24"/>
            </w:rPr>
          </w:rPrChange>
        </w:rPr>
        <w:fldChar w:fldCharType="end"/>
      </w:r>
      <w:r w:rsidRPr="00880D72">
        <w:rPr>
          <w:rFonts w:eastAsia="Times New Roman" w:cs="Times New Roman"/>
          <w:color w:val="000000"/>
          <w:sz w:val="20"/>
          <w:szCs w:val="20"/>
          <w:rPrChange w:id="454" w:author="James Gannon" w:date="2015-05-07T11:10:00Z">
            <w:rPr>
              <w:rFonts w:ascii="Times New Roman" w:eastAsia="Times New Roman" w:hAnsi="Times New Roman" w:cs="Times New Roman"/>
              <w:color w:val="000000"/>
              <w:sz w:val="20"/>
              <w:szCs w:val="20"/>
            </w:rPr>
          </w:rPrChange>
        </w:rPr>
        <w:t xml:space="preserve">] GNSO Council minutes, 28 November 2005; </w:t>
      </w:r>
      <w:r w:rsidRPr="00880D72">
        <w:rPr>
          <w:rFonts w:eastAsia="Times New Roman" w:cs="Times New Roman"/>
          <w:sz w:val="24"/>
          <w:szCs w:val="24"/>
          <w:rPrChange w:id="455"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56" w:author="James Gannon" w:date="2015-05-07T11:10:00Z">
            <w:rPr>
              <w:rFonts w:ascii="Times New Roman" w:eastAsia="Times New Roman" w:hAnsi="Times New Roman" w:cs="Times New Roman"/>
              <w:sz w:val="24"/>
              <w:szCs w:val="24"/>
            </w:rPr>
          </w:rPrChange>
        </w:rPr>
        <w:instrText xml:space="preserve"> HYPERLINK "http://gnso.icann.org/meetings/minutes-gnso-28nov05.shtml" </w:instrText>
      </w:r>
      <w:r w:rsidRPr="00880D72">
        <w:rPr>
          <w:rFonts w:eastAsia="Times New Roman" w:cs="Times New Roman"/>
          <w:sz w:val="24"/>
          <w:szCs w:val="24"/>
          <w:rPrChange w:id="457"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58" w:author="James Gannon" w:date="2015-05-07T11:10:00Z">
            <w:rPr>
              <w:rFonts w:ascii="Times New Roman" w:eastAsia="Times New Roman" w:hAnsi="Times New Roman" w:cs="Times New Roman"/>
              <w:color w:val="0000FF"/>
              <w:sz w:val="20"/>
              <w:szCs w:val="20"/>
              <w:u w:val="single"/>
            </w:rPr>
          </w:rPrChange>
        </w:rPr>
        <w:t>http://gnso.icann.org/meetings/minutes-gnso-28nov05.shtml</w:t>
      </w:r>
      <w:r w:rsidRPr="00880D72">
        <w:rPr>
          <w:rFonts w:eastAsia="Times New Roman" w:cs="Times New Roman"/>
          <w:sz w:val="24"/>
          <w:szCs w:val="24"/>
          <w:rPrChange w:id="459" w:author="James Gannon" w:date="2015-05-07T11:10:00Z">
            <w:rPr>
              <w:rFonts w:ascii="Times New Roman" w:eastAsia="Times New Roman" w:hAnsi="Times New Roman" w:cs="Times New Roman"/>
              <w:sz w:val="24"/>
              <w:szCs w:val="24"/>
            </w:rPr>
          </w:rPrChange>
        </w:rPr>
        <w:fldChar w:fldCharType="end"/>
      </w:r>
    </w:p>
    <w:p w:rsidR="007637AC" w:rsidRPr="00880D72" w:rsidRDefault="007637AC" w:rsidP="007637AC">
      <w:pPr>
        <w:spacing w:after="0" w:line="240" w:lineRule="auto"/>
        <w:rPr>
          <w:rFonts w:eastAsia="Times New Roman" w:cs="Times New Roman"/>
          <w:sz w:val="24"/>
          <w:szCs w:val="24"/>
          <w:rPrChange w:id="460" w:author="James Gannon" w:date="2015-05-07T11:10:00Z">
            <w:rPr>
              <w:rFonts w:ascii="Times New Roman" w:eastAsia="Times New Roman" w:hAnsi="Times New Roman" w:cs="Times New Roman"/>
              <w:sz w:val="24"/>
              <w:szCs w:val="24"/>
            </w:rPr>
          </w:rPrChange>
        </w:rPr>
      </w:pPr>
      <w:r w:rsidRPr="00880D72">
        <w:rPr>
          <w:rFonts w:eastAsia="Times New Roman" w:cs="Times New Roman"/>
          <w:color w:val="000000"/>
          <w:sz w:val="20"/>
          <w:szCs w:val="20"/>
          <w:rPrChange w:id="461" w:author="James Gannon" w:date="2015-05-07T11:10:00Z">
            <w:rPr>
              <w:rFonts w:ascii="Times New Roman" w:eastAsia="Times New Roman" w:hAnsi="Times New Roman" w:cs="Times New Roman"/>
              <w:color w:val="000000"/>
              <w:sz w:val="20"/>
              <w:szCs w:val="20"/>
            </w:rPr>
          </w:rPrChange>
        </w:rPr>
        <w:t>[</w:t>
      </w:r>
      <w:r w:rsidRPr="00880D72">
        <w:rPr>
          <w:rFonts w:eastAsia="Times New Roman" w:cs="Times New Roman"/>
          <w:sz w:val="24"/>
          <w:szCs w:val="24"/>
          <w:rPrChange w:id="462"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63"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"text3" </w:instrText>
      </w:r>
      <w:r w:rsidRPr="00880D72">
        <w:rPr>
          <w:rFonts w:eastAsia="Times New Roman" w:cs="Times New Roman"/>
          <w:sz w:val="24"/>
          <w:szCs w:val="24"/>
          <w:rPrChange w:id="464"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65" w:author="James Gannon" w:date="2015-05-07T11:10:00Z">
            <w:rPr>
              <w:rFonts w:ascii="Times New Roman" w:eastAsia="Times New Roman" w:hAnsi="Times New Roman" w:cs="Times New Roman"/>
              <w:color w:val="0000FF"/>
              <w:sz w:val="20"/>
              <w:szCs w:val="20"/>
              <w:u w:val="single"/>
            </w:rPr>
          </w:rPrChange>
        </w:rPr>
        <w:t>3</w:t>
      </w:r>
      <w:r w:rsidRPr="00880D72">
        <w:rPr>
          <w:rFonts w:eastAsia="Times New Roman" w:cs="Times New Roman"/>
          <w:sz w:val="24"/>
          <w:szCs w:val="24"/>
          <w:rPrChange w:id="466" w:author="James Gannon" w:date="2015-05-07T11:10:00Z">
            <w:rPr>
              <w:rFonts w:ascii="Times New Roman" w:eastAsia="Times New Roman" w:hAnsi="Times New Roman" w:cs="Times New Roman"/>
              <w:sz w:val="24"/>
              <w:szCs w:val="24"/>
            </w:rPr>
          </w:rPrChange>
        </w:rPr>
        <w:fldChar w:fldCharType="end"/>
      </w:r>
      <w:r w:rsidRPr="00880D72">
        <w:rPr>
          <w:rFonts w:eastAsia="Times New Roman" w:cs="Times New Roman"/>
          <w:color w:val="000000"/>
          <w:sz w:val="20"/>
          <w:szCs w:val="20"/>
          <w:rPrChange w:id="467" w:author="James Gannon" w:date="2015-05-07T11:10:00Z">
            <w:rPr>
              <w:rFonts w:ascii="Times New Roman" w:eastAsia="Times New Roman" w:hAnsi="Times New Roman" w:cs="Times New Roman"/>
              <w:color w:val="000000"/>
              <w:sz w:val="20"/>
              <w:szCs w:val="20"/>
            </w:rPr>
          </w:rPrChange>
        </w:rPr>
        <w:t xml:space="preserve">] Final Task Force Report 25 October, 2005 of the GNSO </w:t>
      </w:r>
      <w:proofErr w:type="spellStart"/>
      <w:r w:rsidRPr="00880D72">
        <w:rPr>
          <w:rFonts w:eastAsia="Times New Roman" w:cs="Times New Roman"/>
          <w:color w:val="000000"/>
          <w:sz w:val="20"/>
          <w:szCs w:val="20"/>
          <w:rPrChange w:id="468" w:author="James Gannon" w:date="2015-05-07T11:10:00Z">
            <w:rPr>
              <w:rFonts w:ascii="Times New Roman" w:eastAsia="Times New Roman" w:hAnsi="Times New Roman" w:cs="Times New Roman"/>
              <w:color w:val="000000"/>
              <w:sz w:val="20"/>
              <w:szCs w:val="20"/>
            </w:rPr>
          </w:rPrChange>
        </w:rPr>
        <w:t>Whois</w:t>
      </w:r>
      <w:proofErr w:type="spellEnd"/>
      <w:r w:rsidRPr="00880D72">
        <w:rPr>
          <w:rFonts w:eastAsia="Times New Roman" w:cs="Times New Roman"/>
          <w:color w:val="000000"/>
          <w:sz w:val="20"/>
          <w:szCs w:val="20"/>
          <w:rPrChange w:id="469" w:author="James Gannon" w:date="2015-05-07T11:10:00Z">
            <w:rPr>
              <w:rFonts w:ascii="Times New Roman" w:eastAsia="Times New Roman" w:hAnsi="Times New Roman" w:cs="Times New Roman"/>
              <w:color w:val="000000"/>
              <w:sz w:val="20"/>
              <w:szCs w:val="20"/>
            </w:rPr>
          </w:rPrChange>
        </w:rPr>
        <w:t xml:space="preserve"> Task Force; </w:t>
      </w:r>
      <w:r w:rsidRPr="00880D72">
        <w:rPr>
          <w:rFonts w:eastAsia="Times New Roman" w:cs="Times New Roman"/>
          <w:sz w:val="24"/>
          <w:szCs w:val="24"/>
          <w:rPrChange w:id="470"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71" w:author="James Gannon" w:date="2015-05-07T11:10:00Z">
            <w:rPr>
              <w:rFonts w:ascii="Times New Roman" w:eastAsia="Times New Roman" w:hAnsi="Times New Roman" w:cs="Times New Roman"/>
              <w:sz w:val="24"/>
              <w:szCs w:val="24"/>
            </w:rPr>
          </w:rPrChange>
        </w:rPr>
        <w:instrText xml:space="preserve"> HYPERLINK "http://gnso.icann.org/issues/tf-final-rpt-25oct05.htm" </w:instrText>
      </w:r>
      <w:r w:rsidRPr="00880D72">
        <w:rPr>
          <w:rFonts w:eastAsia="Times New Roman" w:cs="Times New Roman"/>
          <w:sz w:val="24"/>
          <w:szCs w:val="24"/>
          <w:rPrChange w:id="472"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73" w:author="James Gannon" w:date="2015-05-07T11:10:00Z">
            <w:rPr>
              <w:rFonts w:ascii="Times New Roman" w:eastAsia="Times New Roman" w:hAnsi="Times New Roman" w:cs="Times New Roman"/>
              <w:color w:val="0000FF"/>
              <w:sz w:val="20"/>
              <w:szCs w:val="20"/>
              <w:u w:val="single"/>
            </w:rPr>
          </w:rPrChange>
        </w:rPr>
        <w:t>http://gnso.icann.org/issues/tf-final-rpt-25oct05.htm</w:t>
      </w:r>
      <w:r w:rsidRPr="00880D72">
        <w:rPr>
          <w:rFonts w:eastAsia="Times New Roman" w:cs="Times New Roman"/>
          <w:sz w:val="24"/>
          <w:szCs w:val="24"/>
          <w:rPrChange w:id="474" w:author="James Gannon" w:date="2015-05-07T11:10:00Z">
            <w:rPr>
              <w:rFonts w:ascii="Times New Roman" w:eastAsia="Times New Roman" w:hAnsi="Times New Roman" w:cs="Times New Roman"/>
              <w:sz w:val="24"/>
              <w:szCs w:val="24"/>
            </w:rPr>
          </w:rPrChange>
        </w:rPr>
        <w:fldChar w:fldCharType="end"/>
      </w:r>
    </w:p>
    <w:p w:rsidR="007637AC" w:rsidRPr="00880D72" w:rsidRDefault="007637AC" w:rsidP="007637AC">
      <w:pPr>
        <w:spacing w:after="0" w:line="240" w:lineRule="auto"/>
        <w:rPr>
          <w:rFonts w:eastAsia="Times New Roman" w:cs="Times New Roman"/>
          <w:sz w:val="24"/>
          <w:szCs w:val="24"/>
          <w:rPrChange w:id="475" w:author="James Gannon" w:date="2015-05-07T11:10:00Z">
            <w:rPr>
              <w:rFonts w:ascii="Times New Roman" w:eastAsia="Times New Roman" w:hAnsi="Times New Roman" w:cs="Times New Roman"/>
              <w:sz w:val="24"/>
              <w:szCs w:val="24"/>
            </w:rPr>
          </w:rPrChange>
        </w:rPr>
      </w:pPr>
      <w:r w:rsidRPr="00880D72">
        <w:rPr>
          <w:rFonts w:eastAsia="Times New Roman" w:cs="Times New Roman"/>
          <w:color w:val="000000"/>
          <w:sz w:val="20"/>
          <w:szCs w:val="20"/>
          <w:rPrChange w:id="476" w:author="James Gannon" w:date="2015-05-07T11:10:00Z">
            <w:rPr>
              <w:rFonts w:ascii="Times New Roman" w:eastAsia="Times New Roman" w:hAnsi="Times New Roman" w:cs="Times New Roman"/>
              <w:color w:val="000000"/>
              <w:sz w:val="20"/>
              <w:szCs w:val="20"/>
            </w:rPr>
          </w:rPrChange>
        </w:rPr>
        <w:t>[</w:t>
      </w:r>
      <w:r w:rsidRPr="00880D72">
        <w:rPr>
          <w:rFonts w:eastAsia="Times New Roman" w:cs="Times New Roman"/>
          <w:sz w:val="24"/>
          <w:szCs w:val="24"/>
          <w:rPrChange w:id="477"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78"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"text4" </w:instrText>
      </w:r>
      <w:r w:rsidRPr="00880D72">
        <w:rPr>
          <w:rFonts w:eastAsia="Times New Roman" w:cs="Times New Roman"/>
          <w:sz w:val="24"/>
          <w:szCs w:val="24"/>
          <w:rPrChange w:id="479"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80" w:author="James Gannon" w:date="2015-05-07T11:10:00Z">
            <w:rPr>
              <w:rFonts w:ascii="Times New Roman" w:eastAsia="Times New Roman" w:hAnsi="Times New Roman" w:cs="Times New Roman"/>
              <w:color w:val="0000FF"/>
              <w:sz w:val="20"/>
              <w:szCs w:val="20"/>
              <w:u w:val="single"/>
            </w:rPr>
          </w:rPrChange>
        </w:rPr>
        <w:t>4</w:t>
      </w:r>
      <w:r w:rsidRPr="00880D72">
        <w:rPr>
          <w:rFonts w:eastAsia="Times New Roman" w:cs="Times New Roman"/>
          <w:sz w:val="24"/>
          <w:szCs w:val="24"/>
          <w:rPrChange w:id="481" w:author="James Gannon" w:date="2015-05-07T11:10:00Z">
            <w:rPr>
              <w:rFonts w:ascii="Times New Roman" w:eastAsia="Times New Roman" w:hAnsi="Times New Roman" w:cs="Times New Roman"/>
              <w:sz w:val="24"/>
              <w:szCs w:val="24"/>
            </w:rPr>
          </w:rPrChange>
        </w:rPr>
        <w:fldChar w:fldCharType="end"/>
      </w:r>
      <w:r w:rsidRPr="00880D72">
        <w:rPr>
          <w:rFonts w:eastAsia="Times New Roman" w:cs="Times New Roman"/>
          <w:color w:val="000000"/>
          <w:sz w:val="20"/>
          <w:szCs w:val="20"/>
          <w:rPrChange w:id="482" w:author="James Gannon" w:date="2015-05-07T11:10:00Z">
            <w:rPr>
              <w:rFonts w:ascii="Times New Roman" w:eastAsia="Times New Roman" w:hAnsi="Times New Roman" w:cs="Times New Roman"/>
              <w:color w:val="000000"/>
              <w:sz w:val="20"/>
              <w:szCs w:val="20"/>
            </w:rPr>
          </w:rPrChange>
        </w:rPr>
        <w:t xml:space="preserve">] Board minutes, 10 May, 2006; </w:t>
      </w:r>
      <w:r w:rsidRPr="00880D72">
        <w:rPr>
          <w:rFonts w:eastAsia="Times New Roman" w:cs="Times New Roman"/>
          <w:sz w:val="24"/>
          <w:szCs w:val="24"/>
          <w:rPrChange w:id="483"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84" w:author="James Gannon" w:date="2015-05-07T11:10:00Z">
            <w:rPr>
              <w:rFonts w:ascii="Times New Roman" w:eastAsia="Times New Roman" w:hAnsi="Times New Roman" w:cs="Times New Roman"/>
              <w:sz w:val="24"/>
              <w:szCs w:val="24"/>
            </w:rPr>
          </w:rPrChange>
        </w:rPr>
        <w:instrText xml:space="preserve"> HYPERLINK "https://www.icann.org/minutes/minutes-10may06.htm" </w:instrText>
      </w:r>
      <w:r w:rsidRPr="00880D72">
        <w:rPr>
          <w:rFonts w:eastAsia="Times New Roman" w:cs="Times New Roman"/>
          <w:sz w:val="24"/>
          <w:szCs w:val="24"/>
          <w:rPrChange w:id="485"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86" w:author="James Gannon" w:date="2015-05-07T11:10:00Z">
            <w:rPr>
              <w:rFonts w:ascii="Times New Roman" w:eastAsia="Times New Roman" w:hAnsi="Times New Roman" w:cs="Times New Roman"/>
              <w:color w:val="0000FF"/>
              <w:sz w:val="20"/>
              <w:szCs w:val="20"/>
              <w:u w:val="single"/>
            </w:rPr>
          </w:rPrChange>
        </w:rPr>
        <w:t>http://www.icann.org/minutes/minutes-10may06.htm</w:t>
      </w:r>
      <w:r w:rsidRPr="00880D72">
        <w:rPr>
          <w:rFonts w:eastAsia="Times New Roman" w:cs="Times New Roman"/>
          <w:sz w:val="24"/>
          <w:szCs w:val="24"/>
          <w:rPrChange w:id="487" w:author="James Gannon" w:date="2015-05-07T11:10:00Z">
            <w:rPr>
              <w:rFonts w:ascii="Times New Roman" w:eastAsia="Times New Roman" w:hAnsi="Times New Roman" w:cs="Times New Roman"/>
              <w:sz w:val="24"/>
              <w:szCs w:val="24"/>
            </w:rPr>
          </w:rPrChange>
        </w:rPr>
        <w:fldChar w:fldCharType="end"/>
      </w:r>
    </w:p>
    <w:p w:rsidR="007637AC" w:rsidRPr="00880D72" w:rsidRDefault="007637AC" w:rsidP="007637AC">
      <w:pPr>
        <w:spacing w:after="100" w:line="240" w:lineRule="auto"/>
        <w:rPr>
          <w:rFonts w:eastAsia="Times New Roman" w:cs="Times New Roman"/>
          <w:sz w:val="24"/>
          <w:szCs w:val="24"/>
          <w:rPrChange w:id="488" w:author="James Gannon" w:date="2015-05-07T11:10:00Z">
            <w:rPr>
              <w:rFonts w:ascii="Times New Roman" w:eastAsia="Times New Roman" w:hAnsi="Times New Roman" w:cs="Times New Roman"/>
              <w:sz w:val="24"/>
              <w:szCs w:val="24"/>
            </w:rPr>
          </w:rPrChange>
        </w:rPr>
      </w:pPr>
      <w:r w:rsidRPr="00880D72">
        <w:rPr>
          <w:rFonts w:eastAsia="Times New Roman" w:cs="Times New Roman"/>
          <w:color w:val="000000"/>
          <w:sz w:val="20"/>
          <w:szCs w:val="20"/>
          <w:rPrChange w:id="489" w:author="James Gannon" w:date="2015-05-07T11:10:00Z">
            <w:rPr>
              <w:rFonts w:ascii="Times New Roman" w:eastAsia="Times New Roman" w:hAnsi="Times New Roman" w:cs="Times New Roman"/>
              <w:color w:val="000000"/>
              <w:sz w:val="20"/>
              <w:szCs w:val="20"/>
            </w:rPr>
          </w:rPrChange>
        </w:rPr>
        <w:t>[</w:t>
      </w:r>
      <w:r w:rsidRPr="00880D72">
        <w:rPr>
          <w:rFonts w:eastAsia="Times New Roman" w:cs="Times New Roman"/>
          <w:sz w:val="24"/>
          <w:szCs w:val="24"/>
          <w:rPrChange w:id="490" w:author="James Gannon" w:date="2015-05-07T11:10:00Z">
            <w:rPr>
              <w:rFonts w:ascii="Times New Roman" w:eastAsia="Times New Roman" w:hAnsi="Times New Roman" w:cs="Times New Roman"/>
              <w:sz w:val="24"/>
              <w:szCs w:val="24"/>
            </w:rPr>
          </w:rPrChange>
        </w:rPr>
        <w:fldChar w:fldCharType="begin"/>
      </w:r>
      <w:r w:rsidRPr="00880D72">
        <w:rPr>
          <w:rFonts w:eastAsia="Times New Roman" w:cs="Times New Roman"/>
          <w:sz w:val="24"/>
          <w:szCs w:val="24"/>
          <w:rPrChange w:id="491" w:author="James Gannon" w:date="2015-05-07T11:10:00Z">
            <w:rPr>
              <w:rFonts w:ascii="Times New Roman" w:eastAsia="Times New Roman" w:hAnsi="Times New Roman" w:cs="Times New Roman"/>
              <w:sz w:val="24"/>
              <w:szCs w:val="24"/>
            </w:rPr>
          </w:rPrChange>
        </w:rPr>
        <w:instrText xml:space="preserve"> HYPERLINK "https://www.icann.org/resources/pages/whois-privacy-conflicts-procedure-2008-01-17-en" \l "text5" </w:instrText>
      </w:r>
      <w:r w:rsidRPr="00880D72">
        <w:rPr>
          <w:rFonts w:eastAsia="Times New Roman" w:cs="Times New Roman"/>
          <w:sz w:val="24"/>
          <w:szCs w:val="24"/>
          <w:rPrChange w:id="492" w:author="James Gannon" w:date="2015-05-07T11:10:00Z">
            <w:rPr>
              <w:rFonts w:ascii="Times New Roman" w:eastAsia="Times New Roman" w:hAnsi="Times New Roman" w:cs="Times New Roman"/>
              <w:sz w:val="24"/>
              <w:szCs w:val="24"/>
            </w:rPr>
          </w:rPrChange>
        </w:rPr>
        <w:fldChar w:fldCharType="separate"/>
      </w:r>
      <w:r w:rsidRPr="00880D72">
        <w:rPr>
          <w:rFonts w:eastAsia="Times New Roman" w:cs="Times New Roman"/>
          <w:color w:val="0000FF"/>
          <w:sz w:val="20"/>
          <w:szCs w:val="20"/>
          <w:u w:val="single"/>
          <w:rPrChange w:id="493" w:author="James Gannon" w:date="2015-05-07T11:10:00Z">
            <w:rPr>
              <w:rFonts w:ascii="Times New Roman" w:eastAsia="Times New Roman" w:hAnsi="Times New Roman" w:cs="Times New Roman"/>
              <w:color w:val="0000FF"/>
              <w:sz w:val="20"/>
              <w:szCs w:val="20"/>
              <w:u w:val="single"/>
            </w:rPr>
          </w:rPrChange>
        </w:rPr>
        <w:t>5</w:t>
      </w:r>
      <w:r w:rsidRPr="00880D72">
        <w:rPr>
          <w:rFonts w:eastAsia="Times New Roman" w:cs="Times New Roman"/>
          <w:sz w:val="24"/>
          <w:szCs w:val="24"/>
          <w:rPrChange w:id="494" w:author="James Gannon" w:date="2015-05-07T11:10:00Z">
            <w:rPr>
              <w:rFonts w:ascii="Times New Roman" w:eastAsia="Times New Roman" w:hAnsi="Times New Roman" w:cs="Times New Roman"/>
              <w:sz w:val="24"/>
              <w:szCs w:val="24"/>
            </w:rPr>
          </w:rPrChange>
        </w:rPr>
        <w:fldChar w:fldCharType="end"/>
      </w:r>
      <w:r w:rsidRPr="00880D72">
        <w:rPr>
          <w:rFonts w:eastAsia="Times New Roman" w:cs="Times New Roman"/>
          <w:color w:val="000000"/>
          <w:sz w:val="20"/>
          <w:szCs w:val="20"/>
          <w:rPrChange w:id="495" w:author="James Gannon" w:date="2015-05-07T11:10:00Z">
            <w:rPr>
              <w:rFonts w:ascii="Times New Roman" w:eastAsia="Times New Roman" w:hAnsi="Times New Roman" w:cs="Times New Roman"/>
              <w:color w:val="000000"/>
              <w:sz w:val="20"/>
              <w:szCs w:val="20"/>
            </w:rPr>
          </w:rPrChange>
        </w:rPr>
        <w:t>] Reference to 'registries' in this document includes registry operators and sponsoring organizations.</w:t>
      </w:r>
    </w:p>
    <w:p w:rsidR="00AC4E0E" w:rsidRPr="00DC781A" w:rsidRDefault="0039381F"/>
    <w:sectPr w:rsidR="00AC4E0E" w:rsidRPr="00DC781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81F" w:rsidRDefault="0039381F" w:rsidP="007637AC">
      <w:pPr>
        <w:spacing w:after="0" w:line="240" w:lineRule="auto"/>
      </w:pPr>
      <w:r>
        <w:separator/>
      </w:r>
    </w:p>
  </w:endnote>
  <w:endnote w:type="continuationSeparator" w:id="0">
    <w:p w:rsidR="0039381F" w:rsidRDefault="0039381F" w:rsidP="00763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81F" w:rsidRDefault="0039381F" w:rsidP="007637AC">
      <w:pPr>
        <w:spacing w:after="0" w:line="240" w:lineRule="auto"/>
      </w:pPr>
      <w:r>
        <w:separator/>
      </w:r>
    </w:p>
  </w:footnote>
  <w:footnote w:type="continuationSeparator" w:id="0">
    <w:p w:rsidR="0039381F" w:rsidRDefault="0039381F" w:rsidP="007637AC">
      <w:pPr>
        <w:spacing w:after="0" w:line="240" w:lineRule="auto"/>
      </w:pPr>
      <w:r>
        <w:continuationSeparator/>
      </w:r>
    </w:p>
  </w:footnote>
  <w:footnote w:id="1">
    <w:p w:rsidR="007637AC" w:rsidRPr="007637AC" w:rsidRDefault="007637AC">
      <w:pPr>
        <w:pStyle w:val="FootnoteText"/>
        <w:rPr>
          <w:lang w:val="en-GB"/>
          <w:rPrChange w:id="55" w:author="James Gannon" w:date="2015-05-07T10:55:00Z">
            <w:rPr/>
          </w:rPrChange>
        </w:rPr>
      </w:pPr>
      <w:ins w:id="56" w:author="James Gannon" w:date="2015-05-07T10:55:00Z">
        <w:r>
          <w:rPr>
            <w:rStyle w:val="FootnoteReference"/>
          </w:rPr>
          <w:footnoteRef/>
        </w:r>
        <w:r>
          <w:t xml:space="preserve"> </w:t>
        </w:r>
        <w:r w:rsidRPr="007637AC">
          <w:rPr>
            <w:rPrChange w:id="57" w:author="James Gannon" w:date="2015-05-07T10:57:00Z">
              <w:rPr>
                <w:rFonts w:ascii="Times New Roman" w:eastAsia="Times New Roman" w:hAnsi="Times New Roman" w:cs="Times New Roman"/>
                <w:sz w:val="24"/>
                <w:szCs w:val="24"/>
              </w:rPr>
            </w:rPrChange>
          </w:rPr>
          <w:fldChar w:fldCharType="begin"/>
        </w:r>
        <w:r w:rsidRPr="007637AC">
          <w:rPr>
            <w:rPrChange w:id="58" w:author="James Gannon" w:date="2015-05-07T10:57:00Z">
              <w:rPr>
                <w:rFonts w:ascii="Times New Roman" w:eastAsia="Times New Roman" w:hAnsi="Times New Roman" w:cs="Times New Roman"/>
                <w:sz w:val="24"/>
                <w:szCs w:val="24"/>
              </w:rPr>
            </w:rPrChange>
          </w:rPr>
          <w:instrText xml:space="preserve"> HYPERLINK "http://gnso.icann.org/issues/whois-privacy/whois_national_laws_procedure.htm" </w:instrText>
        </w:r>
        <w:r w:rsidRPr="007637AC">
          <w:rPr>
            <w:rPrChange w:id="59" w:author="James Gannon" w:date="2015-05-07T10:57:00Z">
              <w:rPr>
                <w:rFonts w:ascii="Times New Roman" w:eastAsia="Times New Roman" w:hAnsi="Times New Roman" w:cs="Times New Roman"/>
                <w:sz w:val="24"/>
                <w:szCs w:val="24"/>
              </w:rPr>
            </w:rPrChange>
          </w:rPr>
          <w:fldChar w:fldCharType="separate"/>
        </w:r>
        <w:r w:rsidRPr="007637AC">
          <w:rPr>
            <w:rPrChange w:id="60" w:author="James Gannon" w:date="2015-05-07T10:57:00Z">
              <w:rPr>
                <w:rFonts w:ascii="Times New Roman" w:eastAsia="Times New Roman" w:hAnsi="Times New Roman" w:cs="Times New Roman"/>
                <w:color w:val="0000FF"/>
                <w:sz w:val="24"/>
                <w:szCs w:val="24"/>
                <w:u w:val="single"/>
              </w:rPr>
            </w:rPrChange>
          </w:rPr>
          <w:t>http://gnso.icann.org/issues/whois-privacy/whois_national_laws_procedure.htm</w:t>
        </w:r>
        <w:r w:rsidRPr="007637AC">
          <w:rPr>
            <w:rPrChange w:id="61" w:author="James Gannon" w:date="2015-05-07T10:57:00Z">
              <w:rPr>
                <w:rFonts w:ascii="Times New Roman" w:eastAsia="Times New Roman" w:hAnsi="Times New Roman" w:cs="Times New Roman"/>
                <w:sz w:val="24"/>
                <w:szCs w:val="24"/>
              </w:rPr>
            </w:rPrChange>
          </w:rPr>
          <w:fldChar w:fldCharType="end"/>
        </w:r>
      </w:ins>
    </w:p>
  </w:footnote>
  <w:footnote w:id="2">
    <w:p w:rsidR="007637AC" w:rsidRPr="007637AC" w:rsidRDefault="007637AC">
      <w:pPr>
        <w:pStyle w:val="FootnoteText"/>
        <w:rPr>
          <w:lang w:val="en-GB"/>
          <w:rPrChange w:id="75" w:author="James Gannon" w:date="2015-05-07T10:55:00Z">
            <w:rPr/>
          </w:rPrChange>
        </w:rPr>
      </w:pPr>
      <w:ins w:id="76" w:author="James Gannon" w:date="2015-05-07T10:55:00Z">
        <w:r>
          <w:rPr>
            <w:rStyle w:val="FootnoteReference"/>
          </w:rPr>
          <w:footnoteRef/>
        </w:r>
        <w:r>
          <w:t xml:space="preserve"> </w:t>
        </w:r>
        <w:r w:rsidRPr="007637AC">
          <w:t>https://community.icann.org/display/WNLCI/WHOIS+and+national+law+conflicts+IAG+Home</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02" w:rsidRPr="00B17E02" w:rsidRDefault="00B17E02">
    <w:pPr>
      <w:pStyle w:val="Header"/>
      <w:rPr>
        <w:lang w:val="en-GB"/>
        <w:rPrChange w:id="496" w:author="James Gannon" w:date="2015-05-07T12:19:00Z">
          <w:rPr/>
        </w:rPrChange>
      </w:rPr>
    </w:pPr>
    <w:ins w:id="497" w:author="James Gannon" w:date="2015-05-07T12:19:00Z">
      <w:r>
        <w:rPr>
          <w:lang w:val="en-GB"/>
        </w:rPr>
        <w:t xml:space="preserve">Dual Trigger WHOIS proceeding proposal </w:t>
      </w:r>
    </w:ins>
    <w:ins w:id="498" w:author="James Gannon" w:date="2015-05-07T12:20:00Z">
      <w:r>
        <w:rPr>
          <w:lang w:val="en-GB"/>
        </w:rPr>
        <w:t>–</w:t>
      </w:r>
    </w:ins>
    <w:ins w:id="499" w:author="James Gannon" w:date="2015-05-07T12:19:00Z">
      <w:r>
        <w:rPr>
          <w:lang w:val="en-GB"/>
        </w:rPr>
        <w:t xml:space="preserve"> DRAFT</w:t>
      </w:r>
    </w:ins>
    <w:ins w:id="500" w:author="James Gannon" w:date="2015-05-07T12:20:00Z">
      <w:r>
        <w:rPr>
          <w:lang w:val="en-GB"/>
        </w:rPr>
        <w:t xml:space="preserve"> 0</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4D1"/>
    <w:multiLevelType w:val="hybridMultilevel"/>
    <w:tmpl w:val="7E3894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4A730A"/>
    <w:multiLevelType w:val="multilevel"/>
    <w:tmpl w:val="41CC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049E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nsid w:val="0F4323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FE572D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24412E"/>
    <w:multiLevelType w:val="multilevel"/>
    <w:tmpl w:val="EB7ED8F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3647866"/>
    <w:multiLevelType w:val="multilevel"/>
    <w:tmpl w:val="5E3E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2B14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6FF5B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9754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DC6658E"/>
    <w:multiLevelType w:val="multilevel"/>
    <w:tmpl w:val="696CD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EC930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0D13E3"/>
    <w:multiLevelType w:val="multilevel"/>
    <w:tmpl w:val="4A70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3469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63E0BA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2"/>
  </w:num>
  <w:num w:numId="3">
    <w:abstractNumId w:val="1"/>
  </w:num>
  <w:num w:numId="4">
    <w:abstractNumId w:val="10"/>
  </w:num>
  <w:num w:numId="5">
    <w:abstractNumId w:val="5"/>
  </w:num>
  <w:num w:numId="6">
    <w:abstractNumId w:val="14"/>
  </w:num>
  <w:num w:numId="7">
    <w:abstractNumId w:val="11"/>
  </w:num>
  <w:num w:numId="8">
    <w:abstractNumId w:val="13"/>
  </w:num>
  <w:num w:numId="9">
    <w:abstractNumId w:val="0"/>
  </w:num>
  <w:num w:numId="10">
    <w:abstractNumId w:val="2"/>
  </w:num>
  <w:num w:numId="11">
    <w:abstractNumId w:val="9"/>
  </w:num>
  <w:num w:numId="12">
    <w:abstractNumId w:val="3"/>
  </w:num>
  <w:num w:numId="13">
    <w:abstractNumId w:val="8"/>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Gannon">
    <w15:presenceInfo w15:providerId="Windows Live" w15:userId="07e18cd349ff2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AC"/>
    <w:rsid w:val="00262438"/>
    <w:rsid w:val="0039381F"/>
    <w:rsid w:val="003A28E0"/>
    <w:rsid w:val="003C3A6C"/>
    <w:rsid w:val="005979F7"/>
    <w:rsid w:val="00721B6A"/>
    <w:rsid w:val="007637AC"/>
    <w:rsid w:val="00880D72"/>
    <w:rsid w:val="00B17E02"/>
    <w:rsid w:val="00DC781A"/>
    <w:rsid w:val="00E1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F8EBD-96E1-49A3-A1BA-2FA5829D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37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7A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637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37AC"/>
    <w:rPr>
      <w:color w:val="0000FF"/>
      <w:u w:val="single"/>
    </w:rPr>
  </w:style>
  <w:style w:type="paragraph" w:styleId="FootnoteText">
    <w:name w:val="footnote text"/>
    <w:basedOn w:val="Normal"/>
    <w:link w:val="FootnoteTextChar"/>
    <w:uiPriority w:val="99"/>
    <w:semiHidden/>
    <w:unhideWhenUsed/>
    <w:rsid w:val="00763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7AC"/>
    <w:rPr>
      <w:sz w:val="20"/>
      <w:szCs w:val="20"/>
    </w:rPr>
  </w:style>
  <w:style w:type="character" w:styleId="FootnoteReference">
    <w:name w:val="footnote reference"/>
    <w:basedOn w:val="DefaultParagraphFont"/>
    <w:uiPriority w:val="99"/>
    <w:semiHidden/>
    <w:unhideWhenUsed/>
    <w:rsid w:val="007637AC"/>
    <w:rPr>
      <w:vertAlign w:val="superscript"/>
    </w:rPr>
  </w:style>
  <w:style w:type="paragraph" w:styleId="BalloonText">
    <w:name w:val="Balloon Text"/>
    <w:basedOn w:val="Normal"/>
    <w:link w:val="BalloonTextChar"/>
    <w:uiPriority w:val="99"/>
    <w:semiHidden/>
    <w:unhideWhenUsed/>
    <w:rsid w:val="00763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AC"/>
    <w:rPr>
      <w:rFonts w:ascii="Segoe UI" w:hAnsi="Segoe UI" w:cs="Segoe UI"/>
      <w:sz w:val="18"/>
      <w:szCs w:val="18"/>
    </w:rPr>
  </w:style>
  <w:style w:type="paragraph" w:styleId="ListParagraph">
    <w:name w:val="List Paragraph"/>
    <w:basedOn w:val="Normal"/>
    <w:uiPriority w:val="34"/>
    <w:qFormat/>
    <w:rsid w:val="007637AC"/>
    <w:pPr>
      <w:ind w:left="720"/>
      <w:contextualSpacing/>
    </w:pPr>
  </w:style>
  <w:style w:type="paragraph" w:styleId="Header">
    <w:name w:val="header"/>
    <w:basedOn w:val="Normal"/>
    <w:link w:val="HeaderChar"/>
    <w:uiPriority w:val="99"/>
    <w:unhideWhenUsed/>
    <w:rsid w:val="00B17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E02"/>
  </w:style>
  <w:style w:type="paragraph" w:styleId="Footer">
    <w:name w:val="footer"/>
    <w:basedOn w:val="Normal"/>
    <w:link w:val="FooterChar"/>
    <w:uiPriority w:val="99"/>
    <w:unhideWhenUsed/>
    <w:rsid w:val="00B17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AEBC2-81F6-4DB2-8D4B-D407520A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Gannon</dc:creator>
  <cp:keywords/>
  <dc:description/>
  <cp:lastModifiedBy>James Gannon</cp:lastModifiedBy>
  <cp:revision>2</cp:revision>
  <dcterms:created xsi:type="dcterms:W3CDTF">2015-05-07T11:20:00Z</dcterms:created>
  <dcterms:modified xsi:type="dcterms:W3CDTF">2015-05-07T11:20:00Z</dcterms:modified>
</cp:coreProperties>
</file>