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FC5" w:rsidRPr="00A46770" w:rsidRDefault="00943FC5" w:rsidP="000D4278">
      <w:pPr>
        <w:jc w:val="center"/>
        <w:rPr>
          <w:rFonts w:ascii="Calibri" w:hAnsi="Calibri"/>
          <w:b/>
          <w:i/>
          <w:sz w:val="32"/>
        </w:rPr>
      </w:pPr>
      <w:r w:rsidRPr="00A46770">
        <w:rPr>
          <w:rFonts w:ascii="Calibri" w:hAnsi="Calibri"/>
          <w:b/>
          <w:i/>
          <w:sz w:val="32"/>
        </w:rPr>
        <w:t>Proposed Work Stream</w:t>
      </w:r>
      <w:r>
        <w:rPr>
          <w:rFonts w:ascii="Calibri" w:hAnsi="Calibri"/>
          <w:b/>
          <w:i/>
          <w:sz w:val="32"/>
        </w:rPr>
        <w:t xml:space="preserve"> 1</w:t>
      </w:r>
      <w:r w:rsidRPr="00A46770">
        <w:rPr>
          <w:rFonts w:ascii="Calibri" w:hAnsi="Calibri"/>
          <w:b/>
          <w:i/>
          <w:sz w:val="32"/>
        </w:rPr>
        <w:t xml:space="preserve"> Call Schedule</w:t>
      </w:r>
    </w:p>
    <w:p w:rsidR="00943FC5" w:rsidRPr="00A46770" w:rsidRDefault="00943FC5">
      <w:pPr>
        <w:rPr>
          <w:rFonts w:ascii="Calibri" w:hAnsi="Calibri"/>
          <w:b/>
          <w:i/>
          <w:sz w:val="32"/>
        </w:rPr>
      </w:pPr>
    </w:p>
    <w:p w:rsidR="00943FC5" w:rsidRPr="00943FC5" w:rsidRDefault="00943FC5">
      <w:pPr>
        <w:rPr>
          <w:rFonts w:ascii="Calibri" w:hAnsi="Calibri"/>
          <w:color w:val="FF6600"/>
          <w:rPrChange w:id="0" w:author="jocaan-erst" w:date="2013-05-28T21:06:00Z">
            <w:rPr>
              <w:rFonts w:ascii="Calibri" w:hAnsi="Calibri"/>
              <w:color w:val="FF0000"/>
            </w:rPr>
          </w:rPrChange>
        </w:rPr>
      </w:pPr>
      <w:r w:rsidRPr="005B3696">
        <w:rPr>
          <w:rFonts w:ascii="Calibri" w:hAnsi="Calibri"/>
        </w:rPr>
        <w:t>Friday, 31 May</w:t>
      </w:r>
      <w:bookmarkStart w:id="1" w:name="_GoBack"/>
      <w:bookmarkEnd w:id="1"/>
      <w:r>
        <w:rPr>
          <w:rFonts w:ascii="Calibri" w:hAnsi="Calibri"/>
        </w:rPr>
        <w:t xml:space="preserve"> </w:t>
      </w:r>
      <w:ins w:id="2" w:author="jocaan-erst" w:date="2013-05-28T21:06:00Z">
        <w:r>
          <w:rPr>
            <w:rFonts w:ascii="Calibri" w:hAnsi="Calibri"/>
            <w:color w:val="FF6600"/>
          </w:rPr>
          <w:t>Only available between 1</w:t>
        </w:r>
      </w:ins>
      <w:ins w:id="3" w:author="jocaan-erst" w:date="2013-05-28T21:07:00Z">
        <w:r>
          <w:rPr>
            <w:rFonts w:ascii="Calibri" w:hAnsi="Calibri"/>
            <w:color w:val="FF6600"/>
          </w:rPr>
          <w:t xml:space="preserve"> p</w:t>
        </w:r>
      </w:ins>
      <w:ins w:id="4" w:author="jocaan-erst" w:date="2013-05-28T21:06:00Z">
        <w:r>
          <w:rPr>
            <w:rFonts w:ascii="Calibri" w:hAnsi="Calibri"/>
            <w:color w:val="FF6600"/>
          </w:rPr>
          <w:t>m and 2 pm</w:t>
        </w:r>
      </w:ins>
    </w:p>
    <w:p w:rsidR="00943FC5" w:rsidRPr="005B3696" w:rsidRDefault="00943FC5">
      <w:pPr>
        <w:rPr>
          <w:rFonts w:ascii="Calibri" w:hAnsi="Calibri"/>
        </w:rPr>
      </w:pPr>
    </w:p>
    <w:p w:rsidR="00943FC5" w:rsidRPr="005B3696" w:rsidRDefault="00943FC5">
      <w:pPr>
        <w:rPr>
          <w:rFonts w:ascii="Calibri" w:hAnsi="Calibri"/>
        </w:rPr>
      </w:pPr>
      <w:r w:rsidRPr="005B3696">
        <w:rPr>
          <w:rFonts w:ascii="Calibri" w:hAnsi="Calibri"/>
        </w:rPr>
        <w:t xml:space="preserve">Tuesday, 4 June </w:t>
      </w:r>
      <w:ins w:id="5" w:author="jocaan-erst" w:date="2013-05-28T21:07:00Z">
        <w:r>
          <w:rPr>
            <w:rFonts w:ascii="Calibri" w:hAnsi="Calibri"/>
          </w:rPr>
          <w:t>Only available before 10 am</w:t>
        </w:r>
      </w:ins>
    </w:p>
    <w:p w:rsidR="00943FC5" w:rsidRPr="005B3696" w:rsidRDefault="00943FC5">
      <w:pPr>
        <w:rPr>
          <w:rFonts w:ascii="Calibri" w:hAnsi="Calibri"/>
        </w:rPr>
      </w:pPr>
    </w:p>
    <w:p w:rsidR="00943FC5" w:rsidRPr="005B3696" w:rsidRDefault="00943FC5">
      <w:pPr>
        <w:rPr>
          <w:rFonts w:ascii="Calibri" w:hAnsi="Calibri"/>
        </w:rPr>
      </w:pPr>
      <w:r w:rsidRPr="005B3696">
        <w:rPr>
          <w:rFonts w:ascii="Calibri" w:hAnsi="Calibri"/>
        </w:rPr>
        <w:t>Thursday, 13 June</w:t>
      </w:r>
      <w:ins w:id="6" w:author="jocaan-erst" w:date="2013-05-28T21:07:00Z">
        <w:r>
          <w:rPr>
            <w:rFonts w:ascii="Calibri" w:hAnsi="Calibri"/>
          </w:rPr>
          <w:t xml:space="preserve"> OK</w:t>
        </w:r>
      </w:ins>
    </w:p>
    <w:p w:rsidR="00943FC5" w:rsidRPr="005B3696" w:rsidRDefault="00943FC5">
      <w:pPr>
        <w:rPr>
          <w:rFonts w:ascii="Calibri" w:hAnsi="Calibri"/>
        </w:rPr>
      </w:pPr>
    </w:p>
    <w:p w:rsidR="00943FC5" w:rsidRPr="005B3696" w:rsidRDefault="00943FC5" w:rsidP="00B87334">
      <w:pPr>
        <w:rPr>
          <w:rFonts w:ascii="Calibri" w:hAnsi="Calibri"/>
        </w:rPr>
      </w:pPr>
      <w:r w:rsidRPr="005B3696">
        <w:rPr>
          <w:rFonts w:ascii="Calibri" w:hAnsi="Calibri"/>
        </w:rPr>
        <w:t xml:space="preserve">Thursday, 20 June </w:t>
      </w:r>
      <w:ins w:id="7" w:author="jocaan-erst" w:date="2013-05-28T21:08:00Z">
        <w:r>
          <w:rPr>
            <w:rFonts w:ascii="Calibri" w:hAnsi="Calibri"/>
          </w:rPr>
          <w:t>OK</w:t>
        </w:r>
      </w:ins>
    </w:p>
    <w:p w:rsidR="00943FC5" w:rsidRPr="005B3696" w:rsidRDefault="00943FC5" w:rsidP="005155A8">
      <w:pPr>
        <w:rPr>
          <w:rFonts w:ascii="Calibri" w:hAnsi="Calibri"/>
          <w:color w:val="C0504D"/>
        </w:rPr>
      </w:pPr>
      <w:r w:rsidRPr="005B3696">
        <w:rPr>
          <w:rFonts w:ascii="Calibri" w:hAnsi="Calibri"/>
          <w:color w:val="C0504D"/>
        </w:rPr>
        <w:t>Full Review Team -16:00-17:30 UTC</w:t>
      </w:r>
    </w:p>
    <w:p w:rsidR="00943FC5" w:rsidRPr="005B3696" w:rsidRDefault="00943FC5" w:rsidP="00B87334">
      <w:pPr>
        <w:rPr>
          <w:rFonts w:ascii="Calibri" w:hAnsi="Calibri"/>
        </w:rPr>
      </w:pPr>
    </w:p>
    <w:p w:rsidR="00943FC5" w:rsidRPr="005B3696" w:rsidRDefault="00943FC5" w:rsidP="00B87334">
      <w:pPr>
        <w:rPr>
          <w:rFonts w:ascii="Calibri" w:hAnsi="Calibri"/>
        </w:rPr>
      </w:pPr>
      <w:r w:rsidRPr="005B3696">
        <w:rPr>
          <w:rFonts w:ascii="Calibri" w:hAnsi="Calibri"/>
        </w:rPr>
        <w:t>Tuesday, 25 June</w:t>
      </w:r>
      <w:ins w:id="8" w:author="jocaan-erst" w:date="2013-05-28T21:08:00Z">
        <w:r>
          <w:rPr>
            <w:rFonts w:ascii="Calibri" w:hAnsi="Calibri"/>
          </w:rPr>
          <w:t xml:space="preserve"> Not available</w:t>
        </w:r>
      </w:ins>
    </w:p>
    <w:p w:rsidR="00943FC5" w:rsidRPr="005B3696" w:rsidRDefault="00943FC5" w:rsidP="005E2C33">
      <w:pPr>
        <w:rPr>
          <w:rFonts w:ascii="Calibri" w:hAnsi="Calibri"/>
        </w:rPr>
      </w:pPr>
    </w:p>
    <w:p w:rsidR="00943FC5" w:rsidRPr="005B3696" w:rsidRDefault="00943FC5" w:rsidP="005E2C33">
      <w:pPr>
        <w:rPr>
          <w:rFonts w:ascii="Calibri" w:hAnsi="Calibri"/>
        </w:rPr>
      </w:pPr>
      <w:r w:rsidRPr="005B3696">
        <w:rPr>
          <w:rFonts w:ascii="Calibri" w:hAnsi="Calibri"/>
        </w:rPr>
        <w:t xml:space="preserve">Thursday, 4 July </w:t>
      </w:r>
      <w:ins w:id="9" w:author="jocaan-erst" w:date="2013-05-28T21:08:00Z">
        <w:r>
          <w:rPr>
            <w:rFonts w:ascii="Calibri" w:hAnsi="Calibri"/>
          </w:rPr>
          <w:t>OK</w:t>
        </w:r>
      </w:ins>
    </w:p>
    <w:p w:rsidR="00943FC5" w:rsidRPr="005B3696" w:rsidRDefault="00943FC5" w:rsidP="00B87334">
      <w:pPr>
        <w:rPr>
          <w:rFonts w:ascii="Calibri" w:hAnsi="Calibri"/>
        </w:rPr>
      </w:pPr>
    </w:p>
    <w:sectPr w:rsidR="00943FC5" w:rsidRPr="005B3696" w:rsidSect="00FF0FB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trackRevisions/>
  <w:defaultTabStop w:val="720"/>
  <w:hyphenationZone w:val="425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EBB"/>
    <w:rsid w:val="000551C8"/>
    <w:rsid w:val="000D4278"/>
    <w:rsid w:val="005155A8"/>
    <w:rsid w:val="00567AF1"/>
    <w:rsid w:val="00575FCF"/>
    <w:rsid w:val="005B3696"/>
    <w:rsid w:val="005D384C"/>
    <w:rsid w:val="005E2C33"/>
    <w:rsid w:val="005E53FF"/>
    <w:rsid w:val="00893217"/>
    <w:rsid w:val="00943FC5"/>
    <w:rsid w:val="009554DE"/>
    <w:rsid w:val="009E292E"/>
    <w:rsid w:val="00A01EE1"/>
    <w:rsid w:val="00A46770"/>
    <w:rsid w:val="00B87334"/>
    <w:rsid w:val="00C17EBB"/>
    <w:rsid w:val="00C34198"/>
    <w:rsid w:val="00E43BC7"/>
    <w:rsid w:val="00E84ABD"/>
    <w:rsid w:val="00F16843"/>
    <w:rsid w:val="00F30BFA"/>
    <w:rsid w:val="00FF0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21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67A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1A3"/>
    <w:rPr>
      <w:rFonts w:ascii="Times New Roman" w:hAnsi="Times New Roman"/>
      <w:sz w:val="0"/>
      <w:sz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37</Words>
  <Characters>230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Jansen</dc:creator>
  <cp:keywords/>
  <dc:description/>
  <cp:lastModifiedBy>jocaan-erst</cp:lastModifiedBy>
  <cp:revision>5</cp:revision>
  <dcterms:created xsi:type="dcterms:W3CDTF">2013-05-27T11:32:00Z</dcterms:created>
  <dcterms:modified xsi:type="dcterms:W3CDTF">2013-05-28T19:08:00Z</dcterms:modified>
</cp:coreProperties>
</file>