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CCA06" w14:textId="77777777" w:rsidR="00700902" w:rsidRDefault="00700902" w:rsidP="00700902">
      <w:r>
        <w:t>Questions on FY14 Framework</w:t>
      </w:r>
    </w:p>
    <w:p w14:paraId="4E4F06BF" w14:textId="77777777" w:rsidR="00700902" w:rsidRDefault="00700902" w:rsidP="00700902"/>
    <w:p w14:paraId="2569C36E" w14:textId="77777777" w:rsidR="00EA3BE7" w:rsidRDefault="00EA3BE7" w:rsidP="00EA3BE7">
      <w:r>
        <w:t>ICANN appears to have vested the primary implementation of SSR-related activities within the Security team.  Some comments received suggest that this may be too narrowly based and that a more appropriate strategy is for the matrix organization scheme to be adjusted to incorporate SSR functions.  How will ICANN ensure SSR-related enhancements are applied appropriately to the organization as a whole?</w:t>
      </w:r>
    </w:p>
    <w:p w14:paraId="657B2574" w14:textId="77777777" w:rsidR="00EA3BE7" w:rsidRDefault="00EA3BE7" w:rsidP="00EA3BE7"/>
    <w:p w14:paraId="52558FBB" w14:textId="59A67EBE" w:rsidR="00EA3BE7" w:rsidRDefault="00EA3BE7" w:rsidP="00EA3BE7">
      <w:r>
        <w:t xml:space="preserve">Given the large area encompassed by ICANN’s SSR-related efforts and a limitation on resources, prioritization of activities becomes a critical issue.  What concrete mechanisms exist or are planned to allow for prioritization </w:t>
      </w:r>
      <w:ins w:id="0" w:author="David Conrad" w:date="2013-06-30T22:47:00Z">
        <w:r w:rsidR="00FE0EFD">
          <w:t xml:space="preserve">of SSR-related efforts </w:t>
        </w:r>
      </w:ins>
      <w:r>
        <w:t>in an open, transparent, and accountable fashion?</w:t>
      </w:r>
    </w:p>
    <w:p w14:paraId="3777EAE6" w14:textId="77777777" w:rsidR="00EA3BE7" w:rsidRDefault="00EA3BE7" w:rsidP="00EA3BE7"/>
    <w:p w14:paraId="48C29A90" w14:textId="23AA1A93" w:rsidR="00700902" w:rsidRDefault="00700902" w:rsidP="00700902">
      <w:r>
        <w:t xml:space="preserve">The </w:t>
      </w:r>
      <w:ins w:id="1" w:author="David Conrad" w:date="2013-06-30T22:50:00Z">
        <w:r w:rsidR="00FE0EFD">
          <w:t xml:space="preserve">FY14 </w:t>
        </w:r>
      </w:ins>
      <w:r>
        <w:t xml:space="preserve">Framework </w:t>
      </w:r>
      <w:del w:id="2" w:author="David Conrad" w:date="2013-06-30T22:48:00Z">
        <w:r w:rsidDel="00FE0EFD">
          <w:delText xml:space="preserve">tends </w:delText>
        </w:r>
      </w:del>
      <w:ins w:id="3" w:author="David Conrad" w:date="2013-06-30T22:48:00Z">
        <w:r w:rsidR="00FE0EFD">
          <w:t xml:space="preserve">appears </w:t>
        </w:r>
      </w:ins>
      <w:r>
        <w:t xml:space="preserve">to </w:t>
      </w:r>
      <w:del w:id="4" w:author="David Conrad" w:date="2013-06-30T22:47:00Z">
        <w:r w:rsidDel="00FE0EFD">
          <w:delText xml:space="preserve">have a much greater </w:delText>
        </w:r>
      </w:del>
      <w:r>
        <w:t>focus on DNS issues rather than security</w:t>
      </w:r>
      <w:del w:id="5" w:author="David Conrad" w:date="2013-06-30T22:47:00Z">
        <w:r w:rsidDel="00FE0EFD">
          <w:delText>/</w:delText>
        </w:r>
      </w:del>
      <w:ins w:id="6" w:author="David Conrad" w:date="2013-06-30T22:47:00Z">
        <w:r w:rsidR="00FE0EFD">
          <w:t xml:space="preserve">, </w:t>
        </w:r>
      </w:ins>
      <w:r>
        <w:t>stability</w:t>
      </w:r>
      <w:del w:id="7" w:author="David Conrad" w:date="2013-06-30T22:47:00Z">
        <w:r w:rsidDel="00FE0EFD">
          <w:delText>/</w:delText>
        </w:r>
      </w:del>
      <w:ins w:id="8" w:author="David Conrad" w:date="2013-06-30T22:47:00Z">
        <w:r w:rsidR="00FE0EFD">
          <w:t xml:space="preserve">, and </w:t>
        </w:r>
      </w:ins>
      <w:r>
        <w:t xml:space="preserve">resiliency of the Internet’s unique identifier system as a whole.  For example, page 7 “The Challenge” speaks of “attacks against the DNS and global networks” and “DNS attacks target [everybody]”, the trends mentioned on page 8 and 9 are exclusively DNS oriented, the “Relationships in SSR” mentioned on page 12-13 discuss domain name registration processes, etc.  </w:t>
      </w:r>
      <w:ins w:id="9" w:author="David Conrad" w:date="2013-06-30T22:48:00Z">
        <w:r w:rsidR="00FE0EFD">
          <w:t xml:space="preserve">Can ICANN provide a resource breakdown (in terms of staff and money) for SSR-related efforts categorized by the type of identifiers, i.e., </w:t>
        </w:r>
      </w:ins>
      <w:ins w:id="10" w:author="David Conrad" w:date="2013-06-30T22:49:00Z">
        <w:r w:rsidR="00FE0EFD">
          <w:t>“</w:t>
        </w:r>
      </w:ins>
      <w:ins w:id="11" w:author="David Conrad" w:date="2013-06-30T22:50:00Z">
        <w:r w:rsidR="00FE0EFD">
          <w:t>Names</w:t>
        </w:r>
      </w:ins>
      <w:ins w:id="12" w:author="David Conrad" w:date="2013-06-30T22:49:00Z">
        <w:r w:rsidR="00FE0EFD">
          <w:t>”, “Numbers</w:t>
        </w:r>
      </w:ins>
      <w:ins w:id="13" w:author="David Conrad" w:date="2013-06-30T22:50:00Z">
        <w:r w:rsidR="00FE0EFD">
          <w:t xml:space="preserve">”, </w:t>
        </w:r>
      </w:ins>
      <w:ins w:id="14" w:author="David Conrad" w:date="2013-07-01T15:33:00Z">
        <w:r w:rsidR="00427D76">
          <w:t xml:space="preserve">and </w:t>
        </w:r>
      </w:ins>
      <w:ins w:id="15" w:author="David Conrad" w:date="2013-06-30T22:50:00Z">
        <w:r w:rsidR="00FE0EFD">
          <w:t xml:space="preserve">“Protocol Parameters”? </w:t>
        </w:r>
      </w:ins>
      <w:del w:id="16" w:author="David Conrad" w:date="2013-06-30T22:50:00Z">
        <w:r w:rsidDel="00FE0EFD">
          <w:delText>In terms of openness, transparency, and accountability, how was this focus chosen?</w:delText>
        </w:r>
      </w:del>
    </w:p>
    <w:p w14:paraId="6CB06399" w14:textId="77777777" w:rsidR="00700902" w:rsidRDefault="00700902" w:rsidP="00700902"/>
    <w:p w14:paraId="45E9C3E4" w14:textId="463A8FBC" w:rsidR="00700902" w:rsidRDefault="00700902" w:rsidP="00700902">
      <w:r>
        <w:t xml:space="preserve">Some definitions used within the Framework appear to have come from discussions in large part DNS Security Symposia.  Who participated in those symposia? How were attendees selected? Is this an ongoing series of meetings?  </w:t>
      </w:r>
      <w:ins w:id="17" w:author="David Conrad" w:date="2013-07-01T15:35:00Z">
        <w:r w:rsidR="00427D76">
          <w:t>If so, w</w:t>
        </w:r>
      </w:ins>
      <w:del w:id="18" w:author="David Conrad" w:date="2013-07-01T15:35:00Z">
        <w:r w:rsidDel="00427D76">
          <w:delText>W</w:delText>
        </w:r>
      </w:del>
      <w:r>
        <w:t>ho organizes the meetings</w:t>
      </w:r>
      <w:ins w:id="19" w:author="David Conrad" w:date="2013-07-01T15:35:00Z">
        <w:r w:rsidR="00427D76">
          <w:t xml:space="preserve"> and what resources does ICANN contribute</w:t>
        </w:r>
      </w:ins>
      <w:r>
        <w:t>?</w:t>
      </w:r>
    </w:p>
    <w:p w14:paraId="5DB5658D" w14:textId="77777777" w:rsidR="004118B0" w:rsidRDefault="004118B0" w:rsidP="00700902"/>
    <w:p w14:paraId="75B20847" w14:textId="39087381" w:rsidR="00D6106A" w:rsidRDefault="00D6106A" w:rsidP="00700902">
      <w:r>
        <w:t xml:space="preserve">What efforts are being undertaken by ICANN to identify and mitigate particularly vulnerable sectors of the Internet’s system of unique identifiers (e.g., operationally vulnerable </w:t>
      </w:r>
      <w:proofErr w:type="spellStart"/>
      <w:r>
        <w:t>ccTLDs</w:t>
      </w:r>
      <w:proofErr w:type="spellEnd"/>
      <w:ins w:id="20" w:author="David Conrad" w:date="2013-07-01T15:35:00Z">
        <w:r w:rsidR="00427D76">
          <w:t>, RPKI</w:t>
        </w:r>
      </w:ins>
      <w:ins w:id="21" w:author="David Conrad" w:date="2013-07-01T15:36:00Z">
        <w:r w:rsidR="00427D76">
          <w:t>, signing protocol parameter registries</w:t>
        </w:r>
      </w:ins>
      <w:r>
        <w:t>)?</w:t>
      </w:r>
      <w:r w:rsidR="00EA3BE7">
        <w:t xml:space="preserve"> How is that identification and mitigation done in an open, transparent, and accountable manner?</w:t>
      </w:r>
    </w:p>
    <w:p w14:paraId="72783ACB" w14:textId="77777777" w:rsidR="00D6106A" w:rsidRDefault="00D6106A" w:rsidP="00700902"/>
    <w:p w14:paraId="6C98FDB0" w14:textId="77777777" w:rsidR="00700902" w:rsidRDefault="00C57809" w:rsidP="00700902">
      <w:r>
        <w:t>Questions on Recommendation Status:</w:t>
      </w:r>
    </w:p>
    <w:p w14:paraId="44493283" w14:textId="77777777" w:rsidR="00C57809" w:rsidRPr="00700902" w:rsidRDefault="00C57809" w:rsidP="00700902"/>
    <w:tbl>
      <w:tblPr>
        <w:tblStyle w:val="TableGrid"/>
        <w:tblW w:w="0" w:type="auto"/>
        <w:tblLook w:val="04A0" w:firstRow="1" w:lastRow="0" w:firstColumn="1" w:lastColumn="0" w:noHBand="0" w:noVBand="1"/>
      </w:tblPr>
      <w:tblGrid>
        <w:gridCol w:w="1008"/>
        <w:gridCol w:w="7848"/>
      </w:tblGrid>
      <w:tr w:rsidR="002E465E" w:rsidRPr="00C57809" w14:paraId="6FAB95F5" w14:textId="77777777" w:rsidTr="002E465E">
        <w:tc>
          <w:tcPr>
            <w:tcW w:w="1008" w:type="dxa"/>
          </w:tcPr>
          <w:p w14:paraId="4723A2E2" w14:textId="77777777" w:rsidR="002E465E" w:rsidRPr="00C57809" w:rsidRDefault="002E465E" w:rsidP="00C57809">
            <w:r>
              <w:t>Rec</w:t>
            </w:r>
          </w:p>
        </w:tc>
        <w:tc>
          <w:tcPr>
            <w:tcW w:w="7848" w:type="dxa"/>
          </w:tcPr>
          <w:p w14:paraId="3D2C8308" w14:textId="77777777" w:rsidR="002E465E" w:rsidRPr="00C57809" w:rsidRDefault="002E465E" w:rsidP="00C57809">
            <w:r>
              <w:t>Question(s)</w:t>
            </w:r>
          </w:p>
        </w:tc>
      </w:tr>
      <w:tr w:rsidR="00C57809" w:rsidRPr="00C57809" w14:paraId="280DC0C4" w14:textId="77777777" w:rsidTr="002E465E">
        <w:tc>
          <w:tcPr>
            <w:tcW w:w="1008" w:type="dxa"/>
          </w:tcPr>
          <w:p w14:paraId="24A4BFDB" w14:textId="77777777" w:rsidR="00C57809" w:rsidRPr="00C57809" w:rsidRDefault="00C57809" w:rsidP="00C57809">
            <w:r w:rsidRPr="00C57809">
              <w:t>1</w:t>
            </w:r>
          </w:p>
        </w:tc>
        <w:tc>
          <w:tcPr>
            <w:tcW w:w="7848" w:type="dxa"/>
          </w:tcPr>
          <w:p w14:paraId="5F61051B" w14:textId="0D900BE2" w:rsidR="00C57809" w:rsidRPr="00C57809" w:rsidRDefault="00EA4BD4" w:rsidP="00A706E4">
            <w:r>
              <w:t xml:space="preserve">Can a pointer to a summary of </w:t>
            </w:r>
            <w:ins w:id="22" w:author="David Conrad" w:date="2013-07-03T07:03:00Z">
              <w:r w:rsidR="00A706E4">
                <w:t>public comment</w:t>
              </w:r>
            </w:ins>
            <w:ins w:id="23" w:author="David Conrad" w:date="2013-07-03T07:06:00Z">
              <w:r w:rsidR="00A706E4">
                <w:t>s</w:t>
              </w:r>
            </w:ins>
            <w:ins w:id="24" w:author="David Conrad" w:date="2013-07-03T07:03:00Z">
              <w:r w:rsidR="00A706E4">
                <w:t xml:space="preserve"> and, in particular, any </w:t>
              </w:r>
            </w:ins>
            <w:r>
              <w:t xml:space="preserve">change requests </w:t>
            </w:r>
            <w:del w:id="25" w:author="David Conrad" w:date="2013-07-03T07:03:00Z">
              <w:r w:rsidDel="00A706E4">
                <w:delText xml:space="preserve">(based on public comments) </w:delText>
              </w:r>
            </w:del>
            <w:r>
              <w:t>and revisions to the “single statement of [ICANN’s] remit and limited technical mission” be provided?</w:t>
            </w:r>
          </w:p>
        </w:tc>
      </w:tr>
      <w:tr w:rsidR="00C57809" w:rsidRPr="00C57809" w14:paraId="6533C837" w14:textId="77777777" w:rsidTr="002E465E">
        <w:tc>
          <w:tcPr>
            <w:tcW w:w="1008" w:type="dxa"/>
          </w:tcPr>
          <w:p w14:paraId="32A8DE85" w14:textId="77777777" w:rsidR="00C57809" w:rsidRPr="00C57809" w:rsidRDefault="00C57809" w:rsidP="00C57809">
            <w:r w:rsidRPr="00C57809">
              <w:t>2</w:t>
            </w:r>
          </w:p>
        </w:tc>
        <w:tc>
          <w:tcPr>
            <w:tcW w:w="7848" w:type="dxa"/>
          </w:tcPr>
          <w:p w14:paraId="136D5A74" w14:textId="440B7F59" w:rsidR="00C57809" w:rsidRPr="00C57809" w:rsidRDefault="00EA4BD4" w:rsidP="00A706E4">
            <w:del w:id="26" w:author="David Conrad" w:date="2013-07-03T07:10:00Z">
              <w:r w:rsidDel="00A706E4">
                <w:delText>Has a review been done?  If so, can a pointer to the schedule and process of the review of ICANN’s definition and implementation of its SSR remit and limited technical mission” be provided along with a summary of feedback received and how ICANN determined consensus</w:delText>
              </w:r>
            </w:del>
            <w:ins w:id="27" w:author="David Conrad" w:date="2013-07-03T07:10:00Z">
              <w:r w:rsidR="00A706E4">
                <w:t xml:space="preserve">Does staff feel the </w:t>
              </w:r>
            </w:ins>
            <w:ins w:id="28" w:author="David Conrad" w:date="2013-07-03T07:11:00Z">
              <w:r w:rsidR="00A706E4">
                <w:t>reviews are done</w:t>
              </w:r>
            </w:ins>
            <w:ins w:id="29" w:author="David Conrad" w:date="2013-07-03T07:15:00Z">
              <w:r w:rsidR="00A706E4">
                <w:t xml:space="preserve"> with appropriate frequency</w:t>
              </w:r>
            </w:ins>
            <w:r w:rsidR="00C57809" w:rsidRPr="00C57809">
              <w:t>?</w:t>
            </w:r>
            <w:ins w:id="30" w:author="David Conrad" w:date="2013-07-03T07:15:00Z">
              <w:r w:rsidR="00A706E4">
                <w:t xml:space="preserve"> </w:t>
              </w:r>
            </w:ins>
            <w:ins w:id="31" w:author="David Conrad" w:date="2013-07-03T07:16:00Z">
              <w:r w:rsidR="00A706E4">
                <w:t>How is feedback solicited and consensus measured?</w:t>
              </w:r>
            </w:ins>
            <w:ins w:id="32" w:author="David Conrad" w:date="2013-07-03T07:13:00Z">
              <w:r w:rsidR="00A706E4">
                <w:t xml:space="preserve"> </w:t>
              </w:r>
            </w:ins>
          </w:p>
        </w:tc>
      </w:tr>
      <w:tr w:rsidR="00C57809" w:rsidRPr="00C57809" w14:paraId="4DC0134F" w14:textId="77777777" w:rsidTr="002E465E">
        <w:tc>
          <w:tcPr>
            <w:tcW w:w="1008" w:type="dxa"/>
          </w:tcPr>
          <w:p w14:paraId="0E94C90A" w14:textId="77777777" w:rsidR="00C57809" w:rsidRPr="00C57809" w:rsidRDefault="00EA4BD4" w:rsidP="00C57809">
            <w:r>
              <w:t>24</w:t>
            </w:r>
          </w:p>
        </w:tc>
        <w:tc>
          <w:tcPr>
            <w:tcW w:w="7848" w:type="dxa"/>
          </w:tcPr>
          <w:p w14:paraId="7CF13D0D" w14:textId="10878BB8" w:rsidR="00C57809" w:rsidRPr="00C57809" w:rsidRDefault="002102F6" w:rsidP="002102F6">
            <w:ins w:id="33" w:author="David Conrad" w:date="2013-07-03T07:20:00Z">
              <w:r>
                <w:t xml:space="preserve">Can a pointer to </w:t>
              </w:r>
            </w:ins>
            <w:del w:id="34" w:author="David Conrad" w:date="2013-07-03T07:21:00Z">
              <w:r w:rsidR="00FB5715" w:rsidDel="002102F6">
                <w:delText xml:space="preserve">What is </w:delText>
              </w:r>
            </w:del>
            <w:r w:rsidR="00FB5715">
              <w:t>the charter of the “Chief Security Office Team”</w:t>
            </w:r>
            <w:ins w:id="35" w:author="David Conrad" w:date="2013-07-03T07:21:00Z">
              <w:r>
                <w:t xml:space="preserve"> and </w:t>
              </w:r>
            </w:ins>
            <w:del w:id="36" w:author="David Conrad" w:date="2013-07-03T07:21:00Z">
              <w:r w:rsidR="00FB5715" w:rsidDel="002102F6">
                <w:delText xml:space="preserve">?  What process was used to establish that charter? Is there a more </w:delText>
              </w:r>
            </w:del>
            <w:ins w:id="37" w:author="David Conrad" w:date="2013-07-03T07:21:00Z">
              <w:r>
                <w:t xml:space="preserve">a </w:t>
              </w:r>
            </w:ins>
            <w:r w:rsidR="00FB5715">
              <w:t>full description of the roles and responsibilities of the team members</w:t>
            </w:r>
            <w:ins w:id="38" w:author="David Conrad" w:date="2013-07-03T07:21:00Z">
              <w:r>
                <w:t xml:space="preserve"> be provided</w:t>
              </w:r>
            </w:ins>
            <w:r w:rsidR="00FB5715">
              <w:t>?</w:t>
            </w:r>
          </w:p>
        </w:tc>
      </w:tr>
      <w:tr w:rsidR="00C57809" w:rsidRPr="00C57809" w14:paraId="15CDE7EA" w14:textId="77777777" w:rsidTr="002E465E">
        <w:tc>
          <w:tcPr>
            <w:tcW w:w="1008" w:type="dxa"/>
          </w:tcPr>
          <w:p w14:paraId="5CB193A4" w14:textId="77777777" w:rsidR="00C57809" w:rsidRPr="00C57809" w:rsidRDefault="00C57809" w:rsidP="00C57809">
            <w:r w:rsidRPr="00C57809">
              <w:t>18</w:t>
            </w:r>
          </w:p>
        </w:tc>
        <w:tc>
          <w:tcPr>
            <w:tcW w:w="7848" w:type="dxa"/>
          </w:tcPr>
          <w:p w14:paraId="2379E188" w14:textId="188F1115" w:rsidR="00C57809" w:rsidRPr="00C57809" w:rsidRDefault="002D4E1A" w:rsidP="00C57809">
            <w:del w:id="39" w:author="David Conrad" w:date="2013-07-03T07:22:00Z">
              <w:r w:rsidDel="002102F6">
                <w:delText>When is the operational review performed</w:delText>
              </w:r>
            </w:del>
            <w:ins w:id="40" w:author="David Conrad" w:date="2013-07-03T07:22:00Z">
              <w:r w:rsidR="002102F6">
                <w:t xml:space="preserve">Can a pointer to the outcome of the FY13 </w:t>
              </w:r>
            </w:ins>
            <w:ins w:id="41" w:author="David Conrad" w:date="2013-07-03T07:23:00Z">
              <w:r w:rsidR="002102F6">
                <w:t xml:space="preserve">operational review </w:t>
              </w:r>
              <w:proofErr w:type="gramStart"/>
              <w:r w:rsidR="002102F6">
                <w:t>be</w:t>
              </w:r>
              <w:proofErr w:type="gramEnd"/>
              <w:r w:rsidR="002102F6">
                <w:t xml:space="preserve"> provided</w:t>
              </w:r>
            </w:ins>
            <w:r>
              <w:t>?</w:t>
            </w:r>
          </w:p>
        </w:tc>
      </w:tr>
      <w:tr w:rsidR="00C57809" w:rsidRPr="00C57809" w14:paraId="6E1500A0" w14:textId="77777777" w:rsidTr="002E465E">
        <w:tc>
          <w:tcPr>
            <w:tcW w:w="1008" w:type="dxa"/>
          </w:tcPr>
          <w:p w14:paraId="1746B6C1" w14:textId="77777777" w:rsidR="00C57809" w:rsidRPr="00C57809" w:rsidRDefault="00C57809" w:rsidP="00C57809">
            <w:r w:rsidRPr="00C57809">
              <w:lastRenderedPageBreak/>
              <w:t>7</w:t>
            </w:r>
          </w:p>
        </w:tc>
        <w:tc>
          <w:tcPr>
            <w:tcW w:w="7848" w:type="dxa"/>
          </w:tcPr>
          <w:p w14:paraId="0EDDCD2D" w14:textId="7CB92394" w:rsidR="00C57809" w:rsidRPr="00C57809" w:rsidRDefault="002D4E1A" w:rsidP="00AF48A0">
            <w:del w:id="42" w:author="David Conrad" w:date="2013-07-03T07:25:00Z">
              <w:r w:rsidDel="002102F6">
                <w:delText xml:space="preserve">My interpretation of this recommendation is that ICANN should establish a clear set of </w:delText>
              </w:r>
              <w:r w:rsidRPr="002D4E1A" w:rsidDel="002102F6">
                <w:rPr>
                  <w:b/>
                </w:rPr>
                <w:delText xml:space="preserve">SSR </w:delText>
              </w:r>
              <w:r w:rsidDel="002102F6">
                <w:delText xml:space="preserve">objectives and prioritize according to those objectives.  </w:delText>
              </w:r>
            </w:del>
            <w:r>
              <w:t xml:space="preserve">What is the process by which </w:t>
            </w:r>
            <w:del w:id="43" w:author="David Conrad" w:date="2013-07-03T07:29:00Z">
              <w:r w:rsidDel="00AF48A0">
                <w:delText>th</w:delText>
              </w:r>
            </w:del>
            <w:del w:id="44" w:author="David Conrad" w:date="2013-07-03T07:25:00Z">
              <w:r w:rsidDel="002102F6">
                <w:delText>os</w:delText>
              </w:r>
            </w:del>
            <w:del w:id="45" w:author="David Conrad" w:date="2013-07-03T07:29:00Z">
              <w:r w:rsidDel="00AF48A0">
                <w:delText xml:space="preserve">e </w:delText>
              </w:r>
            </w:del>
            <w:ins w:id="46" w:author="David Conrad" w:date="2013-07-03T07:29:00Z">
              <w:r w:rsidR="00AF48A0">
                <w:t xml:space="preserve">future </w:t>
              </w:r>
            </w:ins>
            <w:r>
              <w:t xml:space="preserve">SSR objectives </w:t>
            </w:r>
            <w:del w:id="47" w:author="David Conrad" w:date="2013-07-03T07:29:00Z">
              <w:r w:rsidDel="00AF48A0">
                <w:delText xml:space="preserve">are </w:delText>
              </w:r>
            </w:del>
            <w:ins w:id="48" w:author="David Conrad" w:date="2013-07-03T07:29:00Z">
              <w:r w:rsidR="00AF48A0">
                <w:t xml:space="preserve">will be </w:t>
              </w:r>
            </w:ins>
            <w:r>
              <w:t>established</w:t>
            </w:r>
            <w:r w:rsidR="00C57809" w:rsidRPr="00C57809">
              <w:t>?</w:t>
            </w:r>
            <w:r>
              <w:t xml:space="preserve"> </w:t>
            </w:r>
            <w:del w:id="49" w:author="David Conrad" w:date="2013-07-03T07:26:00Z">
              <w:r w:rsidDel="002102F6">
                <w:delText>Have those objectives been defined?  If so, w</w:delText>
              </w:r>
            </w:del>
            <w:ins w:id="50" w:author="David Conrad" w:date="2013-07-03T07:26:00Z">
              <w:r w:rsidR="002102F6">
                <w:t>W</w:t>
              </w:r>
            </w:ins>
            <w:r>
              <w:t xml:space="preserve">hat mechanism </w:t>
            </w:r>
            <w:del w:id="51" w:author="David Conrad" w:date="2013-07-03T07:30:00Z">
              <w:r w:rsidDel="00AF48A0">
                <w:delText xml:space="preserve">was </w:delText>
              </w:r>
            </w:del>
            <w:ins w:id="52" w:author="David Conrad" w:date="2013-07-03T07:30:00Z">
              <w:r w:rsidR="00AF48A0">
                <w:t xml:space="preserve">will be </w:t>
              </w:r>
            </w:ins>
            <w:r>
              <w:t>used to establish priorities</w:t>
            </w:r>
            <w:ins w:id="53" w:author="David Conrad" w:date="2013-07-03T07:32:00Z">
              <w:r w:rsidR="00AF48A0">
                <w:t xml:space="preserve"> of those objectives</w:t>
              </w:r>
            </w:ins>
            <w:r>
              <w:t>?</w:t>
            </w:r>
          </w:p>
        </w:tc>
      </w:tr>
      <w:tr w:rsidR="00C57809" w:rsidRPr="00C57809" w14:paraId="03B5B49A" w14:textId="77777777" w:rsidTr="002E465E">
        <w:tc>
          <w:tcPr>
            <w:tcW w:w="1008" w:type="dxa"/>
          </w:tcPr>
          <w:p w14:paraId="36C5ECB1" w14:textId="77777777" w:rsidR="00C57809" w:rsidRPr="00C57809" w:rsidRDefault="00C57809" w:rsidP="00C57809">
            <w:r w:rsidRPr="00C57809">
              <w:t>8</w:t>
            </w:r>
          </w:p>
        </w:tc>
        <w:tc>
          <w:tcPr>
            <w:tcW w:w="7848" w:type="dxa"/>
          </w:tcPr>
          <w:p w14:paraId="621611CC" w14:textId="273028E1" w:rsidR="00C57809" w:rsidRPr="00C57809" w:rsidRDefault="002D4E1A" w:rsidP="0096696F">
            <w:r>
              <w:t>What is ICANN currently doing to maintain/drive DNS availability?</w:t>
            </w:r>
            <w:del w:id="54" w:author="David Conrad" w:date="2013-07-03T07:50:00Z">
              <w:r w:rsidDel="0096696F">
                <w:delText xml:space="preserve">  How have the Strategic Plan objectives been refined to continue that effort?</w:delText>
              </w:r>
            </w:del>
          </w:p>
        </w:tc>
      </w:tr>
      <w:tr w:rsidR="00C57809" w:rsidRPr="00C57809" w14:paraId="7D7FAB50" w14:textId="77777777" w:rsidTr="002E465E">
        <w:tc>
          <w:tcPr>
            <w:tcW w:w="1008" w:type="dxa"/>
          </w:tcPr>
          <w:p w14:paraId="6CDE243A" w14:textId="77777777" w:rsidR="00C57809" w:rsidRPr="00C57809" w:rsidRDefault="00C57809" w:rsidP="00C57809">
            <w:r w:rsidRPr="00C57809">
              <w:t>17</w:t>
            </w:r>
          </w:p>
        </w:tc>
        <w:tc>
          <w:tcPr>
            <w:tcW w:w="7848" w:type="dxa"/>
          </w:tcPr>
          <w:p w14:paraId="2120AC53" w14:textId="4403F39B" w:rsidR="00C57809" w:rsidRPr="00C57809" w:rsidRDefault="002D4E1A" w:rsidP="0096696F">
            <w:r>
              <w:t>W</w:t>
            </w:r>
            <w:r w:rsidR="00C57809" w:rsidRPr="00C57809">
              <w:t xml:space="preserve">hat is the internal </w:t>
            </w:r>
            <w:r>
              <w:t>process for showing how activities relate to SSR Framework defined goals</w:t>
            </w:r>
            <w:r w:rsidR="00C57809" w:rsidRPr="00C57809">
              <w:t>?</w:t>
            </w:r>
            <w:del w:id="55" w:author="David Conrad" w:date="2013-07-03T07:53:00Z">
              <w:r w:rsidR="00C57809" w:rsidRPr="00C57809" w:rsidDel="0096696F">
                <w:delText xml:space="preserve"> </w:delText>
              </w:r>
              <w:r w:rsidDel="0096696F">
                <w:delText>W</w:delText>
              </w:r>
              <w:r w:rsidR="00C57809" w:rsidRPr="00C57809" w:rsidDel="0096696F">
                <w:delText xml:space="preserve">hat are the reporting </w:delText>
              </w:r>
              <w:r w:rsidDel="0096696F">
                <w:delText>timeframes</w:delText>
              </w:r>
              <w:r w:rsidR="00C57809" w:rsidRPr="00C57809" w:rsidDel="0096696F">
                <w:delText xml:space="preserve">? </w:delText>
              </w:r>
              <w:r w:rsidDel="0096696F">
                <w:delText>W</w:delText>
              </w:r>
              <w:r w:rsidR="00C57809" w:rsidRPr="00C57809" w:rsidDel="0096696F">
                <w:delText>hat will be reported</w:delText>
              </w:r>
              <w:r w:rsidDel="0096696F">
                <w:delText xml:space="preserve"> and how</w:delText>
              </w:r>
              <w:r w:rsidR="00C57809" w:rsidRPr="00C57809" w:rsidDel="0096696F">
                <w:delText>?</w:delText>
              </w:r>
            </w:del>
          </w:p>
        </w:tc>
      </w:tr>
      <w:tr w:rsidR="00C57809" w:rsidRPr="00C57809" w14:paraId="1E9AC11F" w14:textId="77777777" w:rsidTr="002E465E">
        <w:tc>
          <w:tcPr>
            <w:tcW w:w="1008" w:type="dxa"/>
          </w:tcPr>
          <w:p w14:paraId="25DC20FD" w14:textId="77777777" w:rsidR="00C57809" w:rsidRPr="00C57809" w:rsidRDefault="00124F94" w:rsidP="00C57809">
            <w:r>
              <w:t>20</w:t>
            </w:r>
          </w:p>
        </w:tc>
        <w:tc>
          <w:tcPr>
            <w:tcW w:w="7848" w:type="dxa"/>
          </w:tcPr>
          <w:p w14:paraId="08EA4662" w14:textId="0F863870" w:rsidR="00C57809" w:rsidRPr="00C57809" w:rsidRDefault="00876894" w:rsidP="00876894">
            <w:ins w:id="56" w:author="David Conrad" w:date="2013-07-03T16:33:00Z">
              <w:r>
                <w:t xml:space="preserve">Can ICANN provide </w:t>
              </w:r>
            </w:ins>
            <w:del w:id="57" w:author="David Conrad" w:date="2013-07-03T07:57:00Z">
              <w:r w:rsidR="00124F94" w:rsidDel="0096696F">
                <w:delText xml:space="preserve">Status of publication of </w:delText>
              </w:r>
            </w:del>
            <w:ins w:id="58" w:author="David Conrad" w:date="2013-07-03T16:33:00Z">
              <w:r>
                <w:t>a project plan with milestones about how transparency</w:t>
              </w:r>
            </w:ins>
            <w:ins w:id="59" w:author="David Conrad" w:date="2013-07-03T16:34:00Z">
              <w:r>
                <w:t xml:space="preserve"> of information and budget will be increased</w:t>
              </w:r>
            </w:ins>
            <w:ins w:id="60" w:author="David Conrad" w:date="2013-07-03T16:33:00Z">
              <w:r>
                <w:t>?</w:t>
              </w:r>
            </w:ins>
            <w:del w:id="61" w:author="David Conrad" w:date="2013-07-03T07:58:00Z">
              <w:r w:rsidR="00124F94" w:rsidDel="0096696F">
                <w:delText>information relating to c</w:delText>
              </w:r>
              <w:r w:rsidR="00C57809" w:rsidRPr="00C57809" w:rsidDel="0096696F">
                <w:delText>urrent</w:delText>
              </w:r>
              <w:r w:rsidR="00124F94" w:rsidDel="0096696F">
                <w:delText xml:space="preserve"> and future</w:delText>
              </w:r>
              <w:r w:rsidR="00C57809" w:rsidRPr="00C57809" w:rsidDel="0096696F">
                <w:delText xml:space="preserve"> budget/organization</w:delText>
              </w:r>
              <w:r w:rsidR="00124F94" w:rsidDel="0096696F">
                <w:delText xml:space="preserve"> related to SSR implementation</w:delText>
              </w:r>
              <w:r w:rsidR="00C57809" w:rsidRPr="00C57809" w:rsidDel="0096696F">
                <w:delText>?</w:delText>
              </w:r>
            </w:del>
          </w:p>
        </w:tc>
      </w:tr>
      <w:tr w:rsidR="00C57809" w:rsidRPr="00C57809" w14:paraId="678835CD" w14:textId="77777777" w:rsidTr="002E465E">
        <w:tc>
          <w:tcPr>
            <w:tcW w:w="1008" w:type="dxa"/>
          </w:tcPr>
          <w:p w14:paraId="31EF797C" w14:textId="77777777" w:rsidR="00C57809" w:rsidRPr="00C57809" w:rsidRDefault="00C57809" w:rsidP="00C57809">
            <w:r w:rsidRPr="00C57809">
              <w:t>21</w:t>
            </w:r>
          </w:p>
        </w:tc>
        <w:tc>
          <w:tcPr>
            <w:tcW w:w="7848" w:type="dxa"/>
          </w:tcPr>
          <w:p w14:paraId="4B145EDE" w14:textId="79363187" w:rsidR="00C57809" w:rsidRPr="00C57809" w:rsidRDefault="00876894" w:rsidP="00876894">
            <w:ins w:id="62" w:author="David Conrad" w:date="2013-07-03T16:34:00Z">
              <w:r>
                <w:t>Can ICANN provide a p</w:t>
              </w:r>
            </w:ins>
            <w:ins w:id="63" w:author="David Conrad" w:date="2013-07-03T16:28:00Z">
              <w:r w:rsidR="00456EEE">
                <w:t xml:space="preserve">roject plan </w:t>
              </w:r>
            </w:ins>
            <w:ins w:id="64" w:author="David Conrad" w:date="2013-07-03T16:29:00Z">
              <w:r w:rsidR="00456EEE">
                <w:t>with milestones</w:t>
              </w:r>
            </w:ins>
            <w:ins w:id="65" w:author="David Conrad" w:date="2013-07-03T16:34:00Z">
              <w:r>
                <w:t xml:space="preserve"> about how </w:t>
              </w:r>
            </w:ins>
            <w:ins w:id="66" w:author="David Conrad" w:date="2013-07-03T16:35:00Z">
              <w:r>
                <w:t>the structured internal process will be implemented</w:t>
              </w:r>
            </w:ins>
            <w:ins w:id="67" w:author="David Conrad" w:date="2013-07-03T16:28:00Z">
              <w:r w:rsidR="00456EEE">
                <w:t xml:space="preserve">? </w:t>
              </w:r>
            </w:ins>
            <w:r w:rsidR="00124F94">
              <w:t>Can ICANN provide preliminary information regarding the underlying cost-</w:t>
            </w:r>
            <w:r w:rsidR="00C57809" w:rsidRPr="00C57809">
              <w:t>benefit analysis?</w:t>
            </w:r>
          </w:p>
        </w:tc>
      </w:tr>
      <w:tr w:rsidR="00C57809" w:rsidRPr="00C57809" w14:paraId="19F1D260" w14:textId="77777777" w:rsidTr="002E465E">
        <w:tc>
          <w:tcPr>
            <w:tcW w:w="1008" w:type="dxa"/>
          </w:tcPr>
          <w:p w14:paraId="6F84DA6D" w14:textId="77777777" w:rsidR="00C57809" w:rsidRPr="00C57809" w:rsidRDefault="00C57809" w:rsidP="00C57809">
            <w:r w:rsidRPr="00C57809">
              <w:t xml:space="preserve"> 9</w:t>
            </w:r>
          </w:p>
        </w:tc>
        <w:tc>
          <w:tcPr>
            <w:tcW w:w="7848" w:type="dxa"/>
          </w:tcPr>
          <w:p w14:paraId="56BC8973" w14:textId="1B896BF5" w:rsidR="00C57809" w:rsidRPr="00C57809" w:rsidRDefault="00124F94" w:rsidP="00124F94">
            <w:del w:id="68" w:author="David Conrad" w:date="2013-07-03T16:42:00Z">
              <w:r w:rsidDel="00161F37">
                <w:delText xml:space="preserve">Webtrust </w:delText>
              </w:r>
            </w:del>
            <w:ins w:id="69" w:author="David Conrad" w:date="2013-07-03T16:43:00Z">
              <w:r w:rsidR="00161F37">
                <w:t xml:space="preserve">Can ICANN provide information on their evaluation of which certification they have chosen (beyond </w:t>
              </w:r>
              <w:proofErr w:type="spellStart"/>
              <w:r w:rsidR="00161F37">
                <w:t>Systrust</w:t>
              </w:r>
              <w:proofErr w:type="spellEnd"/>
              <w:r w:rsidR="00161F37">
                <w:t xml:space="preserve"> for DNSSEC KSK management) and the rationale for that choice?</w:t>
              </w:r>
            </w:ins>
            <w:del w:id="70" w:author="David Conrad" w:date="2013-07-03T16:43:00Z">
              <w:r w:rsidDel="00161F37">
                <w:delText xml:space="preserve">is relevant to DNSSEC but not to corporate certification. Can a pointer be provided to the “clear roadmap” towards certification? </w:delText>
              </w:r>
            </w:del>
          </w:p>
        </w:tc>
      </w:tr>
      <w:tr w:rsidR="00C57809" w:rsidRPr="00C57809" w14:paraId="78217A74" w14:textId="77777777" w:rsidTr="002E465E">
        <w:tc>
          <w:tcPr>
            <w:tcW w:w="1008" w:type="dxa"/>
          </w:tcPr>
          <w:p w14:paraId="6D207F4B" w14:textId="77777777" w:rsidR="00C57809" w:rsidRPr="00C57809" w:rsidRDefault="00C57809" w:rsidP="00C57809">
            <w:r w:rsidRPr="00C57809">
              <w:t>10</w:t>
            </w:r>
          </w:p>
        </w:tc>
        <w:tc>
          <w:tcPr>
            <w:tcW w:w="7848" w:type="dxa"/>
          </w:tcPr>
          <w:p w14:paraId="12C058F5" w14:textId="77777777" w:rsidR="00C57809" w:rsidRPr="00C57809" w:rsidRDefault="00A906D8" w:rsidP="00124F94">
            <w:pPr>
              <w:tabs>
                <w:tab w:val="left" w:pos="2140"/>
              </w:tabs>
            </w:pPr>
            <w:r>
              <w:t>Can a pointer be provided that documents the resources provided to contractual compliance enforcement? Can a pointer be provided which describes the “structured process for monitoring compliance issues and investigations”?</w:t>
            </w:r>
          </w:p>
        </w:tc>
      </w:tr>
      <w:tr w:rsidR="00C57809" w:rsidRPr="00470ABF" w14:paraId="528F40A1" w14:textId="77777777" w:rsidTr="002E465E">
        <w:tc>
          <w:tcPr>
            <w:tcW w:w="1008" w:type="dxa"/>
          </w:tcPr>
          <w:p w14:paraId="3763B0F9" w14:textId="77777777" w:rsidR="00C57809" w:rsidRPr="00470ABF" w:rsidRDefault="00C57809" w:rsidP="00C57809">
            <w:r w:rsidRPr="00470ABF">
              <w:t>11</w:t>
            </w:r>
          </w:p>
        </w:tc>
        <w:tc>
          <w:tcPr>
            <w:tcW w:w="7848" w:type="dxa"/>
          </w:tcPr>
          <w:p w14:paraId="06890B9D" w14:textId="01FF6535" w:rsidR="00C57809" w:rsidRPr="00470ABF" w:rsidRDefault="00A906D8" w:rsidP="00A906D8">
            <w:r w:rsidRPr="00470ABF">
              <w:t>Can a pointer be provided to the SSR-related program objectives for finalized measures of success for new gTLDs and fast track IDNs?  Can a pointer be provided that describes the measurements for effectiveness to mitigate domain name abuse</w:t>
            </w:r>
            <w:ins w:id="71" w:author="David Conrad" w:date="2013-07-03T16:46:00Z">
              <w:r w:rsidR="00161F37">
                <w:t xml:space="preserve"> that staff is supporting</w:t>
              </w:r>
            </w:ins>
            <w:r w:rsidRPr="00470ABF">
              <w:t>?</w:t>
            </w:r>
          </w:p>
        </w:tc>
      </w:tr>
      <w:tr w:rsidR="00C57809" w:rsidRPr="00C57809" w14:paraId="1C32766D" w14:textId="77777777" w:rsidTr="002E465E">
        <w:tc>
          <w:tcPr>
            <w:tcW w:w="1008" w:type="dxa"/>
          </w:tcPr>
          <w:p w14:paraId="5CAF3BF9" w14:textId="77777777" w:rsidR="00C57809" w:rsidRPr="00C57809" w:rsidRDefault="00C57809" w:rsidP="00C57809">
            <w:r w:rsidRPr="00C57809">
              <w:t>22</w:t>
            </w:r>
          </w:p>
        </w:tc>
        <w:tc>
          <w:tcPr>
            <w:tcW w:w="7848" w:type="dxa"/>
          </w:tcPr>
          <w:p w14:paraId="499CB758" w14:textId="3637F31B" w:rsidR="00C57809" w:rsidRPr="00C57809" w:rsidRDefault="00A906D8" w:rsidP="00D97C0E">
            <w:r>
              <w:t xml:space="preserve">Can a pointer be provided to where the organization and budget resources </w:t>
            </w:r>
            <w:ins w:id="72" w:author="David Conrad" w:date="2013-07-03T16:52:00Z">
              <w:r w:rsidR="00D97C0E">
                <w:t xml:space="preserve">currently </w:t>
              </w:r>
            </w:ins>
            <w:r>
              <w:t>needed to manage new gTLD SSR issues ha</w:t>
            </w:r>
            <w:ins w:id="73" w:author="David Conrad" w:date="2013-07-03T16:59:00Z">
              <w:r w:rsidR="00D97C0E">
                <w:t>ve</w:t>
              </w:r>
            </w:ins>
            <w:del w:id="74" w:author="David Conrad" w:date="2013-07-03T16:59:00Z">
              <w:r w:rsidDel="00D97C0E">
                <w:delText>s</w:delText>
              </w:r>
            </w:del>
            <w:r>
              <w:t xml:space="preserve"> been published? What mechanisms are </w:t>
            </w:r>
            <w:ins w:id="75" w:author="David Conrad" w:date="2013-07-03T16:52:00Z">
              <w:r w:rsidR="00D97C0E">
                <w:t xml:space="preserve">currently </w:t>
              </w:r>
            </w:ins>
            <w:r>
              <w:t>in place to monitor ne</w:t>
            </w:r>
            <w:bookmarkStart w:id="76" w:name="_GoBack"/>
            <w:bookmarkEnd w:id="76"/>
            <w:r>
              <w:t xml:space="preserve">w gTLD SSR issues?  </w:t>
            </w:r>
            <w:del w:id="77" w:author="David Conrad" w:date="2013-07-03T16:52:00Z">
              <w:r w:rsidDel="00D97C0E">
                <w:delText>Can a pointer be provided to the documentation related to documentation and their updates related to new gTLD SSR-related issues?</w:delText>
              </w:r>
            </w:del>
          </w:p>
        </w:tc>
      </w:tr>
      <w:tr w:rsidR="00C57809" w:rsidRPr="00C57809" w14:paraId="0C4C64B7" w14:textId="77777777" w:rsidTr="002E465E">
        <w:tc>
          <w:tcPr>
            <w:tcW w:w="1008" w:type="dxa"/>
          </w:tcPr>
          <w:p w14:paraId="56F5E3B3" w14:textId="77777777" w:rsidR="00C57809" w:rsidRPr="00C57809" w:rsidRDefault="00C57809" w:rsidP="00C57809">
            <w:r w:rsidRPr="00C57809">
              <w:t>25</w:t>
            </w:r>
          </w:p>
        </w:tc>
        <w:tc>
          <w:tcPr>
            <w:tcW w:w="7848" w:type="dxa"/>
          </w:tcPr>
          <w:p w14:paraId="322D3B65" w14:textId="18E577F7" w:rsidR="00C57809" w:rsidRPr="00C57809" w:rsidRDefault="00A906D8" w:rsidP="00C57809">
            <w:del w:id="78" w:author="David Conrad" w:date="2013-07-03T16:54:00Z">
              <w:r w:rsidDel="00D97C0E">
                <w:delText>Can a description of mechanisms for identifying near- and long-term risks and strategic factors related to Risk Management be provided?</w:delText>
              </w:r>
            </w:del>
            <w:ins w:id="79" w:author="David Conrad" w:date="2013-07-03T16:54:00Z">
              <w:r w:rsidR="00D97C0E">
                <w:t>--</w:t>
              </w:r>
            </w:ins>
          </w:p>
        </w:tc>
      </w:tr>
      <w:tr w:rsidR="00C57809" w:rsidRPr="00C57809" w14:paraId="1CA512CF" w14:textId="77777777" w:rsidTr="002E465E">
        <w:tc>
          <w:tcPr>
            <w:tcW w:w="1008" w:type="dxa"/>
          </w:tcPr>
          <w:p w14:paraId="69C07DD8" w14:textId="77777777" w:rsidR="00C57809" w:rsidRPr="00C57809" w:rsidRDefault="00C57809" w:rsidP="00C57809">
            <w:r w:rsidRPr="00C57809">
              <w:t>26</w:t>
            </w:r>
          </w:p>
        </w:tc>
        <w:tc>
          <w:tcPr>
            <w:tcW w:w="7848" w:type="dxa"/>
          </w:tcPr>
          <w:p w14:paraId="18A8BE9C" w14:textId="4124768C" w:rsidR="00C57809" w:rsidRPr="00C57809" w:rsidRDefault="00A906D8" w:rsidP="00A906D8">
            <w:r>
              <w:t xml:space="preserve">Can a project plan with milestones for </w:t>
            </w:r>
            <w:ins w:id="80" w:author="David Conrad" w:date="2013-07-03T16:54:00Z">
              <w:r w:rsidR="00D97C0E">
                <w:t xml:space="preserve">deployment of </w:t>
              </w:r>
            </w:ins>
            <w:r>
              <w:t>ICANN’s Risk Management Framework be provided?</w:t>
            </w:r>
          </w:p>
        </w:tc>
      </w:tr>
      <w:tr w:rsidR="00C57809" w:rsidRPr="00C57809" w14:paraId="73EFBA78" w14:textId="77777777" w:rsidTr="002E465E">
        <w:tc>
          <w:tcPr>
            <w:tcW w:w="1008" w:type="dxa"/>
          </w:tcPr>
          <w:p w14:paraId="03CF4228" w14:textId="77777777" w:rsidR="00C57809" w:rsidRPr="00C57809" w:rsidRDefault="00C57809" w:rsidP="00C57809">
            <w:r w:rsidRPr="00C57809">
              <w:t>27</w:t>
            </w:r>
          </w:p>
        </w:tc>
        <w:tc>
          <w:tcPr>
            <w:tcW w:w="7848" w:type="dxa"/>
          </w:tcPr>
          <w:p w14:paraId="4129996D" w14:textId="77777777" w:rsidR="00C57809" w:rsidRPr="00C57809" w:rsidRDefault="00D54C01" w:rsidP="00C57809">
            <w:r>
              <w:t>--</w:t>
            </w:r>
          </w:p>
        </w:tc>
      </w:tr>
      <w:tr w:rsidR="00C57809" w:rsidRPr="00C57809" w14:paraId="5D00C6B0" w14:textId="77777777" w:rsidTr="002E465E">
        <w:tc>
          <w:tcPr>
            <w:tcW w:w="1008" w:type="dxa"/>
          </w:tcPr>
          <w:p w14:paraId="4ED17F8F" w14:textId="77777777" w:rsidR="00C57809" w:rsidRPr="00C57809" w:rsidRDefault="00C57809" w:rsidP="00C57809">
            <w:r w:rsidRPr="00C57809">
              <w:t>15</w:t>
            </w:r>
          </w:p>
        </w:tc>
        <w:tc>
          <w:tcPr>
            <w:tcW w:w="7848" w:type="dxa"/>
          </w:tcPr>
          <w:p w14:paraId="5617756D" w14:textId="77777777" w:rsidR="00C57809" w:rsidRPr="00C57809" w:rsidRDefault="00D54C01" w:rsidP="006A7E2E">
            <w:r>
              <w:t xml:space="preserve">Can a pointer be provided </w:t>
            </w:r>
            <w:r w:rsidR="006A7E2E">
              <w:t>to documents that list</w:t>
            </w:r>
            <w:r>
              <w:t xml:space="preserve"> ICANN’s actions as “</w:t>
            </w:r>
            <w:r w:rsidR="00C57809" w:rsidRPr="00C57809">
              <w:t>facilitator</w:t>
            </w:r>
            <w:r>
              <w:t xml:space="preserve"> in responsible disclosure/dissemination of DNS security threats and mitigation techniques”</w:t>
            </w:r>
            <w:r w:rsidR="00C57809" w:rsidRPr="00C57809">
              <w:t>? </w:t>
            </w:r>
          </w:p>
        </w:tc>
      </w:tr>
      <w:tr w:rsidR="00C57809" w:rsidRPr="00C57809" w14:paraId="30E13A03" w14:textId="77777777" w:rsidTr="002E465E">
        <w:tc>
          <w:tcPr>
            <w:tcW w:w="1008" w:type="dxa"/>
          </w:tcPr>
          <w:p w14:paraId="01D343F4" w14:textId="77777777" w:rsidR="00C57809" w:rsidRPr="00C57809" w:rsidRDefault="00C57809" w:rsidP="00C57809">
            <w:r w:rsidRPr="00C57809">
              <w:t>28</w:t>
            </w:r>
          </w:p>
        </w:tc>
        <w:tc>
          <w:tcPr>
            <w:tcW w:w="7848" w:type="dxa"/>
          </w:tcPr>
          <w:p w14:paraId="20E29E57" w14:textId="77777777" w:rsidR="00C57809" w:rsidRPr="00C57809" w:rsidRDefault="006A7E2E" w:rsidP="00C57809">
            <w:r>
              <w:t>Can a pointer be provided to documents that list ICANN’s root zone monitoring, threat detection and mitigation efforts</w:t>
            </w:r>
            <w:r w:rsidR="00C57809" w:rsidRPr="00C57809">
              <w:t>?</w:t>
            </w:r>
            <w:r>
              <w:t xml:space="preserve"> Is ICANN engaging in detection and mitigation of threats outside of the DNS?  Can a pointer be provided to documentation describing ICANN’s efforts in distributing threat and incident information?</w:t>
            </w:r>
          </w:p>
        </w:tc>
      </w:tr>
      <w:tr w:rsidR="00C57809" w:rsidRPr="00C57809" w14:paraId="43F32D7E" w14:textId="77777777" w:rsidTr="002E465E">
        <w:tc>
          <w:tcPr>
            <w:tcW w:w="1008" w:type="dxa"/>
          </w:tcPr>
          <w:p w14:paraId="4B7B5DBB" w14:textId="77777777" w:rsidR="00C57809" w:rsidRPr="00C57809" w:rsidRDefault="00C57809" w:rsidP="00C57809">
            <w:r w:rsidRPr="00C57809">
              <w:t>3</w:t>
            </w:r>
          </w:p>
        </w:tc>
        <w:tc>
          <w:tcPr>
            <w:tcW w:w="7848" w:type="dxa"/>
          </w:tcPr>
          <w:p w14:paraId="56C7A433" w14:textId="77777777" w:rsidR="00C57809" w:rsidRPr="00C57809" w:rsidRDefault="006A7E2E" w:rsidP="003933E5">
            <w:r>
              <w:t xml:space="preserve">Can a pointer be provided to the definitions ICANN uses for its terminology and </w:t>
            </w:r>
            <w:r w:rsidR="003933E5">
              <w:t>descriptions? Can the schedule of training and training materials be provided?</w:t>
            </w:r>
          </w:p>
        </w:tc>
      </w:tr>
      <w:tr w:rsidR="00C57809" w:rsidRPr="00C57809" w14:paraId="45A970D6" w14:textId="77777777" w:rsidTr="002E465E">
        <w:tc>
          <w:tcPr>
            <w:tcW w:w="1008" w:type="dxa"/>
          </w:tcPr>
          <w:p w14:paraId="63250301" w14:textId="77777777" w:rsidR="00C57809" w:rsidRPr="00C57809" w:rsidRDefault="00C57809" w:rsidP="00C57809">
            <w:r w:rsidRPr="00C57809">
              <w:t>4</w:t>
            </w:r>
          </w:p>
        </w:tc>
        <w:tc>
          <w:tcPr>
            <w:tcW w:w="7848" w:type="dxa"/>
          </w:tcPr>
          <w:p w14:paraId="1DF11B1A" w14:textId="77777777" w:rsidR="00C57809" w:rsidRPr="00C57809" w:rsidRDefault="003933E5" w:rsidP="003933E5">
            <w:r>
              <w:t>Can a project plan with milestones be provided for the definition and documentation effort</w:t>
            </w:r>
            <w:r w:rsidR="00C57809" w:rsidRPr="00C57809">
              <w:t>?</w:t>
            </w:r>
            <w:r>
              <w:t xml:space="preserve"> Can ICANN describe how it will provide “a single focal point for understanding the interdependencies between organizations”?</w:t>
            </w:r>
          </w:p>
        </w:tc>
      </w:tr>
      <w:tr w:rsidR="00C57809" w:rsidRPr="00C57809" w14:paraId="4BA9EB57" w14:textId="77777777" w:rsidTr="002E465E">
        <w:tc>
          <w:tcPr>
            <w:tcW w:w="1008" w:type="dxa"/>
          </w:tcPr>
          <w:p w14:paraId="105AAB05" w14:textId="77777777" w:rsidR="00C57809" w:rsidRPr="00C57809" w:rsidRDefault="00C57809" w:rsidP="00C57809">
            <w:r w:rsidRPr="00C57809">
              <w:t>5</w:t>
            </w:r>
          </w:p>
        </w:tc>
        <w:tc>
          <w:tcPr>
            <w:tcW w:w="7848" w:type="dxa"/>
          </w:tcPr>
          <w:p w14:paraId="015F9A2A" w14:textId="77777777" w:rsidR="00C57809" w:rsidRPr="00C57809" w:rsidRDefault="003933E5" w:rsidP="003933E5">
            <w:r>
              <w:t>Can a pointer be provided to a comprehensive list of SSR goals, the SSR relationships associated with those goals, and how ICANN is maintaining effective working relationships?</w:t>
            </w:r>
          </w:p>
        </w:tc>
      </w:tr>
      <w:tr w:rsidR="00C57809" w:rsidRPr="00C57809" w14:paraId="63C70CE2" w14:textId="77777777" w:rsidTr="002E465E">
        <w:tc>
          <w:tcPr>
            <w:tcW w:w="1008" w:type="dxa"/>
          </w:tcPr>
          <w:p w14:paraId="50B63748" w14:textId="77777777" w:rsidR="00C57809" w:rsidRPr="00C57809" w:rsidRDefault="00C57809" w:rsidP="00C57809">
            <w:r w:rsidRPr="00C57809">
              <w:t>14</w:t>
            </w:r>
          </w:p>
        </w:tc>
        <w:tc>
          <w:tcPr>
            <w:tcW w:w="7848" w:type="dxa"/>
          </w:tcPr>
          <w:p w14:paraId="79739FD1" w14:textId="77777777" w:rsidR="00C57809" w:rsidRPr="00C57809" w:rsidRDefault="003933E5" w:rsidP="003933E5">
            <w:r>
              <w:t xml:space="preserve">Can a pointer be provided to </w:t>
            </w:r>
            <w:r w:rsidR="00C57809" w:rsidRPr="00C57809">
              <w:t xml:space="preserve">documentation </w:t>
            </w:r>
            <w:r>
              <w:t>that details what outreach activities are being done</w:t>
            </w:r>
            <w:r w:rsidR="00B740DD">
              <w:t xml:space="preserve"> and how that has changed over time?</w:t>
            </w:r>
          </w:p>
        </w:tc>
      </w:tr>
      <w:tr w:rsidR="00C57809" w:rsidRPr="00C57809" w14:paraId="4B4160D5" w14:textId="77777777" w:rsidTr="002E465E">
        <w:tc>
          <w:tcPr>
            <w:tcW w:w="1008" w:type="dxa"/>
          </w:tcPr>
          <w:p w14:paraId="664632F5" w14:textId="77777777" w:rsidR="00C57809" w:rsidRPr="00C57809" w:rsidRDefault="00C57809" w:rsidP="00C57809">
            <w:r w:rsidRPr="00C57809">
              <w:t>16</w:t>
            </w:r>
          </w:p>
        </w:tc>
        <w:tc>
          <w:tcPr>
            <w:tcW w:w="7848" w:type="dxa"/>
          </w:tcPr>
          <w:p w14:paraId="2E1DE0AF" w14:textId="77777777" w:rsidR="00C57809" w:rsidRPr="00C57809" w:rsidRDefault="00B740DD" w:rsidP="00B740DD">
            <w:r>
              <w:t xml:space="preserve">Can a pointer be provided to documentation that describes </w:t>
            </w:r>
            <w:r w:rsidR="00C57809" w:rsidRPr="00C57809">
              <w:t xml:space="preserve">input derived from outreach efforts? </w:t>
            </w:r>
            <w:r>
              <w:t>What is the process for obtaining “</w:t>
            </w:r>
            <w:r w:rsidR="00C57809" w:rsidRPr="00C57809">
              <w:t>systematic input</w:t>
            </w:r>
            <w:r>
              <w:t>” from other parties?</w:t>
            </w:r>
          </w:p>
        </w:tc>
      </w:tr>
      <w:tr w:rsidR="00C57809" w:rsidRPr="00C57809" w14:paraId="570F9A62" w14:textId="77777777" w:rsidTr="002E465E">
        <w:tc>
          <w:tcPr>
            <w:tcW w:w="1008" w:type="dxa"/>
          </w:tcPr>
          <w:p w14:paraId="262C9B41" w14:textId="77777777" w:rsidR="00C57809" w:rsidRPr="00C57809" w:rsidRDefault="00C57809" w:rsidP="00C57809">
            <w:r w:rsidRPr="00C57809">
              <w:t>6</w:t>
            </w:r>
          </w:p>
        </w:tc>
        <w:tc>
          <w:tcPr>
            <w:tcW w:w="7848" w:type="dxa"/>
          </w:tcPr>
          <w:p w14:paraId="184CD838" w14:textId="77777777" w:rsidR="00C57809" w:rsidRPr="00C57809" w:rsidRDefault="00B740DD" w:rsidP="00C57809">
            <w:r>
              <w:t>Can a project plan with milestones be provided for the publication of the document outlining SSAC and RSSAC roles and responsibilities?</w:t>
            </w:r>
          </w:p>
        </w:tc>
      </w:tr>
      <w:tr w:rsidR="00C57809" w:rsidRPr="00C57809" w14:paraId="64F5474A" w14:textId="77777777" w:rsidTr="002E465E">
        <w:tc>
          <w:tcPr>
            <w:tcW w:w="1008" w:type="dxa"/>
          </w:tcPr>
          <w:p w14:paraId="0CA28ABB" w14:textId="77777777" w:rsidR="00C57809" w:rsidRPr="00C57809" w:rsidRDefault="00C57809" w:rsidP="00C57809">
            <w:r w:rsidRPr="00C57809">
              <w:t>12</w:t>
            </w:r>
          </w:p>
        </w:tc>
        <w:tc>
          <w:tcPr>
            <w:tcW w:w="7848" w:type="dxa"/>
          </w:tcPr>
          <w:p w14:paraId="52B0D557" w14:textId="716B0AB5" w:rsidR="00C57809" w:rsidRPr="00C57809" w:rsidRDefault="000D44B7" w:rsidP="00C57809">
            <w:r>
              <w:t>Can a pointer be provided to documentation that lists SSR-related best practices? Beyond the revised new gTLD registry agreement, what agreements, MOUs and other mechanisms have been modified to support those best practices?</w:t>
            </w:r>
          </w:p>
        </w:tc>
      </w:tr>
      <w:tr w:rsidR="00C57809" w:rsidRPr="00C57809" w14:paraId="2BBA8989" w14:textId="77777777" w:rsidTr="002E465E">
        <w:tc>
          <w:tcPr>
            <w:tcW w:w="1008" w:type="dxa"/>
          </w:tcPr>
          <w:p w14:paraId="30BCD62C" w14:textId="77777777" w:rsidR="00C57809" w:rsidRPr="00C57809" w:rsidRDefault="00C57809" w:rsidP="00C57809">
            <w:r w:rsidRPr="00C57809">
              <w:t>13</w:t>
            </w:r>
          </w:p>
        </w:tc>
        <w:tc>
          <w:tcPr>
            <w:tcW w:w="7848" w:type="dxa"/>
          </w:tcPr>
          <w:p w14:paraId="57712C3A" w14:textId="76D4456F" w:rsidR="00C57809" w:rsidRPr="00C57809" w:rsidRDefault="000D44B7" w:rsidP="00C57809">
            <w:r>
              <w:t>Can a pointer be provided to documentation that details actions by ICANN to encourage each Supporting Organization to develop and publish SSR-related best practices?</w:t>
            </w:r>
          </w:p>
        </w:tc>
      </w:tr>
      <w:tr w:rsidR="00C57809" w:rsidRPr="00C57809" w14:paraId="7BB1DD3F" w14:textId="77777777" w:rsidTr="002E465E">
        <w:tc>
          <w:tcPr>
            <w:tcW w:w="1008" w:type="dxa"/>
          </w:tcPr>
          <w:p w14:paraId="2E3B05CB" w14:textId="77777777" w:rsidR="00C57809" w:rsidRPr="00C57809" w:rsidRDefault="00C57809" w:rsidP="00C57809">
            <w:r w:rsidRPr="00C57809">
              <w:t>19</w:t>
            </w:r>
          </w:p>
        </w:tc>
        <w:tc>
          <w:tcPr>
            <w:tcW w:w="7848" w:type="dxa"/>
          </w:tcPr>
          <w:p w14:paraId="2959F8FD" w14:textId="43B64C24" w:rsidR="00C57809" w:rsidRPr="00C57809" w:rsidRDefault="007859B6" w:rsidP="007859B6">
            <w:pPr>
              <w:tabs>
                <w:tab w:val="left" w:pos="1740"/>
              </w:tabs>
            </w:pPr>
            <w:r>
              <w:t>Can a project plan with milestones be provided for the deployment of the Dashboard?</w:t>
            </w:r>
          </w:p>
        </w:tc>
      </w:tr>
      <w:tr w:rsidR="00C57809" w:rsidRPr="00C57809" w14:paraId="15908A3A" w14:textId="77777777" w:rsidTr="002E465E">
        <w:tc>
          <w:tcPr>
            <w:tcW w:w="1008" w:type="dxa"/>
          </w:tcPr>
          <w:p w14:paraId="7181A3D5" w14:textId="77777777" w:rsidR="00C57809" w:rsidRPr="00C57809" w:rsidRDefault="00C57809" w:rsidP="00C57809">
            <w:r w:rsidRPr="00C57809">
              <w:t>23</w:t>
            </w:r>
          </w:p>
        </w:tc>
        <w:tc>
          <w:tcPr>
            <w:tcW w:w="7848" w:type="dxa"/>
          </w:tcPr>
          <w:p w14:paraId="15771C97" w14:textId="1B2830B3" w:rsidR="00C57809" w:rsidRPr="00C57809" w:rsidRDefault="007859B6" w:rsidP="00C57809">
            <w:r>
              <w:t xml:space="preserve">Can a pointer be provided to the inventory of SSR-related working groups </w:t>
            </w:r>
            <w:proofErr w:type="gramStart"/>
            <w:r>
              <w:t>an AC activities</w:t>
            </w:r>
            <w:proofErr w:type="gramEnd"/>
            <w:r>
              <w:t>?</w:t>
            </w:r>
          </w:p>
        </w:tc>
      </w:tr>
    </w:tbl>
    <w:p w14:paraId="65137D7A" w14:textId="77777777" w:rsidR="002E465E" w:rsidRDefault="002E465E" w:rsidP="00700902"/>
    <w:p w14:paraId="37C1AA2E" w14:textId="123C9CB7" w:rsidR="00700902" w:rsidRPr="00700902" w:rsidDel="00FE0EFD" w:rsidRDefault="00700902" w:rsidP="00700902">
      <w:pPr>
        <w:rPr>
          <w:del w:id="81" w:author="David Conrad" w:date="2013-06-30T22:53:00Z"/>
        </w:rPr>
      </w:pPr>
      <w:del w:id="82" w:author="David Conrad" w:date="2013-06-30T22:53:00Z">
        <w:r w:rsidRPr="00700902" w:rsidDel="00FE0EFD">
          <w:delText>appendix b</w:delText>
        </w:r>
      </w:del>
    </w:p>
    <w:p w14:paraId="1BAA8007" w14:textId="60B1583A" w:rsidR="00700902" w:rsidRPr="00700902" w:rsidDel="00FE0EFD" w:rsidRDefault="00700902" w:rsidP="00700902">
      <w:pPr>
        <w:rPr>
          <w:del w:id="83" w:author="David Conrad" w:date="2013-06-30T22:53:00Z"/>
        </w:rPr>
      </w:pPr>
      <w:del w:id="84" w:author="David Conrad" w:date="2013-06-30T22:53:00Z">
        <w:r w:rsidRPr="00700902" w:rsidDel="00FE0EFD">
          <w:delText>global security engagement: url for proceedings? attendees? open attendance?</w:delText>
        </w:r>
      </w:del>
    </w:p>
    <w:p w14:paraId="76FE53CC" w14:textId="29F3856F" w:rsidR="00700902" w:rsidRPr="00700902" w:rsidDel="00FE0EFD" w:rsidRDefault="00700902" w:rsidP="00700902">
      <w:pPr>
        <w:rPr>
          <w:del w:id="85" w:author="David Conrad" w:date="2013-06-30T22:53:00Z"/>
        </w:rPr>
      </w:pPr>
      <w:del w:id="86" w:author="David Conrad" w:date="2013-06-30T22:53:00Z">
        <w:r w:rsidRPr="00700902" w:rsidDel="00FE0EFD">
          <w:delText>collaboration (RIPE Atlas): form of contribution?</w:delText>
        </w:r>
      </w:del>
    </w:p>
    <w:p w14:paraId="15E1AF59" w14:textId="6BBAEF8C" w:rsidR="00700902" w:rsidRPr="00700902" w:rsidDel="00FE0EFD" w:rsidRDefault="00700902" w:rsidP="00700902">
      <w:pPr>
        <w:rPr>
          <w:del w:id="87" w:author="David Conrad" w:date="2013-06-30T22:53:00Z"/>
        </w:rPr>
      </w:pPr>
      <w:del w:id="88" w:author="David Conrad" w:date="2013-06-30T22:53:00Z">
        <w:r w:rsidRPr="00700902" w:rsidDel="00FE0EFD">
          <w:delText>collaboration (root zone automation): cost/timeframe/etc.?</w:delText>
        </w:r>
      </w:del>
    </w:p>
    <w:p w14:paraId="0E10B517" w14:textId="6ABCAF50" w:rsidR="00700902" w:rsidRPr="00700902" w:rsidDel="00FE0EFD" w:rsidRDefault="00700902" w:rsidP="00700902">
      <w:pPr>
        <w:rPr>
          <w:del w:id="89" w:author="David Conrad" w:date="2013-06-30T22:53:00Z"/>
        </w:rPr>
      </w:pPr>
      <w:del w:id="90" w:author="David Conrad" w:date="2013-06-30T22:53:00Z">
        <w:r w:rsidRPr="00700902" w:rsidDel="00FE0EFD">
          <w:delText>collaboration (lea/opsec training): materials?</w:delText>
        </w:r>
      </w:del>
    </w:p>
    <w:p w14:paraId="31FFD8F8" w14:textId="639E86AC" w:rsidR="00700902" w:rsidRPr="00700902" w:rsidDel="00FE0EFD" w:rsidRDefault="00700902" w:rsidP="00700902">
      <w:pPr>
        <w:rPr>
          <w:del w:id="91" w:author="David Conrad" w:date="2013-06-30T22:53:00Z"/>
        </w:rPr>
      </w:pPr>
    </w:p>
    <w:p w14:paraId="3F3382FA" w14:textId="715D1442" w:rsidR="00700902" w:rsidRPr="00700902" w:rsidDel="00FE0EFD" w:rsidRDefault="00700902" w:rsidP="00700902">
      <w:pPr>
        <w:rPr>
          <w:del w:id="92" w:author="David Conrad" w:date="2013-06-30T22:53:00Z"/>
        </w:rPr>
      </w:pPr>
      <w:del w:id="93" w:author="David Conrad" w:date="2013-06-30T22:53:00Z">
        <w:r w:rsidRPr="00700902" w:rsidDel="00FE0EFD">
          <w:delText>mechanisms by which folks can request training/etc.?</w:delText>
        </w:r>
      </w:del>
    </w:p>
    <w:p w14:paraId="36348557" w14:textId="1ADF12FA" w:rsidR="00700902" w:rsidRPr="00700902" w:rsidDel="00FE0EFD" w:rsidRDefault="00700902" w:rsidP="00700902">
      <w:pPr>
        <w:rPr>
          <w:del w:id="94" w:author="David Conrad" w:date="2013-06-30T22:53:00Z"/>
        </w:rPr>
      </w:pPr>
    </w:p>
    <w:p w14:paraId="17EC3040" w14:textId="7AE7C2FB" w:rsidR="00700902" w:rsidRPr="00700902" w:rsidDel="00FE0EFD" w:rsidRDefault="00700902" w:rsidP="00700902">
      <w:pPr>
        <w:rPr>
          <w:del w:id="95" w:author="David Conrad" w:date="2013-06-30T22:53:00Z"/>
        </w:rPr>
      </w:pPr>
    </w:p>
    <w:p w14:paraId="5B03D254" w14:textId="77777777" w:rsidR="00700902" w:rsidRPr="00700902" w:rsidRDefault="00700902" w:rsidP="00700902"/>
    <w:p w14:paraId="3CA8BA81" w14:textId="77777777" w:rsidR="00700902" w:rsidRPr="00700902" w:rsidRDefault="00700902" w:rsidP="00700902"/>
    <w:p w14:paraId="3007C679" w14:textId="77777777" w:rsidR="00700902" w:rsidRPr="00700902" w:rsidRDefault="00700902" w:rsidP="00700902"/>
    <w:p w14:paraId="3555E11B" w14:textId="77777777" w:rsidR="00700902" w:rsidRPr="00700902" w:rsidRDefault="00700902" w:rsidP="00700902"/>
    <w:p w14:paraId="3AA997C9" w14:textId="77777777" w:rsidR="00700902" w:rsidRPr="00700902" w:rsidRDefault="00700902" w:rsidP="00700902"/>
    <w:p w14:paraId="1730BEBB" w14:textId="77777777" w:rsidR="00785F05" w:rsidRPr="00700902" w:rsidRDefault="00785F05" w:rsidP="00700902"/>
    <w:sectPr w:rsidR="00785F05" w:rsidRPr="00700902" w:rsidSect="0070090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02"/>
    <w:rsid w:val="000D44B7"/>
    <w:rsid w:val="00124F94"/>
    <w:rsid w:val="00161F37"/>
    <w:rsid w:val="002102F6"/>
    <w:rsid w:val="002D4E1A"/>
    <w:rsid w:val="002E465E"/>
    <w:rsid w:val="003933E5"/>
    <w:rsid w:val="004118B0"/>
    <w:rsid w:val="00427D76"/>
    <w:rsid w:val="00456EEE"/>
    <w:rsid w:val="00470ABF"/>
    <w:rsid w:val="006A7E2E"/>
    <w:rsid w:val="00700902"/>
    <w:rsid w:val="007859B6"/>
    <w:rsid w:val="00785F05"/>
    <w:rsid w:val="00876894"/>
    <w:rsid w:val="0096696F"/>
    <w:rsid w:val="009F0442"/>
    <w:rsid w:val="00A706E4"/>
    <w:rsid w:val="00A906D8"/>
    <w:rsid w:val="00AF48A0"/>
    <w:rsid w:val="00B740DD"/>
    <w:rsid w:val="00C54158"/>
    <w:rsid w:val="00C57809"/>
    <w:rsid w:val="00D54C01"/>
    <w:rsid w:val="00D6106A"/>
    <w:rsid w:val="00D97C0E"/>
    <w:rsid w:val="00EA3BE7"/>
    <w:rsid w:val="00EA4BD4"/>
    <w:rsid w:val="00F0109E"/>
    <w:rsid w:val="00FB5715"/>
    <w:rsid w:val="00FE0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27AB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0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0E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0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0E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1200</Words>
  <Characters>6840</Characters>
  <Application>Microsoft Macintosh Word</Application>
  <DocSecurity>0</DocSecurity>
  <Lines>57</Lines>
  <Paragraphs>16</Paragraphs>
  <ScaleCrop>false</ScaleCrop>
  <Company>Virtualized, LLC.</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dc:creator>
  <cp:keywords/>
  <dc:description/>
  <cp:lastModifiedBy>David Conrad</cp:lastModifiedBy>
  <cp:revision>3</cp:revision>
  <dcterms:created xsi:type="dcterms:W3CDTF">2013-07-01T21:37:00Z</dcterms:created>
  <dcterms:modified xsi:type="dcterms:W3CDTF">2013-07-03T23:21:00Z</dcterms:modified>
</cp:coreProperties>
</file>