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85A71" w:rsidRDefault="009D1E74">
      <w:pPr>
        <w:rPr>
          <w:i/>
        </w:rPr>
      </w:pPr>
      <w:r>
        <w:rPr>
          <w:i/>
        </w:rPr>
        <w:t>[Pending: Consent language to be included at start of survey.]</w:t>
      </w:r>
    </w:p>
    <w:p w14:paraId="00000002" w14:textId="77777777" w:rsidR="00885A71" w:rsidRDefault="00885A71">
      <w:pPr>
        <w:rPr>
          <w:b/>
        </w:rPr>
      </w:pPr>
    </w:p>
    <w:p w14:paraId="00000003" w14:textId="77777777" w:rsidR="00885A71" w:rsidRDefault="00885A71">
      <w:pPr>
        <w:rPr>
          <w:b/>
        </w:rPr>
      </w:pPr>
    </w:p>
    <w:p w14:paraId="00000004" w14:textId="77777777" w:rsidR="00885A71" w:rsidRDefault="009D1E74">
      <w:pPr>
        <w:rPr>
          <w:b/>
        </w:rPr>
      </w:pPr>
      <w:r>
        <w:rPr>
          <w:b/>
        </w:rPr>
        <w:t>Please confirm your consent before completing this diversity survey.</w:t>
      </w:r>
    </w:p>
    <w:p w14:paraId="00000005" w14:textId="77777777" w:rsidR="00885A71" w:rsidRDefault="009D1E74">
      <w:pPr>
        <w:numPr>
          <w:ilvl w:val="0"/>
          <w:numId w:val="3"/>
        </w:numPr>
      </w:pPr>
      <w:r>
        <w:t xml:space="preserve"> I explicitly consent to the anonymized processing and publication of my data as set out in this survey.</w:t>
      </w:r>
    </w:p>
    <w:p w14:paraId="00000006" w14:textId="77777777" w:rsidR="00885A71" w:rsidRDefault="009D1E74">
      <w:pPr>
        <w:ind w:firstLine="720"/>
        <w:rPr>
          <w:highlight w:val="yellow"/>
        </w:rPr>
      </w:pPr>
      <w:r>
        <w:t xml:space="preserve">YES / NO </w:t>
      </w:r>
    </w:p>
    <w:p w14:paraId="00000007" w14:textId="77777777" w:rsidR="00885A71" w:rsidRDefault="00885A71">
      <w:pPr>
        <w:rPr>
          <w:color w:val="000000"/>
          <w:sz w:val="26"/>
          <w:szCs w:val="26"/>
        </w:rPr>
      </w:pPr>
    </w:p>
    <w:p w14:paraId="00000008" w14:textId="77777777" w:rsidR="00885A71" w:rsidRDefault="009D1E74">
      <w:pPr>
        <w:pStyle w:val="Heading2"/>
        <w:rPr>
          <w:sz w:val="28"/>
          <w:szCs w:val="28"/>
        </w:rPr>
      </w:pPr>
      <w:bookmarkStart w:id="0" w:name="_z8yvtxaef5hw" w:colFirst="0" w:colLast="0"/>
      <w:bookmarkEnd w:id="0"/>
      <w:r>
        <w:rPr>
          <w:sz w:val="28"/>
          <w:szCs w:val="28"/>
        </w:rPr>
        <w:t>I: COMMUNITY GROUPS</w:t>
      </w:r>
    </w:p>
    <w:p w14:paraId="00000009" w14:textId="77777777" w:rsidR="00885A71" w:rsidRDefault="00885A71">
      <w:pPr>
        <w:rPr>
          <w:highlight w:val="lightGray"/>
        </w:rPr>
      </w:pPr>
    </w:p>
    <w:p w14:paraId="0000000A" w14:textId="77777777" w:rsidR="00885A71" w:rsidRDefault="009D1E74">
      <w:pPr>
        <w:numPr>
          <w:ilvl w:val="0"/>
          <w:numId w:val="3"/>
        </w:numPr>
      </w:pPr>
      <w:r>
        <w:t xml:space="preserve"> Are you currently active in the ICANN Board of Directors or Nominating Committee? Select all that apply.</w:t>
      </w:r>
    </w:p>
    <w:p w14:paraId="0000000B" w14:textId="77777777" w:rsidR="00885A71" w:rsidRDefault="009D1E74">
      <w:pPr>
        <w:numPr>
          <w:ilvl w:val="1"/>
          <w:numId w:val="3"/>
        </w:numPr>
      </w:pPr>
      <w:r>
        <w:t>ICANN Board of Directors</w:t>
      </w:r>
    </w:p>
    <w:p w14:paraId="0000000C" w14:textId="77777777" w:rsidR="00885A71" w:rsidRDefault="009D1E74">
      <w:pPr>
        <w:numPr>
          <w:ilvl w:val="1"/>
          <w:numId w:val="3"/>
        </w:numPr>
      </w:pPr>
      <w:r>
        <w:t>Nominating Committee (NomCom)</w:t>
      </w:r>
    </w:p>
    <w:p w14:paraId="0000000D" w14:textId="77777777" w:rsidR="00885A71" w:rsidRDefault="009D1E74">
      <w:pPr>
        <w:numPr>
          <w:ilvl w:val="1"/>
          <w:numId w:val="3"/>
        </w:numPr>
      </w:pPr>
      <w:r>
        <w:t>None of the above</w:t>
      </w:r>
    </w:p>
    <w:p w14:paraId="0000000E" w14:textId="77777777" w:rsidR="00885A71" w:rsidRDefault="00885A71">
      <w:pPr>
        <w:ind w:left="720"/>
      </w:pPr>
    </w:p>
    <w:p w14:paraId="0000000F" w14:textId="77777777" w:rsidR="00885A71" w:rsidRDefault="009D1E74">
      <w:pPr>
        <w:numPr>
          <w:ilvl w:val="0"/>
          <w:numId w:val="3"/>
        </w:numPr>
      </w:pPr>
      <w:r>
        <w:t>Are you currently active in any of the following Stakeh</w:t>
      </w:r>
      <w:r>
        <w:t xml:space="preserve">older Groups (SOs) or Advisory Committees (ACs)? Select all that apply. </w:t>
      </w:r>
    </w:p>
    <w:p w14:paraId="00000010" w14:textId="77777777" w:rsidR="00885A71" w:rsidRDefault="009D1E74">
      <w:pPr>
        <w:numPr>
          <w:ilvl w:val="1"/>
          <w:numId w:val="3"/>
        </w:numPr>
      </w:pPr>
      <w:r>
        <w:t xml:space="preserve">Address Supporting Organization (ASO) </w:t>
      </w:r>
    </w:p>
    <w:p w14:paraId="00000011" w14:textId="77777777" w:rsidR="00885A71" w:rsidRDefault="009D1E74">
      <w:pPr>
        <w:numPr>
          <w:ilvl w:val="1"/>
          <w:numId w:val="3"/>
        </w:numPr>
      </w:pPr>
      <w:r>
        <w:t xml:space="preserve">Country Code Names Supporting Organization (ccNSO) </w:t>
      </w:r>
    </w:p>
    <w:p w14:paraId="00000012" w14:textId="77777777" w:rsidR="00885A71" w:rsidRDefault="009D1E74">
      <w:pPr>
        <w:numPr>
          <w:ilvl w:val="1"/>
          <w:numId w:val="3"/>
        </w:numPr>
      </w:pPr>
      <w:r>
        <w:t xml:space="preserve">Generic Names Supporting Organization Council (GNSO) </w:t>
      </w:r>
    </w:p>
    <w:p w14:paraId="00000013" w14:textId="77777777" w:rsidR="00885A71" w:rsidRDefault="009D1E74">
      <w:pPr>
        <w:numPr>
          <w:ilvl w:val="1"/>
          <w:numId w:val="3"/>
        </w:numPr>
        <w:rPr>
          <w:highlight w:val="yellow"/>
        </w:rPr>
      </w:pPr>
      <w:commentRangeStart w:id="1"/>
      <w:commentRangeStart w:id="2"/>
      <w:commentRangeStart w:id="3"/>
      <w:r>
        <w:rPr>
          <w:highlight w:val="yellow"/>
        </w:rPr>
        <w:t xml:space="preserve">At-Large </w:t>
      </w:r>
      <w:commentRangeEnd w:id="1"/>
      <w:r>
        <w:commentReference w:id="1"/>
      </w:r>
      <w:commentRangeEnd w:id="2"/>
      <w:r>
        <w:commentReference w:id="2"/>
      </w:r>
      <w:commentRangeEnd w:id="3"/>
      <w:r>
        <w:commentReference w:id="3"/>
      </w:r>
      <w:r>
        <w:rPr>
          <w:highlight w:val="yellow"/>
        </w:rPr>
        <w:t>Advisory Committee (</w:t>
      </w:r>
      <w:r>
        <w:rPr>
          <w:highlight w:val="yellow"/>
        </w:rPr>
        <w:t>ALAC)</w:t>
      </w:r>
    </w:p>
    <w:p w14:paraId="00000014" w14:textId="77777777" w:rsidR="00885A71" w:rsidRDefault="009D1E74">
      <w:pPr>
        <w:numPr>
          <w:ilvl w:val="1"/>
          <w:numId w:val="3"/>
        </w:numPr>
      </w:pPr>
      <w:r>
        <w:t xml:space="preserve">Governmental Advisory Committee (GAC) </w:t>
      </w:r>
    </w:p>
    <w:p w14:paraId="00000015" w14:textId="77777777" w:rsidR="00885A71" w:rsidRDefault="009D1E74">
      <w:pPr>
        <w:numPr>
          <w:ilvl w:val="1"/>
          <w:numId w:val="3"/>
        </w:numPr>
      </w:pPr>
      <w:r>
        <w:t xml:space="preserve">Root Server System Advisory Committee (RSSAC) </w:t>
      </w:r>
    </w:p>
    <w:p w14:paraId="00000016" w14:textId="77777777" w:rsidR="00885A71" w:rsidRDefault="009D1E74">
      <w:pPr>
        <w:numPr>
          <w:ilvl w:val="1"/>
          <w:numId w:val="3"/>
        </w:numPr>
      </w:pPr>
      <w:r>
        <w:t xml:space="preserve">Security and Stability Advisory Committee (SSAC) </w:t>
      </w:r>
    </w:p>
    <w:p w14:paraId="00000017" w14:textId="77777777" w:rsidR="00885A71" w:rsidRDefault="009D1E74">
      <w:pPr>
        <w:numPr>
          <w:ilvl w:val="1"/>
          <w:numId w:val="3"/>
        </w:numPr>
      </w:pPr>
      <w:r>
        <w:t>None of the above</w:t>
      </w:r>
    </w:p>
    <w:p w14:paraId="00000018" w14:textId="77777777" w:rsidR="00885A71" w:rsidRDefault="00885A71"/>
    <w:p w14:paraId="00000019" w14:textId="77777777" w:rsidR="00885A71" w:rsidRDefault="009D1E74">
      <w:pPr>
        <w:numPr>
          <w:ilvl w:val="0"/>
          <w:numId w:val="3"/>
        </w:numPr>
      </w:pPr>
      <w:r>
        <w:t xml:space="preserve"> Are you currently active in any of the following GNSO Stakeholder Groups (SGs) or Constituencies (Cs)? Select all that apply. </w:t>
      </w:r>
    </w:p>
    <w:p w14:paraId="0000001A" w14:textId="77777777" w:rsidR="00885A71" w:rsidRDefault="009D1E74">
      <w:pPr>
        <w:numPr>
          <w:ilvl w:val="1"/>
          <w:numId w:val="3"/>
        </w:numPr>
      </w:pPr>
      <w:r>
        <w:t xml:space="preserve">Commercial Stakeholder Group (CSG) </w:t>
      </w:r>
    </w:p>
    <w:p w14:paraId="0000001B" w14:textId="77777777" w:rsidR="00885A71" w:rsidRDefault="009D1E74">
      <w:pPr>
        <w:numPr>
          <w:ilvl w:val="1"/>
          <w:numId w:val="3"/>
        </w:numPr>
      </w:pPr>
      <w:r>
        <w:t xml:space="preserve">Commercial Business Users Constituency (BC) </w:t>
      </w:r>
    </w:p>
    <w:p w14:paraId="0000001C" w14:textId="77777777" w:rsidR="00885A71" w:rsidRDefault="009D1E74">
      <w:pPr>
        <w:numPr>
          <w:ilvl w:val="1"/>
          <w:numId w:val="3"/>
        </w:numPr>
      </w:pPr>
      <w:r>
        <w:t xml:space="preserve">Intellectual Property Constituency (IPC) </w:t>
      </w:r>
    </w:p>
    <w:p w14:paraId="0000001D" w14:textId="77777777" w:rsidR="00885A71" w:rsidRDefault="009D1E74">
      <w:pPr>
        <w:numPr>
          <w:ilvl w:val="1"/>
          <w:numId w:val="3"/>
        </w:numPr>
      </w:pPr>
      <w:r>
        <w:t>Inter</w:t>
      </w:r>
      <w:r>
        <w:t xml:space="preserve">net Service Providers and Connectivity Provider Constituency (ISPCP) </w:t>
      </w:r>
    </w:p>
    <w:p w14:paraId="0000001E" w14:textId="77777777" w:rsidR="00885A71" w:rsidRDefault="009D1E74">
      <w:pPr>
        <w:numPr>
          <w:ilvl w:val="1"/>
          <w:numId w:val="3"/>
        </w:numPr>
      </w:pPr>
      <w:r>
        <w:t xml:space="preserve">Non-Commercial Stakeholder Group (NCSG) </w:t>
      </w:r>
    </w:p>
    <w:p w14:paraId="0000001F" w14:textId="77777777" w:rsidR="00885A71" w:rsidRPr="004857DD" w:rsidRDefault="009D1E74">
      <w:pPr>
        <w:numPr>
          <w:ilvl w:val="1"/>
          <w:numId w:val="3"/>
        </w:numPr>
        <w:rPr>
          <w:lang w:val="fr-CH"/>
        </w:rPr>
      </w:pPr>
      <w:r w:rsidRPr="004857DD">
        <w:rPr>
          <w:lang w:val="fr-CH"/>
        </w:rPr>
        <w:t xml:space="preserve">Non-Commercial Users Constituency (NCUC) </w:t>
      </w:r>
    </w:p>
    <w:p w14:paraId="00000020" w14:textId="77777777" w:rsidR="00885A71" w:rsidRDefault="009D1E74">
      <w:pPr>
        <w:numPr>
          <w:ilvl w:val="1"/>
          <w:numId w:val="3"/>
        </w:numPr>
      </w:pPr>
      <w:r>
        <w:t xml:space="preserve">Not-for-Profit Operational Concerns Constituency (NPOC) </w:t>
      </w:r>
    </w:p>
    <w:p w14:paraId="00000021" w14:textId="77777777" w:rsidR="00885A71" w:rsidRDefault="009D1E74">
      <w:pPr>
        <w:numPr>
          <w:ilvl w:val="1"/>
          <w:numId w:val="3"/>
        </w:numPr>
      </w:pPr>
      <w:r>
        <w:t>Registrars Stakeholder Group (RrSG)</w:t>
      </w:r>
    </w:p>
    <w:p w14:paraId="00000022" w14:textId="77777777" w:rsidR="00885A71" w:rsidRDefault="009D1E74">
      <w:pPr>
        <w:numPr>
          <w:ilvl w:val="1"/>
          <w:numId w:val="3"/>
        </w:numPr>
      </w:pPr>
      <w:r>
        <w:t>Registries</w:t>
      </w:r>
      <w:r>
        <w:t xml:space="preserve"> Stakeholder Group (RySG) </w:t>
      </w:r>
    </w:p>
    <w:p w14:paraId="00000023" w14:textId="77777777" w:rsidR="00885A71" w:rsidRDefault="009D1E74">
      <w:pPr>
        <w:numPr>
          <w:ilvl w:val="1"/>
          <w:numId w:val="3"/>
        </w:numPr>
      </w:pPr>
      <w:r>
        <w:t>None of the above</w:t>
      </w:r>
    </w:p>
    <w:p w14:paraId="00000024" w14:textId="77777777" w:rsidR="00885A71" w:rsidRDefault="00885A71"/>
    <w:p w14:paraId="00000025" w14:textId="77777777" w:rsidR="00885A71" w:rsidRDefault="009D1E74">
      <w:pPr>
        <w:numPr>
          <w:ilvl w:val="0"/>
          <w:numId w:val="3"/>
        </w:numPr>
        <w:rPr>
          <w:highlight w:val="cyan"/>
        </w:rPr>
      </w:pPr>
      <w:r>
        <w:rPr>
          <w:highlight w:val="cyan"/>
        </w:rPr>
        <w:t xml:space="preserve"> Are you currently active in At-Large or any of the following Regional At-Large Organizations (RALOs)? Select all that </w:t>
      </w:r>
      <w:commentRangeStart w:id="4"/>
      <w:r>
        <w:rPr>
          <w:highlight w:val="cyan"/>
        </w:rPr>
        <w:t>apply</w:t>
      </w:r>
      <w:commentRangeEnd w:id="4"/>
      <w:r>
        <w:commentReference w:id="4"/>
      </w:r>
      <w:r>
        <w:rPr>
          <w:highlight w:val="cyan"/>
        </w:rPr>
        <w:t xml:space="preserve">. </w:t>
      </w:r>
    </w:p>
    <w:p w14:paraId="00000026" w14:textId="77777777" w:rsidR="00885A71" w:rsidRDefault="009D1E74">
      <w:pPr>
        <w:numPr>
          <w:ilvl w:val="1"/>
          <w:numId w:val="3"/>
        </w:numPr>
      </w:pPr>
      <w:r>
        <w:lastRenderedPageBreak/>
        <w:t xml:space="preserve">The At-Large community </w:t>
      </w:r>
    </w:p>
    <w:p w14:paraId="00000027" w14:textId="77777777" w:rsidR="00885A71" w:rsidRDefault="009D1E74">
      <w:pPr>
        <w:numPr>
          <w:ilvl w:val="1"/>
          <w:numId w:val="3"/>
        </w:numPr>
      </w:pPr>
      <w:r>
        <w:t>At-Large Structures (ALSes)</w:t>
      </w:r>
    </w:p>
    <w:p w14:paraId="00000028" w14:textId="77777777" w:rsidR="00885A71" w:rsidRDefault="009D1E74">
      <w:pPr>
        <w:numPr>
          <w:ilvl w:val="1"/>
          <w:numId w:val="3"/>
        </w:numPr>
      </w:pPr>
      <w:r>
        <w:t xml:space="preserve">African Regional At-Large Organization (AFRALO) </w:t>
      </w:r>
    </w:p>
    <w:p w14:paraId="00000029" w14:textId="77777777" w:rsidR="00885A71" w:rsidRDefault="009D1E74">
      <w:pPr>
        <w:numPr>
          <w:ilvl w:val="1"/>
          <w:numId w:val="3"/>
        </w:numPr>
      </w:pPr>
      <w:r>
        <w:t xml:space="preserve">Asian, Australasian and Pacific Islands Regional At-Large Organization (APRALO) </w:t>
      </w:r>
    </w:p>
    <w:p w14:paraId="0000002A" w14:textId="77777777" w:rsidR="00885A71" w:rsidRDefault="009D1E74">
      <w:pPr>
        <w:numPr>
          <w:ilvl w:val="1"/>
          <w:numId w:val="3"/>
        </w:numPr>
      </w:pPr>
      <w:r>
        <w:t xml:space="preserve">European Regional At-Large Organization (EURALO) </w:t>
      </w:r>
    </w:p>
    <w:p w14:paraId="0000002B" w14:textId="77777777" w:rsidR="00885A71" w:rsidRDefault="009D1E74">
      <w:pPr>
        <w:numPr>
          <w:ilvl w:val="1"/>
          <w:numId w:val="3"/>
        </w:numPr>
      </w:pPr>
      <w:r>
        <w:t>Latin American and Caribbean Islands Regional At-Large Organization (LACRALO</w:t>
      </w:r>
      <w:r>
        <w:t xml:space="preserve">) </w:t>
      </w:r>
    </w:p>
    <w:p w14:paraId="0000002C" w14:textId="77777777" w:rsidR="00885A71" w:rsidRDefault="009D1E74">
      <w:pPr>
        <w:numPr>
          <w:ilvl w:val="1"/>
          <w:numId w:val="3"/>
        </w:numPr>
      </w:pPr>
      <w:r>
        <w:t xml:space="preserve">North American Regional At-Large Organization (NARALO) </w:t>
      </w:r>
    </w:p>
    <w:p w14:paraId="0000002D" w14:textId="77777777" w:rsidR="00885A71" w:rsidRDefault="009D1E74">
      <w:pPr>
        <w:numPr>
          <w:ilvl w:val="1"/>
          <w:numId w:val="3"/>
        </w:numPr>
      </w:pPr>
      <w:r>
        <w:t>None of the above</w:t>
      </w:r>
    </w:p>
    <w:p w14:paraId="0000002E" w14:textId="77777777" w:rsidR="00885A71" w:rsidRDefault="00885A71">
      <w:pPr>
        <w:spacing w:line="240" w:lineRule="auto"/>
      </w:pPr>
      <w:bookmarkStart w:id="5" w:name="_gjdgxs" w:colFirst="0" w:colLast="0"/>
      <w:bookmarkEnd w:id="5"/>
    </w:p>
    <w:p w14:paraId="0000002F" w14:textId="77777777" w:rsidR="00885A71" w:rsidRDefault="00885A71">
      <w:pPr>
        <w:spacing w:line="240" w:lineRule="auto"/>
        <w:ind w:left="2880"/>
      </w:pPr>
    </w:p>
    <w:p w14:paraId="00000030" w14:textId="77777777" w:rsidR="00885A71" w:rsidRDefault="009D1E74">
      <w:pPr>
        <w:pStyle w:val="Heading2"/>
        <w:spacing w:before="0" w:after="0" w:line="240" w:lineRule="auto"/>
        <w:rPr>
          <w:b/>
          <w:sz w:val="28"/>
          <w:szCs w:val="28"/>
        </w:rPr>
      </w:pPr>
      <w:r>
        <w:rPr>
          <w:b/>
          <w:sz w:val="28"/>
          <w:szCs w:val="28"/>
        </w:rPr>
        <w:t xml:space="preserve">II: GEOGRAPHIC/REGIONAL REPRESENTATION </w:t>
      </w:r>
    </w:p>
    <w:p w14:paraId="00000031" w14:textId="77777777" w:rsidR="00885A71" w:rsidRDefault="00885A71">
      <w:pPr>
        <w:rPr>
          <w:highlight w:val="lightGray"/>
        </w:rPr>
      </w:pPr>
    </w:p>
    <w:p w14:paraId="00000032" w14:textId="77777777" w:rsidR="00885A71" w:rsidRDefault="009D1E74">
      <w:pPr>
        <w:numPr>
          <w:ilvl w:val="0"/>
          <w:numId w:val="3"/>
        </w:numPr>
      </w:pPr>
      <w:r>
        <w:t xml:space="preserve"> In which ICANN region do you currently reside? If you have more than one residence, please choose your primary residence. </w:t>
      </w:r>
    </w:p>
    <w:p w14:paraId="00000033" w14:textId="77777777" w:rsidR="00885A71" w:rsidRDefault="009D1E74">
      <w:pPr>
        <w:numPr>
          <w:ilvl w:val="1"/>
          <w:numId w:val="3"/>
        </w:numPr>
      </w:pPr>
      <w:r>
        <w:t>Africa (AF)</w:t>
      </w:r>
    </w:p>
    <w:p w14:paraId="00000034" w14:textId="77777777" w:rsidR="00885A71" w:rsidRDefault="009D1E74">
      <w:pPr>
        <w:numPr>
          <w:ilvl w:val="1"/>
          <w:numId w:val="3"/>
        </w:numPr>
      </w:pPr>
      <w:r>
        <w:t>Asia / Australia / Pacific (AP)</w:t>
      </w:r>
    </w:p>
    <w:p w14:paraId="00000035" w14:textId="77777777" w:rsidR="00885A71" w:rsidRDefault="009D1E74">
      <w:pPr>
        <w:numPr>
          <w:ilvl w:val="1"/>
          <w:numId w:val="3"/>
        </w:numPr>
      </w:pPr>
      <w:r>
        <w:t>Europe (EUR)</w:t>
      </w:r>
    </w:p>
    <w:p w14:paraId="00000036" w14:textId="77777777" w:rsidR="00885A71" w:rsidRDefault="009D1E74">
      <w:pPr>
        <w:numPr>
          <w:ilvl w:val="1"/>
          <w:numId w:val="3"/>
        </w:numPr>
      </w:pPr>
      <w:r>
        <w:t>Latin America / Caribbean (LAC)</w:t>
      </w:r>
    </w:p>
    <w:p w14:paraId="00000037" w14:textId="77777777" w:rsidR="00885A71" w:rsidRDefault="009D1E74">
      <w:pPr>
        <w:numPr>
          <w:ilvl w:val="1"/>
          <w:numId w:val="3"/>
        </w:numPr>
      </w:pPr>
      <w:r>
        <w:t xml:space="preserve">North America (NA) </w:t>
      </w:r>
    </w:p>
    <w:p w14:paraId="00000038" w14:textId="77777777" w:rsidR="00885A71" w:rsidRDefault="009D1E74">
      <w:pPr>
        <w:numPr>
          <w:ilvl w:val="1"/>
          <w:numId w:val="3"/>
        </w:numPr>
      </w:pPr>
      <w:r>
        <w:t>Not sure of ICANN region</w:t>
      </w:r>
    </w:p>
    <w:p w14:paraId="00000039" w14:textId="77777777" w:rsidR="00885A71" w:rsidRDefault="00885A71">
      <w:pPr>
        <w:ind w:left="720"/>
      </w:pPr>
    </w:p>
    <w:p w14:paraId="0000003A" w14:textId="77777777" w:rsidR="00885A71" w:rsidRDefault="009D1E74">
      <w:pPr>
        <w:numPr>
          <w:ilvl w:val="0"/>
          <w:numId w:val="3"/>
        </w:numPr>
      </w:pPr>
      <w:r>
        <w:t xml:space="preserve"> In which ICANN region(s) do you currently have citizenship? </w:t>
      </w:r>
      <w:r>
        <w:rPr>
          <w:highlight w:val="yellow"/>
        </w:rPr>
        <w:t>If you have more than one citizenship, please select all that apply.</w:t>
      </w:r>
    </w:p>
    <w:p w14:paraId="0000003B" w14:textId="77777777" w:rsidR="00885A71" w:rsidRDefault="009D1E74">
      <w:pPr>
        <w:numPr>
          <w:ilvl w:val="1"/>
          <w:numId w:val="3"/>
        </w:numPr>
      </w:pPr>
      <w:r>
        <w:t>Afr</w:t>
      </w:r>
      <w:r>
        <w:t>ica (AF)</w:t>
      </w:r>
    </w:p>
    <w:p w14:paraId="0000003C" w14:textId="77777777" w:rsidR="00885A71" w:rsidRDefault="009D1E74">
      <w:pPr>
        <w:numPr>
          <w:ilvl w:val="1"/>
          <w:numId w:val="3"/>
        </w:numPr>
      </w:pPr>
      <w:r>
        <w:t>Asia / Australia / Pacific (AP)</w:t>
      </w:r>
    </w:p>
    <w:p w14:paraId="0000003D" w14:textId="77777777" w:rsidR="00885A71" w:rsidRDefault="009D1E74">
      <w:pPr>
        <w:numPr>
          <w:ilvl w:val="1"/>
          <w:numId w:val="3"/>
        </w:numPr>
      </w:pPr>
      <w:r>
        <w:t>Europe (EUR)</w:t>
      </w:r>
    </w:p>
    <w:p w14:paraId="0000003E" w14:textId="77777777" w:rsidR="00885A71" w:rsidRDefault="009D1E74">
      <w:pPr>
        <w:numPr>
          <w:ilvl w:val="1"/>
          <w:numId w:val="3"/>
        </w:numPr>
      </w:pPr>
      <w:r>
        <w:t>Latin America / Caribbean (LAC)</w:t>
      </w:r>
    </w:p>
    <w:p w14:paraId="0000003F" w14:textId="77777777" w:rsidR="00885A71" w:rsidRDefault="009D1E74">
      <w:pPr>
        <w:numPr>
          <w:ilvl w:val="1"/>
          <w:numId w:val="3"/>
        </w:numPr>
      </w:pPr>
      <w:r>
        <w:t xml:space="preserve">North America (NA) </w:t>
      </w:r>
    </w:p>
    <w:p w14:paraId="00000040" w14:textId="77777777" w:rsidR="00885A71" w:rsidRDefault="009D1E74">
      <w:pPr>
        <w:numPr>
          <w:ilvl w:val="1"/>
          <w:numId w:val="3"/>
        </w:numPr>
      </w:pPr>
      <w:r>
        <w:t>Not sure of ICANN region</w:t>
      </w:r>
    </w:p>
    <w:p w14:paraId="00000041" w14:textId="77777777" w:rsidR="00885A71" w:rsidRDefault="00885A71">
      <w:pPr>
        <w:rPr>
          <w:highlight w:val="lightGray"/>
        </w:rPr>
      </w:pPr>
    </w:p>
    <w:p w14:paraId="00000042" w14:textId="77777777" w:rsidR="00885A71" w:rsidRDefault="009D1E74">
      <w:pPr>
        <w:numPr>
          <w:ilvl w:val="0"/>
          <w:numId w:val="3"/>
        </w:numPr>
      </w:pPr>
      <w:r>
        <w:t xml:space="preserve"> In which country or territory do you currently reside? If you have more than one residence, please select the primary one. </w:t>
      </w:r>
      <w:r>
        <w:t xml:space="preserve"> </w:t>
      </w:r>
    </w:p>
    <w:p w14:paraId="00000043" w14:textId="77777777" w:rsidR="00885A71" w:rsidRDefault="009D1E74">
      <w:pPr>
        <w:numPr>
          <w:ilvl w:val="1"/>
          <w:numId w:val="3"/>
        </w:numPr>
      </w:pPr>
      <w:r>
        <w:t xml:space="preserve">Approved list from ICANN Org, </w:t>
      </w:r>
      <w:r>
        <w:rPr>
          <w:highlight w:val="yellow"/>
        </w:rPr>
        <w:t>as well as an “Other: ______ [write-in]” option</w:t>
      </w:r>
    </w:p>
    <w:p w14:paraId="00000044" w14:textId="77777777" w:rsidR="00885A71" w:rsidRDefault="00885A71"/>
    <w:p w14:paraId="00000045" w14:textId="77777777" w:rsidR="00885A71" w:rsidRDefault="009D1E74">
      <w:pPr>
        <w:numPr>
          <w:ilvl w:val="0"/>
          <w:numId w:val="3"/>
        </w:numPr>
      </w:pPr>
      <w:r>
        <w:t xml:space="preserve"> In which country or territory do you currently have citizenship? Select all that apply.</w:t>
      </w:r>
    </w:p>
    <w:p w14:paraId="00000046" w14:textId="77777777" w:rsidR="00885A71" w:rsidRDefault="009D1E74">
      <w:pPr>
        <w:numPr>
          <w:ilvl w:val="1"/>
          <w:numId w:val="3"/>
        </w:numPr>
      </w:pPr>
      <w:r>
        <w:t xml:space="preserve">Approved list from ICANN Org, </w:t>
      </w:r>
      <w:r>
        <w:rPr>
          <w:highlight w:val="yellow"/>
        </w:rPr>
        <w:t>as well as an “Other: ______ [write-in]” option</w:t>
      </w:r>
    </w:p>
    <w:p w14:paraId="00000047" w14:textId="77777777" w:rsidR="00885A71" w:rsidRDefault="00885A71">
      <w:pPr>
        <w:rPr>
          <w:highlight w:val="yellow"/>
        </w:rPr>
      </w:pPr>
    </w:p>
    <w:p w14:paraId="00000048" w14:textId="77777777" w:rsidR="00885A71" w:rsidRDefault="009D1E74">
      <w:pPr>
        <w:numPr>
          <w:ilvl w:val="0"/>
          <w:numId w:val="3"/>
        </w:numPr>
        <w:rPr>
          <w:highlight w:val="cyan"/>
        </w:rPr>
      </w:pPr>
      <w:r>
        <w:rPr>
          <w:highlight w:val="cyan"/>
        </w:rPr>
        <w:t xml:space="preserve">Do you </w:t>
      </w:r>
      <w:r>
        <w:rPr>
          <w:highlight w:val="cyan"/>
        </w:rPr>
        <w:t xml:space="preserve">reside in or identify with any of the following communities? Select all that </w:t>
      </w:r>
      <w:commentRangeStart w:id="6"/>
      <w:r>
        <w:rPr>
          <w:highlight w:val="cyan"/>
        </w:rPr>
        <w:t>apply</w:t>
      </w:r>
      <w:commentRangeEnd w:id="6"/>
      <w:r>
        <w:commentReference w:id="6"/>
      </w:r>
      <w:r>
        <w:rPr>
          <w:highlight w:val="cyan"/>
        </w:rPr>
        <w:t>.</w:t>
      </w:r>
    </w:p>
    <w:p w14:paraId="00000049" w14:textId="77777777" w:rsidR="00885A71" w:rsidRDefault="009D1E74">
      <w:pPr>
        <w:numPr>
          <w:ilvl w:val="1"/>
          <w:numId w:val="3"/>
        </w:numPr>
      </w:pPr>
      <w:r>
        <w:t>Underserved community</w:t>
      </w:r>
    </w:p>
    <w:p w14:paraId="0000004A" w14:textId="77777777" w:rsidR="00885A71" w:rsidRDefault="009D1E74">
      <w:pPr>
        <w:numPr>
          <w:ilvl w:val="1"/>
          <w:numId w:val="3"/>
        </w:numPr>
      </w:pPr>
      <w:r>
        <w:t>Developing economy</w:t>
      </w:r>
    </w:p>
    <w:p w14:paraId="0000004B" w14:textId="77777777" w:rsidR="00885A71" w:rsidRDefault="009D1E74">
      <w:pPr>
        <w:numPr>
          <w:ilvl w:val="1"/>
          <w:numId w:val="3"/>
        </w:numPr>
      </w:pPr>
      <w:r>
        <w:t>Indigenous population</w:t>
      </w:r>
    </w:p>
    <w:p w14:paraId="0000004C" w14:textId="77777777" w:rsidR="00885A71" w:rsidRDefault="009D1E74">
      <w:pPr>
        <w:numPr>
          <w:ilvl w:val="2"/>
          <w:numId w:val="3"/>
        </w:numPr>
      </w:pPr>
      <w:r>
        <w:lastRenderedPageBreak/>
        <w:t>Note: An under-served region is defined as one that does not have a well-developed DNS and/or associated industry or economy and/or has low awareness within its government of ICANN, ICANN’s role and functions and policy processes and the way that these pol</w:t>
      </w:r>
      <w:r>
        <w:t xml:space="preserve">icies affect </w:t>
      </w:r>
      <w:commentRangeStart w:id="7"/>
      <w:r>
        <w:t>it</w:t>
      </w:r>
      <w:commentRangeEnd w:id="7"/>
      <w:r w:rsidR="00B70B57">
        <w:rPr>
          <w:rStyle w:val="CommentReference"/>
        </w:rPr>
        <w:commentReference w:id="7"/>
      </w:r>
      <w:r>
        <w:t>.</w:t>
      </w:r>
    </w:p>
    <w:p w14:paraId="0000004D" w14:textId="77777777" w:rsidR="00885A71" w:rsidRDefault="00885A71">
      <w:pPr>
        <w:sectPr w:rsidR="00885A71">
          <w:headerReference w:type="default" r:id="rId9"/>
          <w:footerReference w:type="even" r:id="rId10"/>
          <w:footerReference w:type="default" r:id="rId11"/>
          <w:pgSz w:w="12240" w:h="15840"/>
          <w:pgMar w:top="1440" w:right="1440" w:bottom="1440" w:left="1440" w:header="720" w:footer="720" w:gutter="0"/>
          <w:pgNumType w:start="1"/>
          <w:cols w:space="720"/>
        </w:sectPr>
      </w:pPr>
    </w:p>
    <w:p w14:paraId="0000004E" w14:textId="77777777" w:rsidR="00885A71" w:rsidRDefault="009D1E74">
      <w:pPr>
        <w:pStyle w:val="Heading2"/>
        <w:spacing w:before="0" w:after="0" w:line="240" w:lineRule="auto"/>
        <w:rPr>
          <w:b/>
          <w:sz w:val="28"/>
          <w:szCs w:val="28"/>
        </w:rPr>
      </w:pPr>
      <w:bookmarkStart w:id="8" w:name="_30j0zll" w:colFirst="0" w:colLast="0"/>
      <w:bookmarkEnd w:id="8"/>
      <w:r>
        <w:rPr>
          <w:b/>
          <w:sz w:val="28"/>
          <w:szCs w:val="28"/>
        </w:rPr>
        <w:t xml:space="preserve">III: LANGUAGE </w:t>
      </w:r>
    </w:p>
    <w:p w14:paraId="0000004F" w14:textId="77777777" w:rsidR="00885A71" w:rsidRDefault="00885A71">
      <w:pPr>
        <w:pStyle w:val="Heading2"/>
        <w:spacing w:before="0" w:after="0" w:line="240" w:lineRule="auto"/>
        <w:rPr>
          <w:sz w:val="22"/>
          <w:szCs w:val="22"/>
        </w:rPr>
      </w:pPr>
      <w:bookmarkStart w:id="9" w:name="_1fob9te" w:colFirst="0" w:colLast="0"/>
      <w:bookmarkEnd w:id="9"/>
    </w:p>
    <w:p w14:paraId="00000050" w14:textId="77777777" w:rsidR="00885A71" w:rsidRDefault="009D1E74">
      <w:pPr>
        <w:spacing w:line="240" w:lineRule="auto"/>
      </w:pPr>
      <w:r>
        <w:t>ICANN supports translations in the six United Nations languages - English, French, Spanish, Arabic, Chinese, and Russian - as well as Portuguese. This survey is gathering data specifically on the languages that ICANN supports, as well as data on other lang</w:t>
      </w:r>
      <w:r>
        <w:t xml:space="preserve">uages; please use the “Other” option to provide details for additional languages. </w:t>
      </w:r>
    </w:p>
    <w:p w14:paraId="00000051" w14:textId="77777777" w:rsidR="00885A71" w:rsidRDefault="00885A71">
      <w:pPr>
        <w:spacing w:line="240" w:lineRule="auto"/>
      </w:pPr>
    </w:p>
    <w:p w14:paraId="00000052" w14:textId="77777777" w:rsidR="00885A71" w:rsidRDefault="009D1E74">
      <w:pPr>
        <w:numPr>
          <w:ilvl w:val="0"/>
          <w:numId w:val="3"/>
        </w:numPr>
        <w:spacing w:line="240" w:lineRule="auto"/>
      </w:pPr>
      <w:r>
        <w:t xml:space="preserve"> </w:t>
      </w:r>
      <w:r>
        <w:rPr>
          <w:color w:val="000000"/>
        </w:rPr>
        <w:t xml:space="preserve">What is/are </w:t>
      </w:r>
      <w:r>
        <w:t xml:space="preserve">your </w:t>
      </w:r>
      <w:r>
        <w:rPr>
          <w:highlight w:val="yellow"/>
        </w:rPr>
        <w:t>primary spoken</w:t>
      </w:r>
      <w:r>
        <w:t xml:space="preserve"> language(s)? Select all that apply. </w:t>
      </w:r>
    </w:p>
    <w:p w14:paraId="00000053" w14:textId="77777777" w:rsidR="00885A71" w:rsidRDefault="009D1E74">
      <w:pPr>
        <w:numPr>
          <w:ilvl w:val="1"/>
          <w:numId w:val="3"/>
        </w:numPr>
        <w:spacing w:line="240" w:lineRule="auto"/>
      </w:pPr>
      <w:r>
        <w:t>English</w:t>
      </w:r>
    </w:p>
    <w:p w14:paraId="00000054" w14:textId="77777777" w:rsidR="00885A71" w:rsidRDefault="009D1E74">
      <w:pPr>
        <w:numPr>
          <w:ilvl w:val="1"/>
          <w:numId w:val="3"/>
        </w:numPr>
        <w:spacing w:line="240" w:lineRule="auto"/>
      </w:pPr>
      <w:r>
        <w:t>French</w:t>
      </w:r>
    </w:p>
    <w:p w14:paraId="00000055" w14:textId="77777777" w:rsidR="00885A71" w:rsidRDefault="009D1E74">
      <w:pPr>
        <w:numPr>
          <w:ilvl w:val="1"/>
          <w:numId w:val="3"/>
        </w:numPr>
        <w:spacing w:line="240" w:lineRule="auto"/>
      </w:pPr>
      <w:r>
        <w:t>Spanish</w:t>
      </w:r>
    </w:p>
    <w:p w14:paraId="00000056" w14:textId="77777777" w:rsidR="00885A71" w:rsidRDefault="009D1E74">
      <w:pPr>
        <w:numPr>
          <w:ilvl w:val="1"/>
          <w:numId w:val="3"/>
        </w:numPr>
        <w:spacing w:line="240" w:lineRule="auto"/>
      </w:pPr>
      <w:r>
        <w:t>Arabic</w:t>
      </w:r>
    </w:p>
    <w:p w14:paraId="00000057" w14:textId="77777777" w:rsidR="00885A71" w:rsidRDefault="009D1E74">
      <w:pPr>
        <w:numPr>
          <w:ilvl w:val="1"/>
          <w:numId w:val="3"/>
        </w:numPr>
        <w:spacing w:line="240" w:lineRule="auto"/>
      </w:pPr>
      <w:r>
        <w:t>Chinese</w:t>
      </w:r>
    </w:p>
    <w:p w14:paraId="00000058" w14:textId="77777777" w:rsidR="00885A71" w:rsidRDefault="009D1E74">
      <w:pPr>
        <w:numPr>
          <w:ilvl w:val="1"/>
          <w:numId w:val="3"/>
        </w:numPr>
        <w:spacing w:line="240" w:lineRule="auto"/>
      </w:pPr>
      <w:r>
        <w:t>Russian</w:t>
      </w:r>
    </w:p>
    <w:p w14:paraId="00000059" w14:textId="77777777" w:rsidR="00885A71" w:rsidRDefault="009D1E74">
      <w:pPr>
        <w:numPr>
          <w:ilvl w:val="1"/>
          <w:numId w:val="3"/>
        </w:numPr>
        <w:spacing w:line="240" w:lineRule="auto"/>
      </w:pPr>
      <w:r>
        <w:t>Portuguese</w:t>
      </w:r>
    </w:p>
    <w:p w14:paraId="0000005A" w14:textId="77777777" w:rsidR="00885A71" w:rsidRDefault="009D1E74">
      <w:pPr>
        <w:numPr>
          <w:ilvl w:val="1"/>
          <w:numId w:val="3"/>
        </w:numPr>
        <w:spacing w:line="240" w:lineRule="auto"/>
      </w:pPr>
      <w:r>
        <w:t>Other: ___________</w:t>
      </w:r>
    </w:p>
    <w:p w14:paraId="0000005B" w14:textId="77777777" w:rsidR="00885A71" w:rsidRDefault="00885A71">
      <w:pPr>
        <w:spacing w:line="240" w:lineRule="auto"/>
      </w:pPr>
    </w:p>
    <w:p w14:paraId="0000005C" w14:textId="77777777" w:rsidR="00885A71" w:rsidRDefault="009D1E74">
      <w:pPr>
        <w:numPr>
          <w:ilvl w:val="0"/>
          <w:numId w:val="3"/>
        </w:numPr>
        <w:spacing w:line="240" w:lineRule="auto"/>
      </w:pPr>
      <w:r>
        <w:t xml:space="preserve">In which language(s) are you comfortable communicating when conducting ICANN-related business? Select all that apply. </w:t>
      </w:r>
    </w:p>
    <w:p w14:paraId="0000005D" w14:textId="77777777" w:rsidR="00885A71" w:rsidRDefault="009D1E74">
      <w:pPr>
        <w:numPr>
          <w:ilvl w:val="1"/>
          <w:numId w:val="3"/>
        </w:numPr>
        <w:spacing w:line="240" w:lineRule="auto"/>
      </w:pPr>
      <w:r>
        <w:t>English</w:t>
      </w:r>
    </w:p>
    <w:p w14:paraId="0000005E" w14:textId="77777777" w:rsidR="00885A71" w:rsidRDefault="009D1E74">
      <w:pPr>
        <w:numPr>
          <w:ilvl w:val="1"/>
          <w:numId w:val="3"/>
        </w:numPr>
        <w:spacing w:line="240" w:lineRule="auto"/>
      </w:pPr>
      <w:r>
        <w:t>French</w:t>
      </w:r>
    </w:p>
    <w:p w14:paraId="0000005F" w14:textId="77777777" w:rsidR="00885A71" w:rsidRDefault="009D1E74">
      <w:pPr>
        <w:numPr>
          <w:ilvl w:val="1"/>
          <w:numId w:val="3"/>
        </w:numPr>
        <w:spacing w:line="240" w:lineRule="auto"/>
      </w:pPr>
      <w:r>
        <w:t>Spanish</w:t>
      </w:r>
    </w:p>
    <w:p w14:paraId="00000060" w14:textId="77777777" w:rsidR="00885A71" w:rsidRDefault="009D1E74">
      <w:pPr>
        <w:numPr>
          <w:ilvl w:val="1"/>
          <w:numId w:val="3"/>
        </w:numPr>
        <w:spacing w:line="240" w:lineRule="auto"/>
      </w:pPr>
      <w:r>
        <w:t>Arabic</w:t>
      </w:r>
    </w:p>
    <w:p w14:paraId="00000061" w14:textId="77777777" w:rsidR="00885A71" w:rsidRDefault="009D1E74">
      <w:pPr>
        <w:numPr>
          <w:ilvl w:val="1"/>
          <w:numId w:val="3"/>
        </w:numPr>
        <w:spacing w:line="240" w:lineRule="auto"/>
      </w:pPr>
      <w:r>
        <w:t>Chinese</w:t>
      </w:r>
    </w:p>
    <w:p w14:paraId="00000062" w14:textId="77777777" w:rsidR="00885A71" w:rsidRDefault="009D1E74">
      <w:pPr>
        <w:numPr>
          <w:ilvl w:val="1"/>
          <w:numId w:val="3"/>
        </w:numPr>
        <w:spacing w:line="240" w:lineRule="auto"/>
      </w:pPr>
      <w:r>
        <w:t>Russian</w:t>
      </w:r>
    </w:p>
    <w:p w14:paraId="00000063" w14:textId="77777777" w:rsidR="00885A71" w:rsidRDefault="009D1E74">
      <w:pPr>
        <w:numPr>
          <w:ilvl w:val="1"/>
          <w:numId w:val="3"/>
        </w:numPr>
        <w:spacing w:line="240" w:lineRule="auto"/>
      </w:pPr>
      <w:r>
        <w:t>Portuguese</w:t>
      </w:r>
    </w:p>
    <w:p w14:paraId="00000064" w14:textId="77777777" w:rsidR="00885A71" w:rsidRDefault="009D1E74">
      <w:pPr>
        <w:numPr>
          <w:ilvl w:val="1"/>
          <w:numId w:val="3"/>
        </w:numPr>
        <w:spacing w:line="240" w:lineRule="auto"/>
      </w:pPr>
      <w:r>
        <w:t>Other (please specify): ___________</w:t>
      </w:r>
    </w:p>
    <w:p w14:paraId="00000065" w14:textId="77777777" w:rsidR="00885A71" w:rsidRDefault="00885A71">
      <w:pPr>
        <w:spacing w:line="240" w:lineRule="auto"/>
      </w:pPr>
    </w:p>
    <w:p w14:paraId="00000066" w14:textId="77777777" w:rsidR="00885A71" w:rsidRDefault="009D1E74">
      <w:pPr>
        <w:numPr>
          <w:ilvl w:val="0"/>
          <w:numId w:val="3"/>
        </w:numPr>
        <w:spacing w:line="240" w:lineRule="auto"/>
        <w:rPr>
          <w:highlight w:val="cyan"/>
        </w:rPr>
      </w:pPr>
      <w:commentRangeStart w:id="10"/>
      <w:r>
        <w:rPr>
          <w:highlight w:val="cyan"/>
        </w:rPr>
        <w:t>What other languages do you speak or write?</w:t>
      </w:r>
      <w:commentRangeEnd w:id="10"/>
      <w:r>
        <w:commentReference w:id="10"/>
      </w:r>
      <w:r>
        <w:rPr>
          <w:highlight w:val="cyan"/>
        </w:rPr>
        <w:t xml:space="preserve"> Select all that apply. </w:t>
      </w:r>
    </w:p>
    <w:p w14:paraId="00000067" w14:textId="77777777" w:rsidR="00885A71" w:rsidRDefault="009D1E74">
      <w:pPr>
        <w:numPr>
          <w:ilvl w:val="1"/>
          <w:numId w:val="3"/>
        </w:numPr>
        <w:spacing w:line="240" w:lineRule="auto"/>
      </w:pPr>
      <w:r>
        <w:t>English</w:t>
      </w:r>
    </w:p>
    <w:p w14:paraId="00000068" w14:textId="77777777" w:rsidR="00885A71" w:rsidRDefault="009D1E74">
      <w:pPr>
        <w:numPr>
          <w:ilvl w:val="1"/>
          <w:numId w:val="3"/>
        </w:numPr>
        <w:spacing w:line="240" w:lineRule="auto"/>
      </w:pPr>
      <w:r>
        <w:t>French</w:t>
      </w:r>
    </w:p>
    <w:p w14:paraId="00000069" w14:textId="77777777" w:rsidR="00885A71" w:rsidRDefault="009D1E74">
      <w:pPr>
        <w:numPr>
          <w:ilvl w:val="1"/>
          <w:numId w:val="3"/>
        </w:numPr>
        <w:spacing w:line="240" w:lineRule="auto"/>
      </w:pPr>
      <w:r>
        <w:t>Spanish</w:t>
      </w:r>
    </w:p>
    <w:p w14:paraId="0000006A" w14:textId="77777777" w:rsidR="00885A71" w:rsidRDefault="009D1E74">
      <w:pPr>
        <w:numPr>
          <w:ilvl w:val="1"/>
          <w:numId w:val="3"/>
        </w:numPr>
        <w:spacing w:line="240" w:lineRule="auto"/>
      </w:pPr>
      <w:r>
        <w:t>Arabic</w:t>
      </w:r>
    </w:p>
    <w:p w14:paraId="0000006B" w14:textId="77777777" w:rsidR="00885A71" w:rsidRDefault="009D1E74">
      <w:pPr>
        <w:numPr>
          <w:ilvl w:val="1"/>
          <w:numId w:val="3"/>
        </w:numPr>
        <w:spacing w:line="240" w:lineRule="auto"/>
      </w:pPr>
      <w:r>
        <w:t>Chinese</w:t>
      </w:r>
    </w:p>
    <w:p w14:paraId="0000006C" w14:textId="77777777" w:rsidR="00885A71" w:rsidRDefault="009D1E74">
      <w:pPr>
        <w:numPr>
          <w:ilvl w:val="1"/>
          <w:numId w:val="3"/>
        </w:numPr>
        <w:spacing w:line="240" w:lineRule="auto"/>
      </w:pPr>
      <w:r>
        <w:t>Russian</w:t>
      </w:r>
    </w:p>
    <w:p w14:paraId="0000006D" w14:textId="77777777" w:rsidR="00885A71" w:rsidRDefault="009D1E74">
      <w:pPr>
        <w:numPr>
          <w:ilvl w:val="1"/>
          <w:numId w:val="3"/>
        </w:numPr>
        <w:spacing w:line="240" w:lineRule="auto"/>
      </w:pPr>
      <w:r>
        <w:t>Portuguese</w:t>
      </w:r>
    </w:p>
    <w:p w14:paraId="0000006E" w14:textId="77777777" w:rsidR="00885A71" w:rsidRDefault="009D1E74">
      <w:pPr>
        <w:numPr>
          <w:ilvl w:val="1"/>
          <w:numId w:val="3"/>
        </w:numPr>
        <w:spacing w:line="240" w:lineRule="auto"/>
      </w:pPr>
      <w:r>
        <w:t>Other (please specify): ___________</w:t>
      </w:r>
    </w:p>
    <w:p w14:paraId="0000006F" w14:textId="77777777" w:rsidR="00885A71" w:rsidRDefault="00885A71">
      <w:pPr>
        <w:spacing w:line="240" w:lineRule="auto"/>
        <w:ind w:left="1440"/>
      </w:pPr>
    </w:p>
    <w:p w14:paraId="00000070" w14:textId="77777777" w:rsidR="00885A71" w:rsidRDefault="009D1E74">
      <w:pPr>
        <w:spacing w:line="240" w:lineRule="auto"/>
        <w:ind w:left="720"/>
      </w:pPr>
      <w:r>
        <w:t>[</w:t>
      </w:r>
      <w:r>
        <w:rPr>
          <w:shd w:val="clear" w:color="auto" w:fill="D0E0E3"/>
        </w:rPr>
        <w:t>For languages selected in Q12 and/or Q13</w:t>
      </w:r>
      <w:r>
        <w:t xml:space="preserve">] </w:t>
      </w:r>
    </w:p>
    <w:p w14:paraId="00000071" w14:textId="77777777" w:rsidR="00885A71" w:rsidRDefault="009D1E74">
      <w:pPr>
        <w:numPr>
          <w:ilvl w:val="0"/>
          <w:numId w:val="3"/>
        </w:numPr>
        <w:spacing w:line="240" w:lineRule="auto"/>
        <w:rPr>
          <w:highlight w:val="cyan"/>
        </w:rPr>
      </w:pPr>
      <w:commentRangeStart w:id="11"/>
      <w:commentRangeStart w:id="12"/>
      <w:commentRangeStart w:id="13"/>
      <w:commentRangeStart w:id="14"/>
      <w:r>
        <w:rPr>
          <w:highlight w:val="cyan"/>
        </w:rPr>
        <w:t>Please indicate written and verbal fluency in each using the Common European Framework of Reference for Languages scale as guidance.</w:t>
      </w:r>
      <w:commentRangeEnd w:id="11"/>
      <w:r>
        <w:commentReference w:id="11"/>
      </w:r>
      <w:commentRangeEnd w:id="12"/>
      <w:r>
        <w:commentReference w:id="12"/>
      </w:r>
      <w:commentRangeEnd w:id="13"/>
      <w:r>
        <w:commentReference w:id="13"/>
      </w:r>
      <w:commentRangeEnd w:id="14"/>
      <w:r>
        <w:commentReference w:id="14"/>
      </w:r>
    </w:p>
    <w:p w14:paraId="00000072" w14:textId="77777777" w:rsidR="00885A71" w:rsidRDefault="009D1E74">
      <w:pPr>
        <w:numPr>
          <w:ilvl w:val="1"/>
          <w:numId w:val="3"/>
        </w:numPr>
        <w:spacing w:line="240" w:lineRule="auto"/>
      </w:pPr>
      <w:r>
        <w:t>Writing - Proficient (C2, C1)</w:t>
      </w:r>
    </w:p>
    <w:p w14:paraId="00000073" w14:textId="77777777" w:rsidR="00885A71" w:rsidRDefault="009D1E74">
      <w:pPr>
        <w:numPr>
          <w:ilvl w:val="1"/>
          <w:numId w:val="3"/>
        </w:numPr>
        <w:spacing w:line="240" w:lineRule="auto"/>
      </w:pPr>
      <w:r>
        <w:t>Writing - Independent (B2, B1)</w:t>
      </w:r>
    </w:p>
    <w:p w14:paraId="00000074" w14:textId="77777777" w:rsidR="00885A71" w:rsidRDefault="009D1E74">
      <w:pPr>
        <w:numPr>
          <w:ilvl w:val="1"/>
          <w:numId w:val="3"/>
        </w:numPr>
        <w:spacing w:line="240" w:lineRule="auto"/>
      </w:pPr>
      <w:r>
        <w:t xml:space="preserve">Writing - Basic (A2, A1) </w:t>
      </w:r>
    </w:p>
    <w:p w14:paraId="00000075" w14:textId="77777777" w:rsidR="00885A71" w:rsidRDefault="009D1E74">
      <w:pPr>
        <w:numPr>
          <w:ilvl w:val="1"/>
          <w:numId w:val="3"/>
        </w:numPr>
        <w:spacing w:line="240" w:lineRule="auto"/>
      </w:pPr>
      <w:r>
        <w:t>Speaking - Proficient (C</w:t>
      </w:r>
      <w:r>
        <w:t>2, C1)</w:t>
      </w:r>
    </w:p>
    <w:p w14:paraId="00000076" w14:textId="77777777" w:rsidR="00885A71" w:rsidRDefault="009D1E74">
      <w:pPr>
        <w:numPr>
          <w:ilvl w:val="1"/>
          <w:numId w:val="3"/>
        </w:numPr>
        <w:spacing w:line="240" w:lineRule="auto"/>
      </w:pPr>
      <w:r>
        <w:lastRenderedPageBreak/>
        <w:t>Speaking - Independent (B2, B1)</w:t>
      </w:r>
    </w:p>
    <w:p w14:paraId="00000077" w14:textId="77777777" w:rsidR="00885A71" w:rsidRDefault="009D1E74">
      <w:pPr>
        <w:numPr>
          <w:ilvl w:val="1"/>
          <w:numId w:val="3"/>
        </w:numPr>
        <w:spacing w:line="240" w:lineRule="auto"/>
      </w:pPr>
      <w:r>
        <w:t xml:space="preserve">Speaking - Basic (A2, A1)  </w:t>
      </w:r>
    </w:p>
    <w:p w14:paraId="00000078" w14:textId="77777777" w:rsidR="00885A71" w:rsidRDefault="00885A71">
      <w:pPr>
        <w:pStyle w:val="Heading2"/>
        <w:spacing w:before="0" w:after="0" w:line="240" w:lineRule="auto"/>
        <w:rPr>
          <w:sz w:val="28"/>
          <w:szCs w:val="28"/>
        </w:rPr>
      </w:pPr>
      <w:bookmarkStart w:id="15" w:name="_3znysh7" w:colFirst="0" w:colLast="0"/>
      <w:bookmarkEnd w:id="15"/>
    </w:p>
    <w:p w14:paraId="00000079" w14:textId="77777777" w:rsidR="00885A71" w:rsidRDefault="009D1E74">
      <w:pPr>
        <w:pStyle w:val="Heading2"/>
        <w:spacing w:before="0" w:after="0" w:line="240" w:lineRule="auto"/>
        <w:rPr>
          <w:b/>
          <w:sz w:val="28"/>
          <w:szCs w:val="28"/>
        </w:rPr>
      </w:pPr>
      <w:r>
        <w:rPr>
          <w:b/>
          <w:sz w:val="28"/>
          <w:szCs w:val="28"/>
        </w:rPr>
        <w:t>IV: GENDER</w:t>
      </w:r>
    </w:p>
    <w:p w14:paraId="0000007A" w14:textId="77777777" w:rsidR="00885A71" w:rsidRDefault="00885A71">
      <w:pPr>
        <w:spacing w:line="240" w:lineRule="auto"/>
        <w:rPr>
          <w:highlight w:val="lightGray"/>
        </w:rPr>
      </w:pPr>
    </w:p>
    <w:p w14:paraId="0000007B" w14:textId="77777777" w:rsidR="00885A71" w:rsidRDefault="009D1E74">
      <w:pPr>
        <w:numPr>
          <w:ilvl w:val="0"/>
          <w:numId w:val="3"/>
        </w:numPr>
        <w:spacing w:line="240" w:lineRule="auto"/>
      </w:pPr>
      <w:r>
        <w:t>How do you identify your gender?</w:t>
      </w:r>
    </w:p>
    <w:p w14:paraId="0000007C" w14:textId="77777777" w:rsidR="00885A71" w:rsidRDefault="009D1E74">
      <w:pPr>
        <w:numPr>
          <w:ilvl w:val="1"/>
          <w:numId w:val="3"/>
        </w:numPr>
        <w:spacing w:line="240" w:lineRule="auto"/>
      </w:pPr>
      <w:r>
        <w:t xml:space="preserve">Male </w:t>
      </w:r>
    </w:p>
    <w:p w14:paraId="0000007D" w14:textId="77777777" w:rsidR="00885A71" w:rsidRDefault="009D1E74">
      <w:pPr>
        <w:numPr>
          <w:ilvl w:val="1"/>
          <w:numId w:val="3"/>
        </w:numPr>
        <w:spacing w:line="240" w:lineRule="auto"/>
      </w:pPr>
      <w:r>
        <w:t>Female</w:t>
      </w:r>
    </w:p>
    <w:p w14:paraId="0000007E" w14:textId="77777777" w:rsidR="00885A71" w:rsidRDefault="009D1E74">
      <w:pPr>
        <w:numPr>
          <w:ilvl w:val="1"/>
          <w:numId w:val="3"/>
        </w:numPr>
        <w:spacing w:line="240" w:lineRule="auto"/>
      </w:pPr>
      <w:r>
        <w:t>In some other way</w:t>
      </w:r>
    </w:p>
    <w:p w14:paraId="0000007F" w14:textId="77777777" w:rsidR="00885A71" w:rsidRDefault="009D1E74">
      <w:pPr>
        <w:numPr>
          <w:ilvl w:val="1"/>
          <w:numId w:val="3"/>
        </w:numPr>
        <w:spacing w:line="240" w:lineRule="auto"/>
        <w:rPr>
          <w:highlight w:val="yellow"/>
        </w:rPr>
      </w:pPr>
      <w:r>
        <w:rPr>
          <w:highlight w:val="yellow"/>
        </w:rPr>
        <w:t>Prefer to self-identify: ______ [write-in]</w:t>
      </w:r>
    </w:p>
    <w:p w14:paraId="00000080" w14:textId="77777777" w:rsidR="00885A71" w:rsidRDefault="009D1E74">
      <w:pPr>
        <w:numPr>
          <w:ilvl w:val="1"/>
          <w:numId w:val="3"/>
        </w:numPr>
        <w:spacing w:line="240" w:lineRule="auto"/>
      </w:pPr>
      <w:bookmarkStart w:id="16" w:name="_2et92p0" w:colFirst="0" w:colLast="0"/>
      <w:bookmarkEnd w:id="16"/>
      <w:r>
        <w:t>Prefer not to say</w:t>
      </w:r>
    </w:p>
    <w:p w14:paraId="00000081" w14:textId="77777777" w:rsidR="00885A71" w:rsidRDefault="009D1E74">
      <w:pPr>
        <w:pStyle w:val="Heading2"/>
        <w:rPr>
          <w:b/>
          <w:color w:val="000000"/>
          <w:sz w:val="22"/>
          <w:szCs w:val="22"/>
        </w:rPr>
      </w:pPr>
      <w:r>
        <w:rPr>
          <w:b/>
          <w:sz w:val="28"/>
          <w:szCs w:val="28"/>
        </w:rPr>
        <w:t xml:space="preserve">V: AGE </w:t>
      </w:r>
    </w:p>
    <w:p w14:paraId="00000082" w14:textId="77777777" w:rsidR="00885A71" w:rsidRDefault="009D1E74">
      <w:pPr>
        <w:numPr>
          <w:ilvl w:val="0"/>
          <w:numId w:val="3"/>
        </w:numPr>
        <w:rPr>
          <w:highlight w:val="yellow"/>
        </w:rPr>
      </w:pPr>
      <w:r>
        <w:rPr>
          <w:highlight w:val="yellow"/>
        </w:rPr>
        <w:t>What is your age?</w:t>
      </w:r>
    </w:p>
    <w:p w14:paraId="00000083" w14:textId="77777777" w:rsidR="00885A71" w:rsidRDefault="009D1E74">
      <w:pPr>
        <w:numPr>
          <w:ilvl w:val="1"/>
          <w:numId w:val="3"/>
        </w:numPr>
      </w:pPr>
      <w:r>
        <w:t>18-25</w:t>
      </w:r>
    </w:p>
    <w:p w14:paraId="00000084" w14:textId="77777777" w:rsidR="00885A71" w:rsidRDefault="009D1E74">
      <w:pPr>
        <w:numPr>
          <w:ilvl w:val="1"/>
          <w:numId w:val="3"/>
        </w:numPr>
      </w:pPr>
      <w:r>
        <w:t>26-35</w:t>
      </w:r>
    </w:p>
    <w:p w14:paraId="00000085" w14:textId="77777777" w:rsidR="00885A71" w:rsidRDefault="009D1E74">
      <w:pPr>
        <w:numPr>
          <w:ilvl w:val="1"/>
          <w:numId w:val="3"/>
        </w:numPr>
      </w:pPr>
      <w:r>
        <w:t>36-45</w:t>
      </w:r>
    </w:p>
    <w:p w14:paraId="00000086" w14:textId="77777777" w:rsidR="00885A71" w:rsidRDefault="009D1E74">
      <w:pPr>
        <w:numPr>
          <w:ilvl w:val="1"/>
          <w:numId w:val="3"/>
        </w:numPr>
      </w:pPr>
      <w:r>
        <w:t>46-55</w:t>
      </w:r>
    </w:p>
    <w:p w14:paraId="00000087" w14:textId="77777777" w:rsidR="00885A71" w:rsidRDefault="009D1E74">
      <w:pPr>
        <w:numPr>
          <w:ilvl w:val="1"/>
          <w:numId w:val="3"/>
        </w:numPr>
      </w:pPr>
      <w:r>
        <w:t>56-65</w:t>
      </w:r>
    </w:p>
    <w:p w14:paraId="00000088" w14:textId="77777777" w:rsidR="00885A71" w:rsidRDefault="009D1E74">
      <w:pPr>
        <w:numPr>
          <w:ilvl w:val="1"/>
          <w:numId w:val="3"/>
        </w:numPr>
      </w:pPr>
      <w:r>
        <w:t>66-75</w:t>
      </w:r>
    </w:p>
    <w:p w14:paraId="00000089" w14:textId="77777777" w:rsidR="00885A71" w:rsidRDefault="009D1E74">
      <w:pPr>
        <w:numPr>
          <w:ilvl w:val="1"/>
          <w:numId w:val="3"/>
        </w:numPr>
      </w:pPr>
      <w:r>
        <w:t>76-85</w:t>
      </w:r>
    </w:p>
    <w:p w14:paraId="0000008A" w14:textId="77777777" w:rsidR="00885A71" w:rsidRDefault="009D1E74">
      <w:pPr>
        <w:numPr>
          <w:ilvl w:val="1"/>
          <w:numId w:val="3"/>
        </w:numPr>
      </w:pPr>
      <w:r>
        <w:t xml:space="preserve">86+ </w:t>
      </w:r>
    </w:p>
    <w:p w14:paraId="0000008B" w14:textId="77777777" w:rsidR="00885A71" w:rsidRDefault="009D1E74">
      <w:pPr>
        <w:numPr>
          <w:ilvl w:val="1"/>
          <w:numId w:val="3"/>
        </w:numPr>
      </w:pPr>
      <w:r>
        <w:t>Prefer not to say</w:t>
      </w:r>
    </w:p>
    <w:p w14:paraId="0000008C" w14:textId="77777777" w:rsidR="00885A71" w:rsidRDefault="00885A71">
      <w:pPr>
        <w:pStyle w:val="Heading2"/>
        <w:spacing w:before="0" w:after="0" w:line="240" w:lineRule="auto"/>
        <w:rPr>
          <w:b/>
          <w:sz w:val="28"/>
          <w:szCs w:val="28"/>
        </w:rPr>
      </w:pPr>
    </w:p>
    <w:p w14:paraId="0000008D" w14:textId="77777777" w:rsidR="00885A71" w:rsidRDefault="009D1E74">
      <w:pPr>
        <w:pStyle w:val="Heading2"/>
        <w:spacing w:before="0" w:after="0" w:line="240" w:lineRule="auto"/>
      </w:pPr>
      <w:r>
        <w:rPr>
          <w:b/>
          <w:sz w:val="28"/>
          <w:szCs w:val="28"/>
        </w:rPr>
        <w:t xml:space="preserve">VI: SKILLS AND EXPERIENCE </w:t>
      </w:r>
    </w:p>
    <w:p w14:paraId="0000008E" w14:textId="77777777" w:rsidR="00885A71" w:rsidRDefault="00885A71">
      <w:pPr>
        <w:pBdr>
          <w:top w:val="nil"/>
          <w:left w:val="nil"/>
          <w:bottom w:val="nil"/>
          <w:right w:val="nil"/>
          <w:between w:val="nil"/>
        </w:pBdr>
        <w:spacing w:line="240" w:lineRule="auto"/>
        <w:rPr>
          <w:color w:val="000000"/>
        </w:rPr>
      </w:pPr>
    </w:p>
    <w:p w14:paraId="0000008F" w14:textId="77777777" w:rsidR="00885A71" w:rsidRDefault="009D1E74">
      <w:pPr>
        <w:numPr>
          <w:ilvl w:val="0"/>
          <w:numId w:val="3"/>
        </w:numPr>
        <w:spacing w:line="240" w:lineRule="auto"/>
      </w:pPr>
      <w:r>
        <w:t>For how many years have you participated</w:t>
      </w:r>
      <w:r>
        <w:rPr>
          <w:highlight w:val="white"/>
        </w:rPr>
        <w:t xml:space="preserve"> in</w:t>
      </w:r>
      <w:r>
        <w:rPr>
          <w:highlight w:val="yellow"/>
        </w:rPr>
        <w:t xml:space="preserve"> ICANN? (Note that involvement could be in the ICANN community, org, and/or Board.)</w:t>
      </w:r>
    </w:p>
    <w:p w14:paraId="00000090" w14:textId="77777777" w:rsidR="00885A71" w:rsidRDefault="009D1E74">
      <w:pPr>
        <w:numPr>
          <w:ilvl w:val="1"/>
          <w:numId w:val="3"/>
        </w:numPr>
        <w:spacing w:line="240" w:lineRule="auto"/>
      </w:pPr>
      <w:r>
        <w:t>Enter a 1-digit or 2-digit number. If less than one year, p</w:t>
      </w:r>
      <w:r>
        <w:t xml:space="preserve">lease enter 0.5. </w:t>
      </w:r>
    </w:p>
    <w:p w14:paraId="00000091" w14:textId="77777777" w:rsidR="00885A71" w:rsidRDefault="00885A71">
      <w:pPr>
        <w:spacing w:line="240" w:lineRule="auto"/>
      </w:pPr>
      <w:bookmarkStart w:id="17" w:name="_tyjcwt" w:colFirst="0" w:colLast="0"/>
      <w:bookmarkEnd w:id="17"/>
    </w:p>
    <w:p w14:paraId="00000092" w14:textId="77777777" w:rsidR="00885A71" w:rsidRDefault="009D1E74">
      <w:pPr>
        <w:numPr>
          <w:ilvl w:val="0"/>
          <w:numId w:val="3"/>
        </w:numPr>
        <w:spacing w:line="240" w:lineRule="auto"/>
      </w:pPr>
      <w:r>
        <w:t>Have you ever participated in the following ICANN programs? Select all that apply.</w:t>
      </w:r>
    </w:p>
    <w:p w14:paraId="00000093" w14:textId="77777777" w:rsidR="00885A71" w:rsidRDefault="009D1E74">
      <w:pPr>
        <w:numPr>
          <w:ilvl w:val="1"/>
          <w:numId w:val="3"/>
        </w:numPr>
        <w:spacing w:line="240" w:lineRule="auto"/>
      </w:pPr>
      <w:r>
        <w:t>ICANN Fellowship Program</w:t>
      </w:r>
    </w:p>
    <w:p w14:paraId="00000094" w14:textId="77777777" w:rsidR="00885A71" w:rsidRDefault="009D1E74">
      <w:pPr>
        <w:numPr>
          <w:ilvl w:val="1"/>
          <w:numId w:val="3"/>
        </w:numPr>
        <w:spacing w:line="240" w:lineRule="auto"/>
      </w:pPr>
      <w:r>
        <w:t xml:space="preserve">NextGen@ICANN </w:t>
      </w:r>
    </w:p>
    <w:p w14:paraId="00000095" w14:textId="77777777" w:rsidR="00885A71" w:rsidRDefault="009D1E74">
      <w:pPr>
        <w:numPr>
          <w:ilvl w:val="1"/>
          <w:numId w:val="3"/>
        </w:numPr>
        <w:spacing w:line="240" w:lineRule="auto"/>
      </w:pPr>
      <w:r>
        <w:t xml:space="preserve">Neither of the above </w:t>
      </w:r>
    </w:p>
    <w:p w14:paraId="00000096" w14:textId="77777777" w:rsidR="00885A71" w:rsidRDefault="00885A71">
      <w:pPr>
        <w:spacing w:line="240" w:lineRule="auto"/>
      </w:pPr>
    </w:p>
    <w:p w14:paraId="00000097" w14:textId="77777777" w:rsidR="00885A71" w:rsidRDefault="009D1E74">
      <w:pPr>
        <w:numPr>
          <w:ilvl w:val="2"/>
          <w:numId w:val="3"/>
        </w:numPr>
        <w:spacing w:line="240" w:lineRule="auto"/>
        <w:rPr>
          <w:shd w:val="clear" w:color="auto" w:fill="D0E0E3"/>
        </w:rPr>
      </w:pPr>
      <w:r>
        <w:rPr>
          <w:shd w:val="clear" w:color="auto" w:fill="D0E0E3"/>
        </w:rPr>
        <w:t xml:space="preserve">If Q18a is selected </w:t>
      </w:r>
    </w:p>
    <w:p w14:paraId="00000098" w14:textId="77777777" w:rsidR="00885A71" w:rsidRDefault="009D1E74">
      <w:pPr>
        <w:spacing w:line="240" w:lineRule="auto"/>
        <w:ind w:left="1440" w:firstLine="720"/>
        <w:rPr>
          <w:highlight w:val="yellow"/>
        </w:rPr>
      </w:pPr>
      <w:r>
        <w:rPr>
          <w:highlight w:val="yellow"/>
        </w:rPr>
        <w:t xml:space="preserve">How many times did you participate in the ICANN Fellowship Program? </w:t>
      </w:r>
    </w:p>
    <w:p w14:paraId="00000099" w14:textId="77777777" w:rsidR="00885A71" w:rsidRDefault="009D1E74">
      <w:pPr>
        <w:numPr>
          <w:ilvl w:val="0"/>
          <w:numId w:val="1"/>
        </w:numPr>
        <w:spacing w:line="240" w:lineRule="auto"/>
      </w:pPr>
      <w:r>
        <w:t>1</w:t>
      </w:r>
    </w:p>
    <w:p w14:paraId="0000009A" w14:textId="77777777" w:rsidR="00885A71" w:rsidRDefault="009D1E74">
      <w:pPr>
        <w:numPr>
          <w:ilvl w:val="0"/>
          <w:numId w:val="1"/>
        </w:numPr>
        <w:spacing w:line="240" w:lineRule="auto"/>
      </w:pPr>
      <w:r>
        <w:t>2</w:t>
      </w:r>
    </w:p>
    <w:p w14:paraId="0000009B" w14:textId="77777777" w:rsidR="00885A71" w:rsidRDefault="009D1E74">
      <w:pPr>
        <w:numPr>
          <w:ilvl w:val="0"/>
          <w:numId w:val="1"/>
        </w:numPr>
        <w:spacing w:line="240" w:lineRule="auto"/>
      </w:pPr>
      <w:r>
        <w:t>3</w:t>
      </w:r>
    </w:p>
    <w:p w14:paraId="0000009C" w14:textId="77777777" w:rsidR="00885A71" w:rsidRDefault="009D1E74">
      <w:pPr>
        <w:numPr>
          <w:ilvl w:val="0"/>
          <w:numId w:val="1"/>
        </w:numPr>
        <w:spacing w:line="240" w:lineRule="auto"/>
      </w:pPr>
      <w:r>
        <w:t xml:space="preserve">Other: ________ </w:t>
      </w:r>
    </w:p>
    <w:p w14:paraId="0000009D" w14:textId="77777777" w:rsidR="00885A71" w:rsidRDefault="00885A71">
      <w:pPr>
        <w:spacing w:line="240" w:lineRule="auto"/>
        <w:rPr>
          <w:color w:val="C00000"/>
        </w:rPr>
      </w:pPr>
    </w:p>
    <w:p w14:paraId="0000009E" w14:textId="77777777" w:rsidR="00885A71" w:rsidRDefault="009D1E74">
      <w:pPr>
        <w:numPr>
          <w:ilvl w:val="0"/>
          <w:numId w:val="3"/>
        </w:numPr>
        <w:spacing w:line="240" w:lineRule="auto"/>
        <w:rPr>
          <w:highlight w:val="cyan"/>
        </w:rPr>
      </w:pPr>
      <w:commentRangeStart w:id="18"/>
      <w:r>
        <w:rPr>
          <w:highlight w:val="cyan"/>
        </w:rPr>
        <w:t xml:space="preserve">Which, if any, higher education degrees or training have you completed? If you completed multiple types, please select all that apply. </w:t>
      </w:r>
      <w:commentRangeEnd w:id="18"/>
      <w:r>
        <w:commentReference w:id="18"/>
      </w:r>
    </w:p>
    <w:p w14:paraId="0000009F" w14:textId="77777777" w:rsidR="00885A71" w:rsidRDefault="009D1E74">
      <w:pPr>
        <w:numPr>
          <w:ilvl w:val="1"/>
          <w:numId w:val="3"/>
        </w:numPr>
        <w:spacing w:line="240" w:lineRule="auto"/>
        <w:rPr>
          <w:highlight w:val="cyan"/>
        </w:rPr>
      </w:pPr>
      <w:r>
        <w:rPr>
          <w:highlight w:val="cyan"/>
        </w:rPr>
        <w:t>Vocational</w:t>
      </w:r>
      <w:r>
        <w:rPr>
          <w:highlight w:val="cyan"/>
        </w:rPr>
        <w:t xml:space="preserve"> training</w:t>
      </w:r>
    </w:p>
    <w:p w14:paraId="000000A0" w14:textId="77777777" w:rsidR="00885A71" w:rsidRDefault="009D1E74">
      <w:pPr>
        <w:numPr>
          <w:ilvl w:val="1"/>
          <w:numId w:val="3"/>
        </w:numPr>
        <w:spacing w:line="240" w:lineRule="auto"/>
      </w:pPr>
      <w:r>
        <w:rPr>
          <w:color w:val="000000"/>
        </w:rPr>
        <w:lastRenderedPageBreak/>
        <w:t>Associate degree / Foundation degree</w:t>
      </w:r>
    </w:p>
    <w:p w14:paraId="000000A1" w14:textId="77777777" w:rsidR="00885A71" w:rsidRDefault="009D1E74">
      <w:pPr>
        <w:numPr>
          <w:ilvl w:val="1"/>
          <w:numId w:val="3"/>
        </w:numPr>
        <w:spacing w:line="240" w:lineRule="auto"/>
      </w:pPr>
      <w:r>
        <w:rPr>
          <w:color w:val="000000"/>
        </w:rPr>
        <w:t xml:space="preserve">Bachelor’s degree / Undergraduate degree </w:t>
      </w:r>
    </w:p>
    <w:p w14:paraId="000000A2" w14:textId="77777777" w:rsidR="00885A71" w:rsidRDefault="009D1E74">
      <w:pPr>
        <w:numPr>
          <w:ilvl w:val="1"/>
          <w:numId w:val="3"/>
        </w:numPr>
        <w:spacing w:line="240" w:lineRule="auto"/>
      </w:pPr>
      <w:r>
        <w:rPr>
          <w:color w:val="000000"/>
        </w:rPr>
        <w:t>Master’s degree / Postgraduate degree</w:t>
      </w:r>
    </w:p>
    <w:p w14:paraId="000000A3" w14:textId="77777777" w:rsidR="00885A71" w:rsidRDefault="009D1E74">
      <w:pPr>
        <w:numPr>
          <w:ilvl w:val="1"/>
          <w:numId w:val="3"/>
        </w:numPr>
        <w:spacing w:line="240" w:lineRule="auto"/>
      </w:pPr>
      <w:r>
        <w:rPr>
          <w:color w:val="000000"/>
        </w:rPr>
        <w:t xml:space="preserve">Doctorate degree </w:t>
      </w:r>
    </w:p>
    <w:p w14:paraId="000000A4" w14:textId="77777777" w:rsidR="00885A71" w:rsidRDefault="009D1E74">
      <w:pPr>
        <w:numPr>
          <w:ilvl w:val="1"/>
          <w:numId w:val="3"/>
        </w:numPr>
        <w:spacing w:line="240" w:lineRule="auto"/>
      </w:pPr>
      <w:r>
        <w:rPr>
          <w:color w:val="000000"/>
        </w:rPr>
        <w:t xml:space="preserve">Professional degree / Specialist degree (MD, JD, etc) </w:t>
      </w:r>
    </w:p>
    <w:p w14:paraId="000000A5" w14:textId="77777777" w:rsidR="00885A71" w:rsidRDefault="009D1E74">
      <w:pPr>
        <w:numPr>
          <w:ilvl w:val="1"/>
          <w:numId w:val="3"/>
        </w:numPr>
        <w:spacing w:line="240" w:lineRule="auto"/>
      </w:pPr>
      <w:r>
        <w:rPr>
          <w:color w:val="000000"/>
        </w:rPr>
        <w:t>None of the above</w:t>
      </w:r>
    </w:p>
    <w:p w14:paraId="000000A6" w14:textId="77777777" w:rsidR="00885A71" w:rsidRDefault="009D1E74">
      <w:pPr>
        <w:numPr>
          <w:ilvl w:val="1"/>
          <w:numId w:val="3"/>
        </w:numPr>
        <w:spacing w:line="240" w:lineRule="auto"/>
      </w:pPr>
      <w:r>
        <w:rPr>
          <w:color w:val="000000"/>
        </w:rPr>
        <w:t xml:space="preserve">Other: ______ </w:t>
      </w:r>
    </w:p>
    <w:p w14:paraId="000000A7" w14:textId="77777777" w:rsidR="00885A71" w:rsidRDefault="00885A71">
      <w:pPr>
        <w:spacing w:line="240" w:lineRule="auto"/>
      </w:pPr>
    </w:p>
    <w:p w14:paraId="000000A8" w14:textId="77777777" w:rsidR="00885A71" w:rsidRDefault="009D1E74">
      <w:pPr>
        <w:spacing w:line="240" w:lineRule="auto"/>
        <w:ind w:left="720"/>
        <w:rPr>
          <w:color w:val="000000"/>
          <w:shd w:val="clear" w:color="auto" w:fill="D0E0E3"/>
        </w:rPr>
      </w:pPr>
      <w:r>
        <w:rPr>
          <w:color w:val="000000"/>
          <w:shd w:val="clear" w:color="auto" w:fill="D0E0E3"/>
        </w:rPr>
        <w:t>ASK IF Q</w:t>
      </w:r>
      <w:r>
        <w:rPr>
          <w:shd w:val="clear" w:color="auto" w:fill="D0E0E3"/>
        </w:rPr>
        <w:t>17</w:t>
      </w:r>
      <w:r>
        <w:rPr>
          <w:color w:val="000000"/>
          <w:shd w:val="clear" w:color="auto" w:fill="D0E0E3"/>
        </w:rPr>
        <w:t xml:space="preserve"> = </w:t>
      </w:r>
      <w:r>
        <w:rPr>
          <w:shd w:val="clear" w:color="auto" w:fill="D0E0E3"/>
        </w:rPr>
        <w:t>a-e</w:t>
      </w:r>
      <w:r>
        <w:rPr>
          <w:color w:val="000000"/>
          <w:shd w:val="clear" w:color="auto" w:fill="D0E0E3"/>
        </w:rPr>
        <w:t xml:space="preserve"> or </w:t>
      </w:r>
      <w:r>
        <w:rPr>
          <w:shd w:val="clear" w:color="auto" w:fill="D0E0E3"/>
        </w:rPr>
        <w:t>g</w:t>
      </w:r>
    </w:p>
    <w:p w14:paraId="000000A9" w14:textId="77777777" w:rsidR="00885A71" w:rsidRDefault="009D1E74">
      <w:pPr>
        <w:numPr>
          <w:ilvl w:val="0"/>
          <w:numId w:val="3"/>
        </w:numPr>
        <w:spacing w:line="240" w:lineRule="auto"/>
      </w:pPr>
      <w:r>
        <w:t xml:space="preserve">In what area(s) were your degree(s) </w:t>
      </w:r>
      <w:r>
        <w:rPr>
          <w:highlight w:val="yellow"/>
        </w:rPr>
        <w:t>or training</w:t>
      </w:r>
      <w:r>
        <w:t>? Select all that apply.</w:t>
      </w:r>
    </w:p>
    <w:p w14:paraId="000000AA" w14:textId="77777777" w:rsidR="00885A71" w:rsidRDefault="009D1E74">
      <w:pPr>
        <w:numPr>
          <w:ilvl w:val="1"/>
          <w:numId w:val="3"/>
        </w:numPr>
        <w:spacing w:line="240" w:lineRule="auto"/>
      </w:pPr>
      <w:r>
        <w:t xml:space="preserve">Science(s) or mathematics </w:t>
      </w:r>
    </w:p>
    <w:p w14:paraId="000000AB" w14:textId="77777777" w:rsidR="00885A71" w:rsidRDefault="009D1E74">
      <w:pPr>
        <w:numPr>
          <w:ilvl w:val="1"/>
          <w:numId w:val="3"/>
        </w:numPr>
        <w:spacing w:line="240" w:lineRule="auto"/>
      </w:pPr>
      <w:r>
        <w:t>Humanities (literature, history, languages, etc)</w:t>
      </w:r>
    </w:p>
    <w:p w14:paraId="000000AC" w14:textId="77777777" w:rsidR="00885A71" w:rsidRDefault="009D1E74">
      <w:pPr>
        <w:numPr>
          <w:ilvl w:val="1"/>
          <w:numId w:val="3"/>
        </w:numPr>
        <w:spacing w:line="240" w:lineRule="auto"/>
      </w:pPr>
      <w:r>
        <w:t>Social science(s) (anthropology, sociology, psychology, etc)</w:t>
      </w:r>
    </w:p>
    <w:p w14:paraId="000000AD" w14:textId="77777777" w:rsidR="00885A71" w:rsidRDefault="009D1E74">
      <w:pPr>
        <w:numPr>
          <w:ilvl w:val="1"/>
          <w:numId w:val="3"/>
        </w:numPr>
        <w:spacing w:line="240" w:lineRule="auto"/>
      </w:pPr>
      <w:r>
        <w:t>Law</w:t>
      </w:r>
    </w:p>
    <w:p w14:paraId="000000AE" w14:textId="77777777" w:rsidR="00885A71" w:rsidRDefault="009D1E74">
      <w:pPr>
        <w:numPr>
          <w:ilvl w:val="1"/>
          <w:numId w:val="3"/>
        </w:numPr>
        <w:spacing w:line="240" w:lineRule="auto"/>
      </w:pPr>
      <w:r>
        <w:t>Business</w:t>
      </w:r>
    </w:p>
    <w:p w14:paraId="000000AF" w14:textId="77777777" w:rsidR="00885A71" w:rsidRDefault="009D1E74">
      <w:pPr>
        <w:numPr>
          <w:ilvl w:val="1"/>
          <w:numId w:val="3"/>
        </w:numPr>
        <w:spacing w:line="240" w:lineRule="auto"/>
      </w:pPr>
      <w:commentRangeStart w:id="19"/>
      <w:r>
        <w:t>Policy</w:t>
      </w:r>
      <w:commentRangeEnd w:id="19"/>
      <w:r>
        <w:commentReference w:id="19"/>
      </w:r>
    </w:p>
    <w:p w14:paraId="000000B0" w14:textId="77777777" w:rsidR="00885A71" w:rsidRDefault="009D1E74">
      <w:pPr>
        <w:numPr>
          <w:ilvl w:val="1"/>
          <w:numId w:val="3"/>
        </w:numPr>
        <w:spacing w:line="240" w:lineRule="auto"/>
      </w:pPr>
      <w:r>
        <w:t xml:space="preserve">Technology </w:t>
      </w:r>
    </w:p>
    <w:p w14:paraId="000000B1" w14:textId="77777777" w:rsidR="00885A71" w:rsidRDefault="009D1E74">
      <w:pPr>
        <w:numPr>
          <w:ilvl w:val="1"/>
          <w:numId w:val="3"/>
        </w:numPr>
        <w:spacing w:line="240" w:lineRule="auto"/>
      </w:pPr>
      <w:r>
        <w:t>Engineering</w:t>
      </w:r>
    </w:p>
    <w:p w14:paraId="000000B2" w14:textId="77777777" w:rsidR="00885A71" w:rsidRDefault="009D1E74">
      <w:pPr>
        <w:numPr>
          <w:ilvl w:val="1"/>
          <w:numId w:val="3"/>
        </w:numPr>
        <w:spacing w:line="240" w:lineRule="auto"/>
      </w:pPr>
      <w:r>
        <w:t xml:space="preserve">Other: __________ </w:t>
      </w:r>
    </w:p>
    <w:p w14:paraId="000000B3" w14:textId="77777777" w:rsidR="00885A71" w:rsidRDefault="00885A71">
      <w:pPr>
        <w:spacing w:line="240" w:lineRule="auto"/>
      </w:pPr>
    </w:p>
    <w:p w14:paraId="000000B4" w14:textId="77777777" w:rsidR="00885A71" w:rsidRDefault="009D1E74">
      <w:pPr>
        <w:spacing w:line="240" w:lineRule="auto"/>
        <w:ind w:left="720"/>
        <w:rPr>
          <w:color w:val="000000"/>
        </w:rPr>
      </w:pPr>
      <w:r>
        <w:rPr>
          <w:shd w:val="clear" w:color="auto" w:fill="D0E0E3"/>
        </w:rPr>
        <w:t>ASK IF Q17 = a-e or g</w:t>
      </w:r>
    </w:p>
    <w:p w14:paraId="000000B5" w14:textId="77777777" w:rsidR="00885A71" w:rsidRDefault="009D1E74">
      <w:pPr>
        <w:numPr>
          <w:ilvl w:val="0"/>
          <w:numId w:val="3"/>
        </w:numPr>
        <w:spacing w:line="240" w:lineRule="auto"/>
      </w:pPr>
      <w:r>
        <w:t>In which region(s) have you</w:t>
      </w:r>
      <w:r>
        <w:rPr>
          <w:highlight w:val="yellow"/>
        </w:rPr>
        <w:t xml:space="preserve"> studied or undertaken training</w:t>
      </w:r>
      <w:r>
        <w:t>? Select all that apply.</w:t>
      </w:r>
    </w:p>
    <w:p w14:paraId="000000B6" w14:textId="77777777" w:rsidR="00885A71" w:rsidRDefault="009D1E74">
      <w:pPr>
        <w:numPr>
          <w:ilvl w:val="1"/>
          <w:numId w:val="3"/>
        </w:numPr>
        <w:spacing w:line="240" w:lineRule="auto"/>
      </w:pPr>
      <w:r>
        <w:rPr>
          <w:color w:val="000000"/>
        </w:rPr>
        <w:t>Africa (AF)</w:t>
      </w:r>
    </w:p>
    <w:p w14:paraId="000000B7" w14:textId="77777777" w:rsidR="00885A71" w:rsidRDefault="009D1E74">
      <w:pPr>
        <w:numPr>
          <w:ilvl w:val="1"/>
          <w:numId w:val="3"/>
        </w:numPr>
        <w:spacing w:line="240" w:lineRule="auto"/>
      </w:pPr>
      <w:r>
        <w:rPr>
          <w:color w:val="000000"/>
        </w:rPr>
        <w:t>Asia / Australia / Pacific (AP)</w:t>
      </w:r>
    </w:p>
    <w:p w14:paraId="000000B8" w14:textId="77777777" w:rsidR="00885A71" w:rsidRDefault="009D1E74">
      <w:pPr>
        <w:numPr>
          <w:ilvl w:val="1"/>
          <w:numId w:val="3"/>
        </w:numPr>
        <w:spacing w:line="240" w:lineRule="auto"/>
      </w:pPr>
      <w:r>
        <w:rPr>
          <w:color w:val="000000"/>
        </w:rPr>
        <w:t>Europe (EUR)</w:t>
      </w:r>
    </w:p>
    <w:p w14:paraId="000000B9" w14:textId="77777777" w:rsidR="00885A71" w:rsidRDefault="009D1E74">
      <w:pPr>
        <w:numPr>
          <w:ilvl w:val="1"/>
          <w:numId w:val="3"/>
        </w:numPr>
        <w:spacing w:line="240" w:lineRule="auto"/>
      </w:pPr>
      <w:r>
        <w:rPr>
          <w:color w:val="000000"/>
        </w:rPr>
        <w:t>Latin America / Caribbean (LAC)</w:t>
      </w:r>
    </w:p>
    <w:p w14:paraId="000000BA" w14:textId="77777777" w:rsidR="00885A71" w:rsidRDefault="009D1E74">
      <w:pPr>
        <w:numPr>
          <w:ilvl w:val="1"/>
          <w:numId w:val="3"/>
        </w:numPr>
        <w:spacing w:line="240" w:lineRule="auto"/>
      </w:pPr>
      <w:r>
        <w:rPr>
          <w:color w:val="000000"/>
        </w:rPr>
        <w:t xml:space="preserve">North America (NA) </w:t>
      </w:r>
    </w:p>
    <w:p w14:paraId="000000BB" w14:textId="77777777" w:rsidR="00885A71" w:rsidRDefault="009D1E74">
      <w:pPr>
        <w:numPr>
          <w:ilvl w:val="1"/>
          <w:numId w:val="3"/>
        </w:numPr>
        <w:spacing w:line="240" w:lineRule="auto"/>
      </w:pPr>
      <w:r>
        <w:rPr>
          <w:color w:val="000000"/>
        </w:rPr>
        <w:t>Not sure of ICANN region</w:t>
      </w:r>
    </w:p>
    <w:p w14:paraId="000000BC" w14:textId="77777777" w:rsidR="00885A71" w:rsidRDefault="00885A71">
      <w:pPr>
        <w:spacing w:line="240" w:lineRule="auto"/>
        <w:rPr>
          <w:color w:val="000000"/>
          <w:highlight w:val="yellow"/>
        </w:rPr>
      </w:pPr>
    </w:p>
    <w:p w14:paraId="000000BD" w14:textId="77777777" w:rsidR="00885A71" w:rsidRDefault="009D1E74">
      <w:pPr>
        <w:spacing w:line="240" w:lineRule="auto"/>
        <w:ind w:left="720"/>
        <w:rPr>
          <w:color w:val="000000"/>
        </w:rPr>
      </w:pPr>
      <w:r>
        <w:rPr>
          <w:shd w:val="clear" w:color="auto" w:fill="D0E0E3"/>
        </w:rPr>
        <w:t>ASK IF Q17 = a-e or g</w:t>
      </w:r>
    </w:p>
    <w:p w14:paraId="000000BE" w14:textId="77777777" w:rsidR="00885A71" w:rsidRDefault="009D1E74">
      <w:pPr>
        <w:numPr>
          <w:ilvl w:val="0"/>
          <w:numId w:val="3"/>
        </w:numPr>
        <w:spacing w:line="240" w:lineRule="auto"/>
      </w:pPr>
      <w:r>
        <w:t>In which country/countries or territory/territories did you study or train? Select all that apply.</w:t>
      </w:r>
    </w:p>
    <w:p w14:paraId="000000BF" w14:textId="77777777" w:rsidR="00885A71" w:rsidRDefault="009D1E74">
      <w:pPr>
        <w:numPr>
          <w:ilvl w:val="0"/>
          <w:numId w:val="2"/>
        </w:numPr>
        <w:pBdr>
          <w:top w:val="nil"/>
          <w:left w:val="nil"/>
          <w:bottom w:val="nil"/>
          <w:right w:val="nil"/>
          <w:between w:val="nil"/>
        </w:pBdr>
        <w:spacing w:line="240" w:lineRule="auto"/>
      </w:pPr>
      <w:r>
        <w:rPr>
          <w:color w:val="000000"/>
        </w:rPr>
        <w:t>List of countries [</w:t>
      </w:r>
      <w:r>
        <w:t xml:space="preserve">approved list from ICANN org] - </w:t>
      </w:r>
      <w:r>
        <w:rPr>
          <w:highlight w:val="yellow"/>
        </w:rPr>
        <w:t>as well as an “Other: ______ [write-in]” option</w:t>
      </w:r>
    </w:p>
    <w:p w14:paraId="000000C0" w14:textId="77777777" w:rsidR="00885A71" w:rsidRDefault="00885A71">
      <w:pPr>
        <w:pBdr>
          <w:top w:val="nil"/>
          <w:left w:val="nil"/>
          <w:bottom w:val="nil"/>
          <w:right w:val="nil"/>
          <w:between w:val="nil"/>
        </w:pBdr>
        <w:spacing w:line="240" w:lineRule="auto"/>
      </w:pPr>
    </w:p>
    <w:p w14:paraId="000000C1" w14:textId="77777777" w:rsidR="00885A71" w:rsidRDefault="009D1E74">
      <w:pPr>
        <w:numPr>
          <w:ilvl w:val="0"/>
          <w:numId w:val="3"/>
        </w:numPr>
        <w:spacing w:line="240" w:lineRule="auto"/>
      </w:pPr>
      <w:r>
        <w:t xml:space="preserve">With which backgrounds do you identify? Select all that apply. </w:t>
      </w:r>
    </w:p>
    <w:p w14:paraId="000000C2" w14:textId="77777777" w:rsidR="00885A71" w:rsidRDefault="009D1E74">
      <w:pPr>
        <w:numPr>
          <w:ilvl w:val="1"/>
          <w:numId w:val="3"/>
        </w:numPr>
        <w:spacing w:line="240" w:lineRule="auto"/>
      </w:pPr>
      <w:r>
        <w:t>Academia</w:t>
      </w:r>
    </w:p>
    <w:p w14:paraId="000000C3" w14:textId="77777777" w:rsidR="00885A71" w:rsidRDefault="009D1E74">
      <w:pPr>
        <w:numPr>
          <w:ilvl w:val="1"/>
          <w:numId w:val="3"/>
        </w:numPr>
        <w:spacing w:line="240" w:lineRule="auto"/>
      </w:pPr>
      <w:r>
        <w:t>Business</w:t>
      </w:r>
    </w:p>
    <w:p w14:paraId="000000C4" w14:textId="77777777" w:rsidR="00885A71" w:rsidRDefault="009D1E74">
      <w:pPr>
        <w:numPr>
          <w:ilvl w:val="1"/>
          <w:numId w:val="3"/>
        </w:numPr>
        <w:spacing w:line="240" w:lineRule="auto"/>
      </w:pPr>
      <w:r>
        <w:t>Civil society</w:t>
      </w:r>
    </w:p>
    <w:p w14:paraId="000000C5" w14:textId="77777777" w:rsidR="00885A71" w:rsidRDefault="009D1E74">
      <w:pPr>
        <w:numPr>
          <w:ilvl w:val="1"/>
          <w:numId w:val="3"/>
        </w:numPr>
        <w:spacing w:line="240" w:lineRule="auto"/>
      </w:pPr>
      <w:r>
        <w:t>Education</w:t>
      </w:r>
    </w:p>
    <w:p w14:paraId="000000C6" w14:textId="77777777" w:rsidR="00885A71" w:rsidRDefault="009D1E74">
      <w:pPr>
        <w:numPr>
          <w:ilvl w:val="1"/>
          <w:numId w:val="3"/>
        </w:numPr>
        <w:spacing w:line="240" w:lineRule="auto"/>
      </w:pPr>
      <w:r>
        <w:t xml:space="preserve">End-users </w:t>
      </w:r>
    </w:p>
    <w:p w14:paraId="000000C7" w14:textId="77777777" w:rsidR="00885A71" w:rsidRDefault="009D1E74">
      <w:pPr>
        <w:numPr>
          <w:ilvl w:val="1"/>
          <w:numId w:val="3"/>
        </w:numPr>
        <w:spacing w:line="240" w:lineRule="auto"/>
      </w:pPr>
      <w:r>
        <w:t>Government</w:t>
      </w:r>
    </w:p>
    <w:p w14:paraId="000000C8" w14:textId="77777777" w:rsidR="00885A71" w:rsidRDefault="009D1E74">
      <w:pPr>
        <w:numPr>
          <w:ilvl w:val="1"/>
          <w:numId w:val="3"/>
        </w:numPr>
        <w:spacing w:line="240" w:lineRule="auto"/>
        <w:rPr>
          <w:ins w:id="20" w:author="Meghan Healy" w:date="2023-01-31T14:01:00Z"/>
        </w:rPr>
      </w:pPr>
      <w:r>
        <w:t xml:space="preserve">Legal </w:t>
      </w:r>
    </w:p>
    <w:p w14:paraId="000000C9" w14:textId="77777777" w:rsidR="00885A71" w:rsidRDefault="009D1E74">
      <w:pPr>
        <w:numPr>
          <w:ilvl w:val="1"/>
          <w:numId w:val="3"/>
        </w:numPr>
        <w:spacing w:line="240" w:lineRule="auto"/>
      </w:pPr>
      <w:ins w:id="21" w:author="Meghan Healy" w:date="2023-01-31T14:01:00Z">
        <w:r>
          <w:rPr>
            <w:highlight w:val="cyan"/>
            <w:rPrChange w:id="22" w:author="Meghan Healy" w:date="2023-01-31T14:01:00Z">
              <w:rPr/>
            </w:rPrChange>
          </w:rPr>
          <w:t>Policy</w:t>
        </w:r>
      </w:ins>
    </w:p>
    <w:p w14:paraId="000000CA" w14:textId="77777777" w:rsidR="00885A71" w:rsidRDefault="009D1E74">
      <w:pPr>
        <w:numPr>
          <w:ilvl w:val="1"/>
          <w:numId w:val="3"/>
        </w:numPr>
        <w:spacing w:line="240" w:lineRule="auto"/>
      </w:pPr>
      <w:r>
        <w:t xml:space="preserve">Technical community </w:t>
      </w:r>
    </w:p>
    <w:p w14:paraId="000000CB" w14:textId="77777777" w:rsidR="00885A71" w:rsidRDefault="009D1E74">
      <w:pPr>
        <w:numPr>
          <w:ilvl w:val="1"/>
          <w:numId w:val="3"/>
        </w:numPr>
        <w:spacing w:line="240" w:lineRule="auto"/>
      </w:pPr>
      <w:r>
        <w:t xml:space="preserve">Other: _______ </w:t>
      </w:r>
    </w:p>
    <w:p w14:paraId="000000CC" w14:textId="77777777" w:rsidR="00885A71" w:rsidRDefault="00885A71">
      <w:pPr>
        <w:spacing w:line="240" w:lineRule="auto"/>
      </w:pPr>
    </w:p>
    <w:p w14:paraId="000000CD" w14:textId="77777777" w:rsidR="00885A71" w:rsidRDefault="009D1E74">
      <w:pPr>
        <w:numPr>
          <w:ilvl w:val="0"/>
          <w:numId w:val="3"/>
        </w:numPr>
        <w:spacing w:line="240" w:lineRule="auto"/>
        <w:rPr>
          <w:highlight w:val="cyan"/>
        </w:rPr>
      </w:pPr>
      <w:ins w:id="23" w:author="Meghan Healy" w:date="2023-02-02T20:07:00Z">
        <w:r>
          <w:t>Do you hold or have you held leadership positions in any of the following ty</w:t>
        </w:r>
        <w:r>
          <w:t xml:space="preserve">pes of organizations or groups?" Select all that apply. </w:t>
        </w:r>
      </w:ins>
      <w:r>
        <w:rPr>
          <w:highlight w:val="cyan"/>
        </w:rPr>
        <w:t xml:space="preserve">Are you currently active in any of the following types of organizations/groups? Select all that </w:t>
      </w:r>
      <w:commentRangeStart w:id="24"/>
      <w:r>
        <w:rPr>
          <w:highlight w:val="cyan"/>
        </w:rPr>
        <w:t>apply</w:t>
      </w:r>
      <w:commentRangeEnd w:id="24"/>
      <w:r>
        <w:commentReference w:id="24"/>
      </w:r>
      <w:r>
        <w:rPr>
          <w:highlight w:val="cyan"/>
        </w:rPr>
        <w:t xml:space="preserve">. </w:t>
      </w:r>
    </w:p>
    <w:p w14:paraId="000000CE" w14:textId="77777777" w:rsidR="00885A71" w:rsidRPr="00885A71" w:rsidRDefault="009D1E74">
      <w:pPr>
        <w:numPr>
          <w:ilvl w:val="1"/>
          <w:numId w:val="3"/>
        </w:numPr>
        <w:spacing w:line="240" w:lineRule="auto"/>
        <w:rPr>
          <w:shd w:val="clear" w:color="auto" w:fill="FCE5CD"/>
          <w:rPrChange w:id="25" w:author="Meghan Healy" w:date="2023-02-02T20:06:00Z">
            <w:rPr/>
          </w:rPrChange>
        </w:rPr>
      </w:pPr>
      <w:r>
        <w:rPr>
          <w:color w:val="000000"/>
          <w:shd w:val="clear" w:color="auto" w:fill="FCE5CD"/>
          <w:rPrChange w:id="26" w:author="Meghan Healy" w:date="2023-02-02T20:06:00Z">
            <w:rPr>
              <w:color w:val="000000"/>
            </w:rPr>
          </w:rPrChange>
        </w:rPr>
        <w:lastRenderedPageBreak/>
        <w:t>Internet governance organizations</w:t>
      </w:r>
    </w:p>
    <w:p w14:paraId="000000CF" w14:textId="77777777" w:rsidR="00885A71" w:rsidRPr="00885A71" w:rsidRDefault="009D1E74">
      <w:pPr>
        <w:numPr>
          <w:ilvl w:val="1"/>
          <w:numId w:val="3"/>
        </w:numPr>
        <w:spacing w:line="240" w:lineRule="auto"/>
        <w:rPr>
          <w:shd w:val="clear" w:color="auto" w:fill="FCE5CD"/>
          <w:rPrChange w:id="27" w:author="Meghan Healy" w:date="2023-02-02T20:06:00Z">
            <w:rPr/>
          </w:rPrChange>
        </w:rPr>
      </w:pPr>
      <w:r>
        <w:rPr>
          <w:color w:val="000000"/>
          <w:shd w:val="clear" w:color="auto" w:fill="FF9900"/>
          <w:rPrChange w:id="28" w:author="Meghan Healy" w:date="2023-02-02T20:06:00Z">
            <w:rPr>
              <w:color w:val="000000"/>
            </w:rPr>
          </w:rPrChange>
        </w:rPr>
        <w:t>Domain</w:t>
      </w:r>
      <w:r>
        <w:rPr>
          <w:color w:val="000000"/>
          <w:shd w:val="clear" w:color="auto" w:fill="FCE5CD"/>
          <w:rPrChange w:id="29" w:author="Meghan Healy" w:date="2023-02-02T20:06:00Z">
            <w:rPr>
              <w:color w:val="000000"/>
            </w:rPr>
          </w:rPrChange>
        </w:rPr>
        <w:t xml:space="preserve"> name-related organizations</w:t>
      </w:r>
    </w:p>
    <w:p w14:paraId="000000D0" w14:textId="77777777" w:rsidR="00885A71" w:rsidRDefault="009D1E74">
      <w:pPr>
        <w:numPr>
          <w:ilvl w:val="1"/>
          <w:numId w:val="3"/>
        </w:numPr>
        <w:spacing w:line="240" w:lineRule="auto"/>
      </w:pPr>
      <w:r>
        <w:rPr>
          <w:color w:val="000000"/>
        </w:rPr>
        <w:t>Not-for-profit associations</w:t>
      </w:r>
    </w:p>
    <w:p w14:paraId="000000D1" w14:textId="77777777" w:rsidR="00885A71" w:rsidRDefault="009D1E74">
      <w:pPr>
        <w:numPr>
          <w:ilvl w:val="1"/>
          <w:numId w:val="3"/>
        </w:numPr>
        <w:spacing w:line="240" w:lineRule="auto"/>
      </w:pPr>
      <w:r>
        <w:rPr>
          <w:color w:val="000000"/>
        </w:rPr>
        <w:t>Political organizations</w:t>
      </w:r>
    </w:p>
    <w:p w14:paraId="000000D2" w14:textId="77777777" w:rsidR="00885A71" w:rsidRDefault="009D1E74">
      <w:pPr>
        <w:numPr>
          <w:ilvl w:val="1"/>
          <w:numId w:val="3"/>
        </w:numPr>
        <w:spacing w:line="240" w:lineRule="auto"/>
      </w:pPr>
      <w:r>
        <w:rPr>
          <w:color w:val="000000"/>
        </w:rPr>
        <w:t>Professional groups</w:t>
      </w:r>
    </w:p>
    <w:p w14:paraId="000000D3" w14:textId="77777777" w:rsidR="00885A71" w:rsidRPr="00885A71" w:rsidRDefault="009D1E74">
      <w:pPr>
        <w:numPr>
          <w:ilvl w:val="1"/>
          <w:numId w:val="3"/>
        </w:numPr>
        <w:spacing w:line="240" w:lineRule="auto"/>
        <w:rPr>
          <w:shd w:val="clear" w:color="auto" w:fill="FCE5CD"/>
          <w:rPrChange w:id="30" w:author="Meghan Healy" w:date="2023-02-02T20:06:00Z">
            <w:rPr/>
          </w:rPrChange>
        </w:rPr>
      </w:pPr>
      <w:r>
        <w:rPr>
          <w:color w:val="000000"/>
          <w:shd w:val="clear" w:color="auto" w:fill="FCE5CD"/>
          <w:rPrChange w:id="31" w:author="Meghan Healy" w:date="2023-02-02T20:06:00Z">
            <w:rPr>
              <w:color w:val="000000"/>
            </w:rPr>
          </w:rPrChange>
        </w:rPr>
        <w:t>Regional Internet Registries (RIRs)</w:t>
      </w:r>
    </w:p>
    <w:p w14:paraId="000000D4" w14:textId="77777777" w:rsidR="00885A71" w:rsidRPr="00885A71" w:rsidRDefault="009D1E74">
      <w:pPr>
        <w:numPr>
          <w:ilvl w:val="1"/>
          <w:numId w:val="3"/>
        </w:numPr>
        <w:spacing w:line="240" w:lineRule="auto"/>
        <w:rPr>
          <w:shd w:val="clear" w:color="auto" w:fill="FCE5CD"/>
          <w:rPrChange w:id="32" w:author="Meghan Healy" w:date="2023-02-02T20:06:00Z">
            <w:rPr/>
          </w:rPrChange>
        </w:rPr>
      </w:pPr>
      <w:r>
        <w:rPr>
          <w:color w:val="000000"/>
          <w:shd w:val="clear" w:color="auto" w:fill="FCE5CD"/>
          <w:rPrChange w:id="33" w:author="Meghan Healy" w:date="2023-02-02T20:06:00Z">
            <w:rPr>
              <w:color w:val="000000"/>
            </w:rPr>
          </w:rPrChange>
        </w:rPr>
        <w:t xml:space="preserve">Technical groups </w:t>
      </w:r>
    </w:p>
    <w:p w14:paraId="000000D5" w14:textId="77777777" w:rsidR="00885A71" w:rsidRDefault="009D1E74">
      <w:pPr>
        <w:numPr>
          <w:ilvl w:val="1"/>
          <w:numId w:val="3"/>
        </w:numPr>
        <w:spacing w:line="240" w:lineRule="auto"/>
      </w:pPr>
      <w:r>
        <w:t>Academic associations</w:t>
      </w:r>
    </w:p>
    <w:p w14:paraId="000000D6" w14:textId="77777777" w:rsidR="00885A71" w:rsidRDefault="009D1E74">
      <w:pPr>
        <w:numPr>
          <w:ilvl w:val="1"/>
          <w:numId w:val="3"/>
        </w:numPr>
        <w:spacing w:line="240" w:lineRule="auto"/>
      </w:pPr>
      <w:r>
        <w:t>Governmental organizations</w:t>
      </w:r>
    </w:p>
    <w:p w14:paraId="000000D7" w14:textId="77777777" w:rsidR="00885A71" w:rsidRDefault="009D1E74">
      <w:pPr>
        <w:numPr>
          <w:ilvl w:val="1"/>
          <w:numId w:val="3"/>
        </w:numPr>
        <w:spacing w:line="240" w:lineRule="auto"/>
      </w:pPr>
      <w:r>
        <w:t xml:space="preserve">Commercial enterprises </w:t>
      </w:r>
    </w:p>
    <w:p w14:paraId="000000D8" w14:textId="77777777" w:rsidR="00885A71" w:rsidRDefault="009D1E74">
      <w:pPr>
        <w:numPr>
          <w:ilvl w:val="1"/>
          <w:numId w:val="3"/>
        </w:numPr>
        <w:spacing w:line="240" w:lineRule="auto"/>
      </w:pPr>
      <w:r>
        <w:t>International organizations</w:t>
      </w:r>
    </w:p>
    <w:p w14:paraId="000000D9" w14:textId="77777777" w:rsidR="00885A71" w:rsidRDefault="009D1E74">
      <w:pPr>
        <w:numPr>
          <w:ilvl w:val="1"/>
          <w:numId w:val="3"/>
        </w:numPr>
        <w:spacing w:line="240" w:lineRule="auto"/>
      </w:pPr>
      <w:r>
        <w:rPr>
          <w:color w:val="000000"/>
        </w:rPr>
        <w:t xml:space="preserve">Other: _______ </w:t>
      </w:r>
    </w:p>
    <w:p w14:paraId="000000DA" w14:textId="77777777" w:rsidR="00885A71" w:rsidRDefault="00885A71">
      <w:pPr>
        <w:rPr>
          <w:b/>
          <w:color w:val="1D1C1D"/>
        </w:rPr>
      </w:pPr>
    </w:p>
    <w:p w14:paraId="000000DB" w14:textId="77777777" w:rsidR="00885A71" w:rsidRDefault="00885A71">
      <w:pPr>
        <w:rPr>
          <w:b/>
          <w:color w:val="1D1C1D"/>
        </w:rPr>
      </w:pPr>
    </w:p>
    <w:p w14:paraId="000000DC" w14:textId="77777777" w:rsidR="00885A71" w:rsidRDefault="009D1E74">
      <w:pPr>
        <w:pStyle w:val="Heading2"/>
        <w:rPr>
          <w:sz w:val="28"/>
          <w:szCs w:val="28"/>
        </w:rPr>
      </w:pPr>
      <w:bookmarkStart w:id="34" w:name="_31h2ovil44kg" w:colFirst="0" w:colLast="0"/>
      <w:bookmarkEnd w:id="34"/>
      <w:r>
        <w:rPr>
          <w:sz w:val="28"/>
          <w:szCs w:val="28"/>
        </w:rPr>
        <w:t>VIII: LEADE</w:t>
      </w:r>
      <w:r>
        <w:rPr>
          <w:sz w:val="28"/>
          <w:szCs w:val="28"/>
        </w:rPr>
        <w:t>RSHIP POSITIONS</w:t>
      </w:r>
    </w:p>
    <w:p w14:paraId="000000DD" w14:textId="77777777" w:rsidR="00885A71" w:rsidRDefault="009D1E74">
      <w:pPr>
        <w:numPr>
          <w:ilvl w:val="0"/>
          <w:numId w:val="3"/>
        </w:numPr>
      </w:pPr>
      <w:r>
        <w:t>Do you currently hold</w:t>
      </w:r>
      <w:ins w:id="35" w:author="Meghan Healy" w:date="2023-02-02T20:17:00Z">
        <w:r>
          <w:t>, or have you held,</w:t>
        </w:r>
      </w:ins>
      <w:r>
        <w:t xml:space="preserve"> a leadership position in X? [</w:t>
      </w:r>
      <w:r>
        <w:rPr>
          <w:shd w:val="clear" w:color="auto" w:fill="D0E0E3"/>
        </w:rPr>
        <w:t>X to auto-populate depending on options to Q1-3</w:t>
      </w:r>
      <w:r>
        <w:t>]</w:t>
      </w:r>
    </w:p>
    <w:p w14:paraId="000000DE" w14:textId="77777777" w:rsidR="00885A71" w:rsidRDefault="009D1E74">
      <w:pPr>
        <w:numPr>
          <w:ilvl w:val="1"/>
          <w:numId w:val="3"/>
        </w:numPr>
      </w:pPr>
      <w:r>
        <w:t>Yes</w:t>
      </w:r>
    </w:p>
    <w:p w14:paraId="000000DF" w14:textId="77777777" w:rsidR="00885A71" w:rsidRDefault="009D1E74">
      <w:pPr>
        <w:numPr>
          <w:ilvl w:val="1"/>
          <w:numId w:val="3"/>
        </w:numPr>
      </w:pPr>
      <w:r>
        <w:t>No</w:t>
      </w:r>
    </w:p>
    <w:p w14:paraId="000000E0" w14:textId="77777777" w:rsidR="00885A71" w:rsidRDefault="00885A71"/>
    <w:p w14:paraId="000000E1" w14:textId="77777777" w:rsidR="00885A71" w:rsidRDefault="009D1E74">
      <w:pPr>
        <w:rPr>
          <w:del w:id="36" w:author="Meghan Healy" w:date="2023-02-02T20:20:00Z"/>
        </w:rPr>
      </w:pPr>
      <w:del w:id="37" w:author="Meghan Healy" w:date="2023-02-02T20:20:00Z">
        <w:r>
          <w:delText>[</w:delText>
        </w:r>
        <w:r>
          <w:rPr>
            <w:shd w:val="clear" w:color="auto" w:fill="D0E0E3"/>
          </w:rPr>
          <w:delText>Ask IF Q22 = a</w:delText>
        </w:r>
        <w:r>
          <w:delText>]</w:delText>
        </w:r>
      </w:del>
    </w:p>
    <w:p w14:paraId="000000E2" w14:textId="77777777" w:rsidR="00885A71" w:rsidRDefault="009D1E74">
      <w:pPr>
        <w:numPr>
          <w:ilvl w:val="0"/>
          <w:numId w:val="3"/>
        </w:numPr>
        <w:rPr>
          <w:del w:id="38" w:author="Meghan Healy" w:date="2023-02-02T20:20:00Z"/>
        </w:rPr>
      </w:pPr>
      <w:del w:id="39" w:author="Meghan Healy" w:date="2023-02-02T20:20:00Z">
        <w:r>
          <w:delText>Which leadership position(s) do you hold? [</w:delText>
        </w:r>
        <w:r>
          <w:rPr>
            <w:shd w:val="clear" w:color="auto" w:fill="D0E0E3"/>
          </w:rPr>
          <w:delText>options to vary depending on group; below are example</w:delText>
        </w:r>
        <w:r>
          <w:rPr>
            <w:shd w:val="clear" w:color="auto" w:fill="D0E0E3"/>
          </w:rPr>
          <w:delText>s only</w:delText>
        </w:r>
        <w:r>
          <w:delText>]</w:delText>
        </w:r>
      </w:del>
    </w:p>
    <w:p w14:paraId="000000E3" w14:textId="77777777" w:rsidR="00885A71" w:rsidRDefault="009D1E74">
      <w:pPr>
        <w:numPr>
          <w:ilvl w:val="1"/>
          <w:numId w:val="3"/>
        </w:numPr>
        <w:rPr>
          <w:del w:id="40" w:author="Meghan Healy" w:date="2023-02-02T20:20:00Z"/>
        </w:rPr>
      </w:pPr>
      <w:del w:id="41" w:author="Meghan Healy" w:date="2023-02-02T20:20:00Z">
        <w:r>
          <w:delText xml:space="preserve">Member of X Council </w:delText>
        </w:r>
      </w:del>
    </w:p>
    <w:p w14:paraId="000000E4" w14:textId="77777777" w:rsidR="00885A71" w:rsidRDefault="009D1E74">
      <w:pPr>
        <w:numPr>
          <w:ilvl w:val="1"/>
          <w:numId w:val="3"/>
        </w:numPr>
        <w:rPr>
          <w:del w:id="42" w:author="Meghan Healy" w:date="2023-02-02T20:20:00Z"/>
        </w:rPr>
      </w:pPr>
      <w:del w:id="43" w:author="Meghan Healy" w:date="2023-02-02T20:20:00Z">
        <w:r>
          <w:delText>Chair or Co-Chair</w:delText>
        </w:r>
      </w:del>
    </w:p>
    <w:p w14:paraId="000000E5" w14:textId="77777777" w:rsidR="00885A71" w:rsidRDefault="009D1E74">
      <w:pPr>
        <w:numPr>
          <w:ilvl w:val="1"/>
          <w:numId w:val="3"/>
        </w:numPr>
        <w:rPr>
          <w:del w:id="44" w:author="Meghan Healy" w:date="2023-02-02T20:20:00Z"/>
        </w:rPr>
      </w:pPr>
      <w:del w:id="45" w:author="Meghan Healy" w:date="2023-02-02T20:20:00Z">
        <w:r>
          <w:delText xml:space="preserve">Vice Chair </w:delText>
        </w:r>
      </w:del>
    </w:p>
    <w:p w14:paraId="000000E6" w14:textId="77777777" w:rsidR="00885A71" w:rsidRDefault="009D1E74">
      <w:pPr>
        <w:numPr>
          <w:ilvl w:val="1"/>
          <w:numId w:val="3"/>
        </w:numPr>
        <w:rPr>
          <w:del w:id="46" w:author="Meghan Healy" w:date="2023-02-02T20:20:00Z"/>
        </w:rPr>
      </w:pPr>
      <w:del w:id="47" w:author="Meghan Healy" w:date="2023-02-02T20:20:00Z">
        <w:r>
          <w:delText>Executive Committee member</w:delText>
        </w:r>
      </w:del>
    </w:p>
    <w:p w14:paraId="000000E7" w14:textId="77777777" w:rsidR="00885A71" w:rsidRDefault="009D1E74">
      <w:pPr>
        <w:numPr>
          <w:ilvl w:val="1"/>
          <w:numId w:val="3"/>
        </w:numPr>
        <w:rPr>
          <w:del w:id="48" w:author="Meghan Healy" w:date="2023-02-02T20:20:00Z"/>
        </w:rPr>
      </w:pPr>
      <w:del w:id="49" w:author="Meghan Healy" w:date="2023-02-02T20:20:00Z">
        <w:r>
          <w:delText xml:space="preserve">Secretariat </w:delText>
        </w:r>
      </w:del>
    </w:p>
    <w:p w14:paraId="000000E8" w14:textId="77777777" w:rsidR="00885A71" w:rsidRDefault="009D1E74">
      <w:pPr>
        <w:numPr>
          <w:ilvl w:val="1"/>
          <w:numId w:val="3"/>
        </w:numPr>
        <w:rPr>
          <w:del w:id="50" w:author="Meghan Healy" w:date="2023-02-02T20:20:00Z"/>
        </w:rPr>
      </w:pPr>
      <w:del w:id="51" w:author="Meghan Healy" w:date="2023-02-02T20:20:00Z">
        <w:r>
          <w:delText>Working Group Chair</w:delText>
        </w:r>
      </w:del>
      <w:ins w:id="52" w:author="Meghan Healy" w:date="2023-02-02T20:20:00Z">
        <w:del w:id="53" w:author="Meghan Healy" w:date="2023-02-02T20:20:00Z">
          <w:r>
            <w:delText xml:space="preserve"> or Co-Chair</w:delText>
          </w:r>
        </w:del>
      </w:ins>
    </w:p>
    <w:p w14:paraId="000000E9" w14:textId="77777777" w:rsidR="00885A71" w:rsidRDefault="009D1E74">
      <w:pPr>
        <w:numPr>
          <w:ilvl w:val="1"/>
          <w:numId w:val="3"/>
        </w:numPr>
        <w:rPr>
          <w:del w:id="54" w:author="Meghan Healy" w:date="2023-02-02T20:20:00Z"/>
        </w:rPr>
      </w:pPr>
      <w:del w:id="55" w:author="Meghan Healy" w:date="2023-02-02T20:20:00Z">
        <w:r>
          <w:delText>Other: _________</w:delText>
        </w:r>
      </w:del>
    </w:p>
    <w:p w14:paraId="000000EA" w14:textId="77777777" w:rsidR="00885A71" w:rsidRDefault="00885A71">
      <w:pPr>
        <w:rPr>
          <w:del w:id="56" w:author="Meghan Healy" w:date="2023-02-02T20:20:00Z"/>
        </w:rPr>
      </w:pPr>
    </w:p>
    <w:p w14:paraId="000000EB" w14:textId="77777777" w:rsidR="00885A71" w:rsidRDefault="009D1E74">
      <w:pPr>
        <w:numPr>
          <w:ilvl w:val="0"/>
          <w:numId w:val="3"/>
        </w:numPr>
        <w:rPr>
          <w:del w:id="57" w:author="Meghan Healy" w:date="2023-02-02T20:20:00Z"/>
        </w:rPr>
      </w:pPr>
      <w:del w:id="58" w:author="Meghan Healy" w:date="2023-02-02T20:20:00Z">
        <w:r>
          <w:delText>For how many years did you participate in X prior to becoming a leader?</w:delText>
        </w:r>
      </w:del>
    </w:p>
    <w:p w14:paraId="000000EC" w14:textId="77777777" w:rsidR="00885A71" w:rsidRDefault="009D1E74">
      <w:pPr>
        <w:numPr>
          <w:ilvl w:val="1"/>
          <w:numId w:val="3"/>
        </w:numPr>
        <w:rPr>
          <w:del w:id="59" w:author="Meghan Healy" w:date="2023-02-02T20:20:00Z"/>
        </w:rPr>
      </w:pPr>
      <w:del w:id="60" w:author="Meghan Healy" w:date="2023-02-02T20:20:00Z">
        <w:r>
          <w:delText>Enter a one-digit or two-digit number. If less than one year, please enter 0.5.</w:delText>
        </w:r>
      </w:del>
    </w:p>
    <w:p w14:paraId="000000ED" w14:textId="77777777" w:rsidR="00885A71" w:rsidRDefault="00885A71">
      <w:pPr>
        <w:rPr>
          <w:del w:id="61" w:author="Meghan Healy" w:date="2023-02-02T20:20:00Z"/>
        </w:rPr>
      </w:pPr>
    </w:p>
    <w:p w14:paraId="000000EE" w14:textId="77777777" w:rsidR="00885A71" w:rsidRDefault="009D1E74">
      <w:pPr>
        <w:rPr>
          <w:del w:id="62" w:author="Meghan Healy" w:date="2023-02-02T20:20:00Z"/>
        </w:rPr>
      </w:pPr>
      <w:del w:id="63" w:author="Meghan Healy" w:date="2023-02-02T20:20:00Z">
        <w:r>
          <w:delText>[</w:delText>
        </w:r>
        <w:r>
          <w:rPr>
            <w:shd w:val="clear" w:color="auto" w:fill="D0E0E3"/>
          </w:rPr>
          <w:delText>ASK IF member of ALAC or ccNSO or GNSO Council</w:delText>
        </w:r>
        <w:r>
          <w:delText>]</w:delText>
        </w:r>
      </w:del>
    </w:p>
    <w:p w14:paraId="000000EF" w14:textId="77777777" w:rsidR="00885A71" w:rsidRDefault="009D1E74">
      <w:pPr>
        <w:numPr>
          <w:ilvl w:val="0"/>
          <w:numId w:val="3"/>
        </w:numPr>
        <w:rPr>
          <w:del w:id="64" w:author="Meghan Healy" w:date="2023-02-02T20:20:00Z"/>
        </w:rPr>
      </w:pPr>
      <w:del w:id="65" w:author="Meghan Healy" w:date="2023-02-02T20:20:00Z">
        <w:r>
          <w:delText>Were you appointed by the Nominating Committee (NomCom) to your leadership position(s)?</w:delText>
        </w:r>
      </w:del>
    </w:p>
    <w:p w14:paraId="000000F0" w14:textId="77777777" w:rsidR="00885A71" w:rsidRDefault="009D1E74">
      <w:pPr>
        <w:pStyle w:val="Heading2"/>
      </w:pPr>
      <w:bookmarkStart w:id="66" w:name="_3dy6vkm" w:colFirst="0" w:colLast="0"/>
      <w:bookmarkEnd w:id="66"/>
      <w:r>
        <w:rPr>
          <w:sz w:val="28"/>
          <w:szCs w:val="28"/>
        </w:rPr>
        <w:t>IX: DISABILITY</w:t>
      </w:r>
    </w:p>
    <w:p w14:paraId="000000F1" w14:textId="77777777" w:rsidR="00885A71" w:rsidRDefault="009D1E74">
      <w:pPr>
        <w:rPr>
          <w:color w:val="1D1C1D"/>
        </w:rPr>
      </w:pPr>
      <w:r>
        <w:rPr>
          <w:color w:val="1D1C1D"/>
        </w:rPr>
        <w:t>In order to protect you</w:t>
      </w:r>
      <w:r>
        <w:rPr>
          <w:color w:val="1D1C1D"/>
        </w:rPr>
        <w:t>r personal information, data for the next questions will be stored and analyzed separately to the survey you just completed. If you clicked 'no' for consent, please exit the survey now; if you consented to the processing of personal data, please proceed.</w:t>
      </w:r>
    </w:p>
    <w:p w14:paraId="000000F2" w14:textId="77777777" w:rsidR="00885A71" w:rsidRDefault="00885A71">
      <w:pPr>
        <w:rPr>
          <w:b/>
          <w:color w:val="1D1C1D"/>
        </w:rPr>
      </w:pPr>
    </w:p>
    <w:p w14:paraId="000000F3" w14:textId="77777777" w:rsidR="00885A71" w:rsidRDefault="009D1E74">
      <w:pPr>
        <w:rPr>
          <w:color w:val="1D1C1D"/>
        </w:rPr>
      </w:pPr>
      <w:r>
        <w:rPr>
          <w:color w:val="1D1C1D"/>
        </w:rPr>
        <w:t xml:space="preserve">These questions will provide quantitative data about the number of ICANN community members who self-identify as having disabilities which are relevant to participating in ICANN community work. It is meant to support </w:t>
      </w:r>
      <w:r>
        <w:rPr>
          <w:color w:val="1D1C1D"/>
          <w:highlight w:val="yellow"/>
        </w:rPr>
        <w:t>future discussion about encouraging part</w:t>
      </w:r>
      <w:r>
        <w:rPr>
          <w:color w:val="1D1C1D"/>
          <w:highlight w:val="yellow"/>
        </w:rPr>
        <w:t>icipation</w:t>
      </w:r>
      <w:r>
        <w:rPr>
          <w:color w:val="1D1C1D"/>
        </w:rPr>
        <w:t xml:space="preserve">. </w:t>
      </w:r>
    </w:p>
    <w:p w14:paraId="000000F4" w14:textId="77777777" w:rsidR="00885A71" w:rsidRDefault="00885A71">
      <w:pPr>
        <w:rPr>
          <w:color w:val="1D1C1D"/>
        </w:rPr>
      </w:pPr>
    </w:p>
    <w:p w14:paraId="000000F5" w14:textId="77777777" w:rsidR="00885A71" w:rsidRDefault="009D1E74">
      <w:pPr>
        <w:rPr>
          <w:ins w:id="67" w:author="Meghan Healy" w:date="2023-02-02T20:35:00Z"/>
          <w:del w:id="68" w:author="Meghan Healy" w:date="2023-02-02T20:34:00Z"/>
          <w:color w:val="1D1C1D"/>
        </w:rPr>
      </w:pPr>
      <w:commentRangeStart w:id="69"/>
      <w:del w:id="70" w:author="Meghan Healy" w:date="2023-02-02T20:34:00Z">
        <w:r>
          <w:rPr>
            <w:color w:val="1D1C1D"/>
          </w:rPr>
          <w:delText>These questions are intended to cover a broad range of needs, including, but not limited to vision, hearing, mobility, dexterity, cognitive, learning, sensory, memory, mental health, social or behavior needs, as well as health conditions, long</w:delText>
        </w:r>
        <w:r>
          <w:rPr>
            <w:color w:val="1D1C1D"/>
          </w:rPr>
          <w:delText>-term illnesses, or any disabilities or difficulties that may be relevant to your participation at ICANN.</w:delText>
        </w:r>
      </w:del>
      <w:commentRangeEnd w:id="69"/>
      <w:ins w:id="71" w:author="Meghan Healy" w:date="2023-02-02T20:35:00Z">
        <w:del w:id="72" w:author="Meghan Healy" w:date="2023-02-02T20:34:00Z">
          <w:r>
            <w:commentReference w:id="69"/>
          </w:r>
        </w:del>
      </w:ins>
    </w:p>
    <w:p w14:paraId="000000F6" w14:textId="77777777" w:rsidR="00885A71" w:rsidRDefault="00885A71">
      <w:pPr>
        <w:rPr>
          <w:ins w:id="73" w:author="Meghan Healy" w:date="2023-02-02T20:35:00Z"/>
          <w:color w:val="1D1C1D"/>
        </w:rPr>
      </w:pPr>
    </w:p>
    <w:p w14:paraId="000000F7" w14:textId="77777777" w:rsidR="00885A71" w:rsidRPr="00885A71" w:rsidRDefault="009D1E74">
      <w:pPr>
        <w:rPr>
          <w:ins w:id="74" w:author="Meghan Healy" w:date="2023-02-02T20:35:00Z"/>
          <w:color w:val="1D1C1D"/>
          <w:highlight w:val="white"/>
          <w:rPrChange w:id="75" w:author="Meghan Healy" w:date="2023-02-02T20:35:00Z">
            <w:rPr>
              <w:ins w:id="76" w:author="Meghan Healy" w:date="2023-02-02T20:35:00Z"/>
              <w:color w:val="1D1C1D"/>
            </w:rPr>
          </w:rPrChange>
        </w:rPr>
      </w:pPr>
      <w:ins w:id="77" w:author="Meghan Healy" w:date="2023-02-02T20:35:00Z">
        <w:r>
          <w:rPr>
            <w:color w:val="1D1C1D"/>
          </w:rPr>
          <w:t xml:space="preserve">UN - </w:t>
        </w:r>
        <w:r>
          <w:rPr>
            <w:color w:val="1D1C1D"/>
            <w:highlight w:val="white"/>
            <w:rPrChange w:id="78" w:author="Meghan Healy" w:date="2023-02-02T20:35:00Z">
              <w:rPr>
                <w:color w:val="1D1C1D"/>
              </w:rPr>
            </w:rPrChange>
          </w:rPr>
          <w:t>Persons with disabilities include those who have long-term physical, mental, intellectual or sensory impairments which in interaction with various barriers may hinder their full and effective participation in society on an equal basis with others.</w:t>
        </w:r>
      </w:ins>
    </w:p>
    <w:p w14:paraId="000000F8" w14:textId="77777777" w:rsidR="00885A71" w:rsidRPr="00885A71" w:rsidRDefault="00885A71">
      <w:pPr>
        <w:rPr>
          <w:ins w:id="79" w:author="Meghan Healy" w:date="2023-02-02T20:35:00Z"/>
          <w:color w:val="1D1C1D"/>
          <w:highlight w:val="white"/>
          <w:rPrChange w:id="80" w:author="Meghan Healy" w:date="2023-02-02T20:35:00Z">
            <w:rPr>
              <w:ins w:id="81" w:author="Meghan Healy" w:date="2023-02-02T20:35:00Z"/>
              <w:color w:val="1D1C1D"/>
            </w:rPr>
          </w:rPrChange>
        </w:rPr>
      </w:pPr>
    </w:p>
    <w:p w14:paraId="000000F9" w14:textId="77777777" w:rsidR="00885A71" w:rsidRPr="00885A71" w:rsidRDefault="009D1E74">
      <w:pPr>
        <w:rPr>
          <w:color w:val="1D1C1D"/>
          <w:highlight w:val="white"/>
          <w:rPrChange w:id="82" w:author="Meghan Healy" w:date="2023-02-02T20:35:00Z">
            <w:rPr>
              <w:color w:val="1D1C1D"/>
            </w:rPr>
          </w:rPrChange>
        </w:rPr>
      </w:pPr>
      <w:ins w:id="83" w:author="Meghan Healy" w:date="2023-02-02T20:35:00Z">
        <w:r>
          <w:rPr>
            <w:color w:val="1D1C1D"/>
            <w:highlight w:val="white"/>
            <w:rPrChange w:id="84" w:author="Meghan Healy" w:date="2023-02-02T20:35:00Z">
              <w:rPr>
                <w:color w:val="1D1C1D"/>
              </w:rPr>
            </w:rPrChange>
          </w:rPr>
          <w:t>[Austra</w:t>
        </w:r>
        <w:r>
          <w:rPr>
            <w:color w:val="1D1C1D"/>
            <w:highlight w:val="white"/>
            <w:rPrChange w:id="85" w:author="Meghan Healy" w:date="2023-02-02T20:35:00Z">
              <w:rPr>
                <w:color w:val="1D1C1D"/>
              </w:rPr>
            </w:rPrChange>
          </w:rPr>
          <w:t>lian - disability caused by a permanent impairment including intellectual, cognitive, neurological, sensory, physical, or psychosocial.]</w:t>
        </w:r>
      </w:ins>
    </w:p>
    <w:p w14:paraId="000000FA" w14:textId="77777777" w:rsidR="00885A71" w:rsidRDefault="009D1E74">
      <w:r>
        <w:rPr>
          <w:color w:val="0000FF"/>
        </w:rPr>
        <w:t xml:space="preserve"> </w:t>
      </w:r>
    </w:p>
    <w:p w14:paraId="000000FB" w14:textId="77777777" w:rsidR="00885A71" w:rsidRDefault="00885A71"/>
    <w:p w14:paraId="000000FC" w14:textId="77777777" w:rsidR="00885A71" w:rsidRDefault="009D1E74">
      <w:pPr>
        <w:numPr>
          <w:ilvl w:val="0"/>
          <w:numId w:val="3"/>
        </w:numPr>
        <w:rPr>
          <w:color w:val="1D1C1D"/>
        </w:rPr>
      </w:pPr>
      <w:r>
        <w:rPr>
          <w:color w:val="1D1C1D"/>
        </w:rPr>
        <w:t>In which community group(s) are you actively involved? Select all that apply.</w:t>
      </w:r>
    </w:p>
    <w:p w14:paraId="000000FD" w14:textId="77777777" w:rsidR="00885A71" w:rsidRDefault="009D1E74">
      <w:pPr>
        <w:numPr>
          <w:ilvl w:val="1"/>
          <w:numId w:val="3"/>
        </w:numPr>
        <w:rPr>
          <w:color w:val="1D1C1D"/>
        </w:rPr>
      </w:pPr>
      <w:r>
        <w:rPr>
          <w:color w:val="1D1C1D"/>
        </w:rPr>
        <w:t>ASO</w:t>
      </w:r>
    </w:p>
    <w:p w14:paraId="000000FE" w14:textId="77777777" w:rsidR="00885A71" w:rsidRDefault="009D1E74">
      <w:pPr>
        <w:numPr>
          <w:ilvl w:val="1"/>
          <w:numId w:val="3"/>
        </w:numPr>
        <w:rPr>
          <w:color w:val="1D1C1D"/>
        </w:rPr>
      </w:pPr>
      <w:r>
        <w:rPr>
          <w:color w:val="1D1C1D"/>
        </w:rPr>
        <w:t>ccNSO</w:t>
      </w:r>
    </w:p>
    <w:p w14:paraId="000000FF" w14:textId="77777777" w:rsidR="00885A71" w:rsidRDefault="009D1E74">
      <w:pPr>
        <w:numPr>
          <w:ilvl w:val="1"/>
          <w:numId w:val="3"/>
        </w:numPr>
        <w:rPr>
          <w:color w:val="1D1C1D"/>
        </w:rPr>
      </w:pPr>
      <w:r>
        <w:rPr>
          <w:color w:val="1D1C1D"/>
        </w:rPr>
        <w:lastRenderedPageBreak/>
        <w:t>GNSO</w:t>
      </w:r>
    </w:p>
    <w:p w14:paraId="00000100" w14:textId="77777777" w:rsidR="00885A71" w:rsidRDefault="009D1E74">
      <w:pPr>
        <w:numPr>
          <w:ilvl w:val="1"/>
          <w:numId w:val="3"/>
        </w:numPr>
        <w:rPr>
          <w:color w:val="1D1C1D"/>
        </w:rPr>
      </w:pPr>
      <w:r>
        <w:rPr>
          <w:color w:val="1D1C1D"/>
        </w:rPr>
        <w:t>At-Large</w:t>
      </w:r>
    </w:p>
    <w:p w14:paraId="00000101" w14:textId="77777777" w:rsidR="00885A71" w:rsidRDefault="009D1E74">
      <w:pPr>
        <w:numPr>
          <w:ilvl w:val="1"/>
          <w:numId w:val="3"/>
        </w:numPr>
        <w:rPr>
          <w:color w:val="1D1C1D"/>
        </w:rPr>
      </w:pPr>
      <w:r>
        <w:rPr>
          <w:color w:val="1D1C1D"/>
        </w:rPr>
        <w:t>GAC</w:t>
      </w:r>
    </w:p>
    <w:p w14:paraId="00000102" w14:textId="77777777" w:rsidR="00885A71" w:rsidRDefault="009D1E74">
      <w:pPr>
        <w:numPr>
          <w:ilvl w:val="1"/>
          <w:numId w:val="3"/>
        </w:numPr>
        <w:rPr>
          <w:color w:val="1D1C1D"/>
        </w:rPr>
      </w:pPr>
      <w:r>
        <w:rPr>
          <w:color w:val="1D1C1D"/>
        </w:rPr>
        <w:t>RSSAC</w:t>
      </w:r>
    </w:p>
    <w:p w14:paraId="00000103" w14:textId="77777777" w:rsidR="00885A71" w:rsidRDefault="009D1E74">
      <w:pPr>
        <w:numPr>
          <w:ilvl w:val="1"/>
          <w:numId w:val="3"/>
        </w:numPr>
        <w:rPr>
          <w:color w:val="1D1C1D"/>
        </w:rPr>
      </w:pPr>
      <w:r>
        <w:rPr>
          <w:color w:val="1D1C1D"/>
        </w:rPr>
        <w:t>SSAC</w:t>
      </w:r>
    </w:p>
    <w:p w14:paraId="00000104" w14:textId="77777777" w:rsidR="00885A71" w:rsidRDefault="00885A71">
      <w:pPr>
        <w:rPr>
          <w:color w:val="1D1C1D"/>
        </w:rPr>
      </w:pPr>
    </w:p>
    <w:p w14:paraId="00000105" w14:textId="77777777" w:rsidR="00885A71" w:rsidRDefault="009D1E74">
      <w:pPr>
        <w:ind w:firstLine="720"/>
        <w:rPr>
          <w:color w:val="1D1C1D"/>
          <w:shd w:val="clear" w:color="auto" w:fill="D0E0E3"/>
        </w:rPr>
      </w:pPr>
      <w:r>
        <w:rPr>
          <w:color w:val="1D1C1D"/>
          <w:shd w:val="clear" w:color="auto" w:fill="D0E0E3"/>
        </w:rPr>
        <w:t>ASK IF Q29 = c</w:t>
      </w:r>
    </w:p>
    <w:p w14:paraId="00000106" w14:textId="77777777" w:rsidR="00885A71" w:rsidRDefault="009D1E74">
      <w:pPr>
        <w:numPr>
          <w:ilvl w:val="0"/>
          <w:numId w:val="3"/>
        </w:numPr>
        <w:rPr>
          <w:color w:val="1D1C1D"/>
        </w:rPr>
      </w:pPr>
      <w:r>
        <w:t xml:space="preserve">In which group(s) are you actively involved? Select all that apply. </w:t>
      </w:r>
    </w:p>
    <w:p w14:paraId="00000107" w14:textId="77777777" w:rsidR="00885A71" w:rsidRDefault="009D1E74">
      <w:pPr>
        <w:numPr>
          <w:ilvl w:val="1"/>
          <w:numId w:val="3"/>
        </w:numPr>
        <w:rPr>
          <w:color w:val="1D1C1D"/>
        </w:rPr>
      </w:pPr>
      <w:r>
        <w:rPr>
          <w:color w:val="1D1C1D"/>
        </w:rPr>
        <w:t>GSNO Council</w:t>
      </w:r>
    </w:p>
    <w:p w14:paraId="00000108" w14:textId="77777777" w:rsidR="00885A71" w:rsidRDefault="009D1E74">
      <w:pPr>
        <w:numPr>
          <w:ilvl w:val="1"/>
          <w:numId w:val="3"/>
        </w:numPr>
        <w:rPr>
          <w:color w:val="1D1C1D"/>
        </w:rPr>
      </w:pPr>
      <w:r>
        <w:rPr>
          <w:color w:val="1D1C1D"/>
        </w:rPr>
        <w:t>CSG</w:t>
      </w:r>
    </w:p>
    <w:p w14:paraId="00000109" w14:textId="77777777" w:rsidR="00885A71" w:rsidRDefault="009D1E74">
      <w:pPr>
        <w:numPr>
          <w:ilvl w:val="1"/>
          <w:numId w:val="3"/>
        </w:numPr>
        <w:rPr>
          <w:color w:val="1D1C1D"/>
        </w:rPr>
      </w:pPr>
      <w:r>
        <w:rPr>
          <w:color w:val="1D1C1D"/>
        </w:rPr>
        <w:t>BC</w:t>
      </w:r>
    </w:p>
    <w:p w14:paraId="0000010A" w14:textId="77777777" w:rsidR="00885A71" w:rsidRDefault="009D1E74">
      <w:pPr>
        <w:numPr>
          <w:ilvl w:val="1"/>
          <w:numId w:val="3"/>
        </w:numPr>
        <w:rPr>
          <w:color w:val="1D1C1D"/>
        </w:rPr>
      </w:pPr>
      <w:r>
        <w:rPr>
          <w:color w:val="1D1C1D"/>
        </w:rPr>
        <w:t>IPC</w:t>
      </w:r>
    </w:p>
    <w:p w14:paraId="0000010B" w14:textId="77777777" w:rsidR="00885A71" w:rsidRDefault="009D1E74">
      <w:pPr>
        <w:numPr>
          <w:ilvl w:val="1"/>
          <w:numId w:val="3"/>
        </w:numPr>
        <w:rPr>
          <w:color w:val="1D1C1D"/>
        </w:rPr>
      </w:pPr>
      <w:r>
        <w:rPr>
          <w:color w:val="1D1C1D"/>
        </w:rPr>
        <w:t>ISPSP</w:t>
      </w:r>
    </w:p>
    <w:p w14:paraId="0000010C" w14:textId="77777777" w:rsidR="00885A71" w:rsidRDefault="009D1E74">
      <w:pPr>
        <w:numPr>
          <w:ilvl w:val="1"/>
          <w:numId w:val="3"/>
        </w:numPr>
        <w:rPr>
          <w:color w:val="1D1C1D"/>
        </w:rPr>
      </w:pPr>
      <w:r>
        <w:rPr>
          <w:color w:val="1D1C1D"/>
        </w:rPr>
        <w:t>NCSG</w:t>
      </w:r>
    </w:p>
    <w:p w14:paraId="0000010D" w14:textId="77777777" w:rsidR="00885A71" w:rsidRDefault="009D1E74">
      <w:pPr>
        <w:numPr>
          <w:ilvl w:val="1"/>
          <w:numId w:val="3"/>
        </w:numPr>
        <w:rPr>
          <w:color w:val="1D1C1D"/>
        </w:rPr>
      </w:pPr>
      <w:r>
        <w:rPr>
          <w:color w:val="1D1C1D"/>
        </w:rPr>
        <w:t>NCUC</w:t>
      </w:r>
    </w:p>
    <w:p w14:paraId="0000010E" w14:textId="77777777" w:rsidR="00885A71" w:rsidRDefault="009D1E74">
      <w:pPr>
        <w:numPr>
          <w:ilvl w:val="1"/>
          <w:numId w:val="3"/>
        </w:numPr>
        <w:rPr>
          <w:color w:val="1D1C1D"/>
        </w:rPr>
      </w:pPr>
      <w:r>
        <w:rPr>
          <w:color w:val="1D1C1D"/>
        </w:rPr>
        <w:t>NPOC</w:t>
      </w:r>
    </w:p>
    <w:p w14:paraId="0000010F" w14:textId="77777777" w:rsidR="00885A71" w:rsidRDefault="009D1E74">
      <w:pPr>
        <w:numPr>
          <w:ilvl w:val="1"/>
          <w:numId w:val="3"/>
        </w:numPr>
        <w:rPr>
          <w:color w:val="1D1C1D"/>
        </w:rPr>
      </w:pPr>
      <w:r>
        <w:rPr>
          <w:color w:val="1D1C1D"/>
        </w:rPr>
        <w:t>RrSG</w:t>
      </w:r>
    </w:p>
    <w:p w14:paraId="00000110" w14:textId="77777777" w:rsidR="00885A71" w:rsidRDefault="009D1E74">
      <w:pPr>
        <w:numPr>
          <w:ilvl w:val="1"/>
          <w:numId w:val="3"/>
        </w:numPr>
        <w:rPr>
          <w:color w:val="1D1C1D"/>
        </w:rPr>
      </w:pPr>
      <w:r>
        <w:rPr>
          <w:color w:val="1D1C1D"/>
        </w:rPr>
        <w:t>RySG</w:t>
      </w:r>
    </w:p>
    <w:p w14:paraId="00000111" w14:textId="77777777" w:rsidR="00885A71" w:rsidRDefault="00885A71">
      <w:pPr>
        <w:ind w:left="1440"/>
      </w:pPr>
    </w:p>
    <w:p w14:paraId="00000112" w14:textId="77777777" w:rsidR="00885A71" w:rsidRDefault="009D1E74">
      <w:pPr>
        <w:ind w:firstLine="720"/>
        <w:rPr>
          <w:color w:val="1D1C1D"/>
        </w:rPr>
      </w:pPr>
      <w:r>
        <w:rPr>
          <w:color w:val="1D1C1D"/>
          <w:shd w:val="clear" w:color="auto" w:fill="D0E0E3"/>
        </w:rPr>
        <w:t>ASK IF Q29 = d</w:t>
      </w:r>
    </w:p>
    <w:p w14:paraId="00000113" w14:textId="77777777" w:rsidR="00885A71" w:rsidRDefault="009D1E74">
      <w:pPr>
        <w:numPr>
          <w:ilvl w:val="0"/>
          <w:numId w:val="3"/>
        </w:numPr>
        <w:rPr>
          <w:color w:val="1D1C1D"/>
        </w:rPr>
      </w:pPr>
      <w:commentRangeStart w:id="86"/>
      <w:commentRangeStart w:id="87"/>
      <w:commentRangeStart w:id="88"/>
      <w:r>
        <w:t>In which group(s) are you actively involved? Select all that apply.</w:t>
      </w:r>
      <w:commentRangeEnd w:id="86"/>
      <w:r>
        <w:commentReference w:id="86"/>
      </w:r>
      <w:commentRangeEnd w:id="87"/>
      <w:r>
        <w:commentReference w:id="87"/>
      </w:r>
      <w:commentRangeEnd w:id="88"/>
      <w:r w:rsidR="007422D3">
        <w:rPr>
          <w:rStyle w:val="CommentReference"/>
        </w:rPr>
        <w:commentReference w:id="88"/>
      </w:r>
      <w:r>
        <w:t xml:space="preserve"> </w:t>
      </w:r>
    </w:p>
    <w:p w14:paraId="00000114" w14:textId="77777777" w:rsidR="00885A71" w:rsidRDefault="009D1E74">
      <w:pPr>
        <w:numPr>
          <w:ilvl w:val="1"/>
          <w:numId w:val="3"/>
        </w:numPr>
        <w:rPr>
          <w:color w:val="1D1C1D"/>
        </w:rPr>
      </w:pPr>
      <w:commentRangeStart w:id="89"/>
      <w:commentRangeStart w:id="90"/>
      <w:commentRangeStart w:id="91"/>
      <w:r>
        <w:rPr>
          <w:color w:val="1D1C1D"/>
        </w:rPr>
        <w:t>ALAC</w:t>
      </w:r>
      <w:commentRangeEnd w:id="89"/>
      <w:r>
        <w:commentReference w:id="89"/>
      </w:r>
      <w:commentRangeEnd w:id="90"/>
      <w:r>
        <w:commentReference w:id="90"/>
      </w:r>
      <w:commentRangeEnd w:id="91"/>
      <w:r>
        <w:commentReference w:id="91"/>
      </w:r>
    </w:p>
    <w:p w14:paraId="00000115" w14:textId="77777777" w:rsidR="00885A71" w:rsidRDefault="009D1E74">
      <w:pPr>
        <w:numPr>
          <w:ilvl w:val="1"/>
          <w:numId w:val="3"/>
        </w:numPr>
        <w:rPr>
          <w:color w:val="1D1C1D"/>
        </w:rPr>
      </w:pPr>
      <w:r>
        <w:rPr>
          <w:color w:val="1D1C1D"/>
        </w:rPr>
        <w:t>AFRALO</w:t>
      </w:r>
    </w:p>
    <w:p w14:paraId="00000116" w14:textId="77777777" w:rsidR="00885A71" w:rsidRDefault="009D1E74">
      <w:pPr>
        <w:numPr>
          <w:ilvl w:val="1"/>
          <w:numId w:val="3"/>
        </w:numPr>
        <w:rPr>
          <w:color w:val="1D1C1D"/>
        </w:rPr>
      </w:pPr>
      <w:r>
        <w:rPr>
          <w:color w:val="1D1C1D"/>
        </w:rPr>
        <w:t>APRALO</w:t>
      </w:r>
    </w:p>
    <w:p w14:paraId="00000117" w14:textId="77777777" w:rsidR="00885A71" w:rsidRDefault="009D1E74">
      <w:pPr>
        <w:numPr>
          <w:ilvl w:val="1"/>
          <w:numId w:val="3"/>
        </w:numPr>
        <w:rPr>
          <w:color w:val="1D1C1D"/>
        </w:rPr>
      </w:pPr>
      <w:r>
        <w:rPr>
          <w:color w:val="1D1C1D"/>
        </w:rPr>
        <w:t>EURALO</w:t>
      </w:r>
    </w:p>
    <w:p w14:paraId="00000118" w14:textId="77777777" w:rsidR="00885A71" w:rsidRDefault="009D1E74">
      <w:pPr>
        <w:numPr>
          <w:ilvl w:val="1"/>
          <w:numId w:val="3"/>
        </w:numPr>
        <w:rPr>
          <w:color w:val="1D1C1D"/>
        </w:rPr>
      </w:pPr>
      <w:r>
        <w:rPr>
          <w:color w:val="1D1C1D"/>
        </w:rPr>
        <w:t>LACRALO</w:t>
      </w:r>
    </w:p>
    <w:p w14:paraId="00000119" w14:textId="77777777" w:rsidR="00885A71" w:rsidRDefault="009D1E74">
      <w:pPr>
        <w:numPr>
          <w:ilvl w:val="1"/>
          <w:numId w:val="3"/>
        </w:numPr>
        <w:rPr>
          <w:color w:val="1D1C1D"/>
        </w:rPr>
      </w:pPr>
      <w:r>
        <w:rPr>
          <w:color w:val="1D1C1D"/>
        </w:rPr>
        <w:t>NARALO</w:t>
      </w:r>
    </w:p>
    <w:p w14:paraId="0000011A" w14:textId="77777777" w:rsidR="00885A71" w:rsidRDefault="00885A71">
      <w:pPr>
        <w:rPr>
          <w:color w:val="1D1C1D"/>
        </w:rPr>
      </w:pPr>
    </w:p>
    <w:p w14:paraId="0000011B" w14:textId="77777777" w:rsidR="00885A71" w:rsidRDefault="009D1E74">
      <w:pPr>
        <w:numPr>
          <w:ilvl w:val="0"/>
          <w:numId w:val="3"/>
        </w:numPr>
        <w:rPr>
          <w:color w:val="1D1C1D"/>
        </w:rPr>
      </w:pPr>
      <w:r>
        <w:rPr>
          <w:color w:val="1D1C1D"/>
        </w:rPr>
        <w:t xml:space="preserve">Do you have any physical disabilities </w:t>
      </w:r>
      <w:ins w:id="92" w:author="Meghan Healy" w:date="2023-02-02T20:51:00Z">
        <w:r>
          <w:rPr>
            <w:color w:val="1D1C1D"/>
          </w:rPr>
          <w:t xml:space="preserve">or accessibility needs </w:t>
        </w:r>
      </w:ins>
      <w:r>
        <w:rPr>
          <w:color w:val="1D1C1D"/>
        </w:rPr>
        <w:t>that are relevant to your participation in ICANN? Select all that apply.</w:t>
      </w:r>
    </w:p>
    <w:p w14:paraId="0000011C" w14:textId="77777777" w:rsidR="00885A71" w:rsidRDefault="009D1E74">
      <w:pPr>
        <w:numPr>
          <w:ilvl w:val="1"/>
          <w:numId w:val="3"/>
        </w:numPr>
      </w:pPr>
      <w:r>
        <w:t>Yes</w:t>
      </w:r>
    </w:p>
    <w:p w14:paraId="0000011D" w14:textId="77777777" w:rsidR="00885A71" w:rsidRDefault="009D1E74">
      <w:pPr>
        <w:numPr>
          <w:ilvl w:val="1"/>
          <w:numId w:val="3"/>
        </w:numPr>
      </w:pPr>
      <w:r>
        <w:t>No</w:t>
      </w:r>
    </w:p>
    <w:p w14:paraId="0000011E" w14:textId="77777777" w:rsidR="00885A71" w:rsidRDefault="009D1E74">
      <w:pPr>
        <w:numPr>
          <w:ilvl w:val="1"/>
          <w:numId w:val="3"/>
        </w:numPr>
      </w:pPr>
      <w:r>
        <w:t>Prefer not to say</w:t>
      </w:r>
    </w:p>
    <w:p w14:paraId="0000011F" w14:textId="77777777" w:rsidR="00885A71" w:rsidRDefault="009D1E74">
      <w:pPr>
        <w:numPr>
          <w:ilvl w:val="1"/>
          <w:numId w:val="3"/>
        </w:numPr>
      </w:pPr>
      <w:r>
        <w:t>Other: _______</w:t>
      </w:r>
    </w:p>
    <w:p w14:paraId="00000120" w14:textId="77777777" w:rsidR="00885A71" w:rsidRDefault="00885A71"/>
    <w:p w14:paraId="00000121" w14:textId="77777777" w:rsidR="00885A71" w:rsidRDefault="009D1E74">
      <w:pPr>
        <w:numPr>
          <w:ilvl w:val="0"/>
          <w:numId w:val="3"/>
        </w:numPr>
        <w:rPr>
          <w:color w:val="1D1C1D"/>
        </w:rPr>
      </w:pPr>
      <w:r>
        <w:rPr>
          <w:color w:val="1D1C1D"/>
        </w:rPr>
        <w:t>Do you have any other disabilities or accessibility</w:t>
      </w:r>
      <w:r>
        <w:rPr>
          <w:color w:val="1D1C1D"/>
        </w:rPr>
        <w:t xml:space="preserve"> needs that are relevant to your participation in ICANN? Select all that apply.</w:t>
      </w:r>
    </w:p>
    <w:p w14:paraId="00000122" w14:textId="77777777" w:rsidR="00885A71" w:rsidRDefault="009D1E74">
      <w:pPr>
        <w:numPr>
          <w:ilvl w:val="1"/>
          <w:numId w:val="3"/>
        </w:numPr>
      </w:pPr>
      <w:r>
        <w:t>Yes</w:t>
      </w:r>
    </w:p>
    <w:p w14:paraId="00000123" w14:textId="77777777" w:rsidR="00885A71" w:rsidRDefault="009D1E74">
      <w:pPr>
        <w:numPr>
          <w:ilvl w:val="1"/>
          <w:numId w:val="3"/>
        </w:numPr>
      </w:pPr>
      <w:r>
        <w:t>No</w:t>
      </w:r>
    </w:p>
    <w:p w14:paraId="00000124" w14:textId="77777777" w:rsidR="00885A71" w:rsidRDefault="009D1E74">
      <w:pPr>
        <w:numPr>
          <w:ilvl w:val="1"/>
          <w:numId w:val="3"/>
        </w:numPr>
      </w:pPr>
      <w:r>
        <w:t>Prefer not to say</w:t>
      </w:r>
    </w:p>
    <w:p w14:paraId="00000125" w14:textId="77777777" w:rsidR="00885A71" w:rsidRDefault="009D1E74">
      <w:pPr>
        <w:numPr>
          <w:ilvl w:val="1"/>
          <w:numId w:val="3"/>
        </w:numPr>
      </w:pPr>
      <w:r>
        <w:t>Other: _______</w:t>
      </w:r>
    </w:p>
    <w:p w14:paraId="00000126" w14:textId="77777777" w:rsidR="00885A71" w:rsidRDefault="00885A71">
      <w:pPr>
        <w:ind w:left="720"/>
      </w:pPr>
    </w:p>
    <w:p w14:paraId="00000127" w14:textId="16FAEE29" w:rsidR="00885A71" w:rsidRDefault="009D1E74">
      <w:ins w:id="93" w:author="Gunela Astbrink" w:date="2023-01-12T01:37:00Z">
        <w:r>
          <w:t xml:space="preserve">[New question?: What accessibility </w:t>
        </w:r>
      </w:ins>
      <w:ins w:id="94" w:author="Meghan Healy" w:date="2023-02-02T20:54:00Z">
        <w:r>
          <w:t>needs</w:t>
        </w:r>
      </w:ins>
      <w:ins w:id="95" w:author="Gunela Astbrink" w:date="2023-01-12T01:37:00Z">
        <w:del w:id="96" w:author="Meghan Healy" w:date="2023-02-02T20:54:00Z">
          <w:r>
            <w:delText>requirements</w:delText>
          </w:r>
        </w:del>
        <w:r>
          <w:t xml:space="preserve"> do you have that are relevant to your participation in ICANN?</w:t>
        </w:r>
      </w:ins>
    </w:p>
    <w:p w14:paraId="6FA50577" w14:textId="02F3986A" w:rsidR="005B5008" w:rsidRDefault="004E0143">
      <w:pPr>
        <w:rPr>
          <w:color w:val="FF0000"/>
        </w:rPr>
      </w:pPr>
      <w:r w:rsidRPr="004E0143">
        <w:rPr>
          <w:color w:val="FF0000"/>
        </w:rPr>
        <w:lastRenderedPageBreak/>
        <w:t xml:space="preserve">New question?: Are you familiar with LIS (sign languages) ? do you understand it ? </w:t>
      </w:r>
      <w:r>
        <w:rPr>
          <w:color w:val="FF0000"/>
        </w:rPr>
        <w:t xml:space="preserve">if so, </w:t>
      </w:r>
      <w:r w:rsidRPr="004E0143">
        <w:rPr>
          <w:color w:val="FF0000"/>
        </w:rPr>
        <w:t xml:space="preserve">which version </w:t>
      </w:r>
      <w:r>
        <w:rPr>
          <w:color w:val="FF0000"/>
        </w:rPr>
        <w:t>are you familiar with: international</w:t>
      </w:r>
      <w:r w:rsidR="005B5008">
        <w:rPr>
          <w:color w:val="FF0000"/>
        </w:rPr>
        <w:t xml:space="preserve"> LIS or</w:t>
      </w:r>
      <w:r>
        <w:rPr>
          <w:color w:val="FF0000"/>
        </w:rPr>
        <w:t xml:space="preserve"> </w:t>
      </w:r>
      <w:r w:rsidR="005B5008">
        <w:rPr>
          <w:color w:val="FF0000"/>
        </w:rPr>
        <w:t xml:space="preserve">one of the </w:t>
      </w:r>
      <w:r w:rsidR="005B5008">
        <w:rPr>
          <w:color w:val="FF0000"/>
        </w:rPr>
        <w:t>national</w:t>
      </w:r>
      <w:r w:rsidR="005B5008">
        <w:rPr>
          <w:color w:val="FF0000"/>
        </w:rPr>
        <w:t xml:space="preserve"> ones (precise which one)</w:t>
      </w:r>
      <w:bookmarkStart w:id="97" w:name="_GoBack"/>
      <w:bookmarkEnd w:id="97"/>
      <w:r w:rsidR="005B5008">
        <w:rPr>
          <w:color w:val="FF0000"/>
        </w:rPr>
        <w:t xml:space="preserve"> </w:t>
      </w:r>
      <w:r w:rsidR="005B5008">
        <w:rPr>
          <w:color w:val="FF0000"/>
        </w:rPr>
        <w:t xml:space="preserve">? </w:t>
      </w:r>
      <w:r>
        <w:rPr>
          <w:color w:val="FF0000"/>
        </w:rPr>
        <w:t xml:space="preserve"> </w:t>
      </w:r>
    </w:p>
    <w:p w14:paraId="338F6047" w14:textId="7B00FADE" w:rsidR="004E0143" w:rsidRPr="004E0143" w:rsidRDefault="004E0143">
      <w:pPr>
        <w:rPr>
          <w:ins w:id="98" w:author="Gunela Astbrink" w:date="2023-01-12T01:37:00Z"/>
          <w:color w:val="FF0000"/>
        </w:rPr>
      </w:pPr>
      <w:r w:rsidRPr="004E0143">
        <w:rPr>
          <w:color w:val="FF0000"/>
        </w:rPr>
        <w:t>?</w:t>
      </w:r>
    </w:p>
    <w:p w14:paraId="00000128" w14:textId="77777777" w:rsidR="00885A71" w:rsidRDefault="009D1E74">
      <w:pPr>
        <w:rPr>
          <w:ins w:id="99" w:author="Gunela Astbrink" w:date="2023-01-12T01:37:00Z"/>
        </w:rPr>
      </w:pPr>
      <w:ins w:id="100" w:author="Gunela Astbrink" w:date="2023-01-12T01:37:00Z">
        <w:r>
          <w:t xml:space="preserve">New question?: </w:t>
        </w:r>
      </w:ins>
      <w:ins w:id="101" w:author="Meghan Healy" w:date="2023-02-02T20:52:00Z">
        <w:r>
          <w:t>How w</w:t>
        </w:r>
        <w:r>
          <w:t>ell are</w:t>
        </w:r>
      </w:ins>
      <w:ins w:id="102" w:author="Gunela Astbrink" w:date="2023-01-12T01:37:00Z">
        <w:del w:id="103" w:author="Meghan Healy" w:date="2023-02-02T20:52:00Z">
          <w:r>
            <w:delText>Are</w:delText>
          </w:r>
        </w:del>
        <w:r>
          <w:t xml:space="preserve"> these accessibility </w:t>
        </w:r>
      </w:ins>
      <w:ins w:id="104" w:author="pam little" w:date="2023-02-02T20:57:00Z">
        <w:r>
          <w:t xml:space="preserve">needs </w:t>
        </w:r>
      </w:ins>
      <w:ins w:id="105" w:author="Gunela Astbrink" w:date="2023-01-12T01:37:00Z">
        <w:del w:id="106" w:author="pam little" w:date="2023-02-02T20:57:00Z">
          <w:r>
            <w:delText xml:space="preserve">requirements </w:delText>
          </w:r>
        </w:del>
        <w:r>
          <w:t>being met?</w:t>
        </w:r>
      </w:ins>
      <w:ins w:id="107" w:author="Meghan Healy" w:date="2023-02-02T20:52:00Z">
        <w:r>
          <w:t xml:space="preserve"> [sliding scale]</w:t>
        </w:r>
      </w:ins>
    </w:p>
    <w:p w14:paraId="00000129" w14:textId="77777777" w:rsidR="00885A71" w:rsidRDefault="00885A71">
      <w:pPr>
        <w:rPr>
          <w:del w:id="108" w:author="Gunela Astbrink" w:date="2023-01-12T01:37:00Z"/>
        </w:rPr>
      </w:pPr>
    </w:p>
    <w:p w14:paraId="0000012A" w14:textId="77777777" w:rsidR="00885A71" w:rsidRDefault="009D1E74" w:rsidP="00885A71">
      <w:pPr>
        <w:rPr>
          <w:sz w:val="28"/>
          <w:szCs w:val="28"/>
        </w:rPr>
        <w:pPrChange w:id="109" w:author="Gunela Astbrink" w:date="2023-01-12T01:37:00Z">
          <w:pPr>
            <w:pStyle w:val="Heading2"/>
          </w:pPr>
        </w:pPrChange>
      </w:pPr>
      <w:bookmarkStart w:id="110" w:name="_rf492sk009o3" w:colFirst="0" w:colLast="0"/>
      <w:bookmarkEnd w:id="110"/>
      <w:r>
        <w:rPr>
          <w:sz w:val="28"/>
          <w:szCs w:val="28"/>
        </w:rPr>
        <w:t xml:space="preserve">Potential additional categories/questions, as needed: </w:t>
      </w:r>
    </w:p>
    <w:p w14:paraId="0000012B" w14:textId="77777777" w:rsidR="00885A71" w:rsidRDefault="00885A71"/>
    <w:p w14:paraId="0000012C" w14:textId="77777777" w:rsidR="00885A71" w:rsidRDefault="009D1E74">
      <w:r>
        <w:t xml:space="preserve">For example, GAC to advise on the types of questions they’d like to see to assess “diversity of resources for meaningful participation” and “diversity in attendance,” and other groups may wish to ask questions about type/size of business. </w:t>
      </w:r>
    </w:p>
    <w:p w14:paraId="0000012D" w14:textId="77777777" w:rsidR="00885A71" w:rsidRDefault="00885A71"/>
    <w:p w14:paraId="0000012E" w14:textId="77777777" w:rsidR="00885A71" w:rsidRDefault="009D1E74">
      <w:r>
        <w:t xml:space="preserve">The WS2 report </w:t>
      </w:r>
      <w:r>
        <w:t xml:space="preserve">also notes that data should be gathered on “Cross-Community Fora (eg CCWGs, PDP WGs)” so if there are additional questions specific to those types of groups, they could be housed here. </w:t>
      </w:r>
    </w:p>
    <w:p w14:paraId="0000012F" w14:textId="77777777" w:rsidR="00885A71" w:rsidRDefault="00885A71">
      <w:pPr>
        <w:ind w:left="720"/>
        <w:rPr>
          <w:b/>
        </w:rPr>
      </w:pPr>
    </w:p>
    <w:p w14:paraId="00000130" w14:textId="77777777" w:rsidR="00885A71" w:rsidRDefault="00885A71">
      <w:pPr>
        <w:rPr>
          <w:b/>
        </w:rPr>
      </w:pPr>
    </w:p>
    <w:sectPr w:rsidR="00885A71">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vid McAuley" w:date="2023-01-12T17:36:00Z" w:initials="">
    <w:p w14:paraId="00000148" w14:textId="77777777" w:rsidR="00885A71" w:rsidRDefault="009D1E74">
      <w:pPr>
        <w:widowControl w:val="0"/>
        <w:pBdr>
          <w:top w:val="nil"/>
          <w:left w:val="nil"/>
          <w:bottom w:val="nil"/>
          <w:right w:val="nil"/>
          <w:between w:val="nil"/>
        </w:pBdr>
        <w:spacing w:line="240" w:lineRule="auto"/>
        <w:rPr>
          <w:color w:val="000000"/>
        </w:rPr>
      </w:pPr>
      <w:r>
        <w:rPr>
          <w:color w:val="000000"/>
        </w:rPr>
        <w:t>At Large Advisory Committee?</w:t>
      </w:r>
    </w:p>
  </w:comment>
  <w:comment w:id="2" w:author="Sarah Kiden" w:date="2023-01-12T21:06:00Z" w:initials="">
    <w:p w14:paraId="00000149" w14:textId="77777777" w:rsidR="00885A71" w:rsidRDefault="009D1E74">
      <w:pPr>
        <w:widowControl w:val="0"/>
        <w:pBdr>
          <w:top w:val="nil"/>
          <w:left w:val="nil"/>
          <w:bottom w:val="nil"/>
          <w:right w:val="nil"/>
          <w:between w:val="nil"/>
        </w:pBdr>
        <w:spacing w:line="240" w:lineRule="auto"/>
        <w:rPr>
          <w:color w:val="000000"/>
        </w:rPr>
      </w:pPr>
      <w:r>
        <w:rPr>
          <w:color w:val="000000"/>
        </w:rPr>
        <w:t>Agr</w:t>
      </w:r>
      <w:r>
        <w:rPr>
          <w:color w:val="000000"/>
        </w:rPr>
        <w:t>ee. I think using 'At-Large Advisory Committee (ALAC)' is okay, considering this is how ICANN documents, registrations for meetings, etc, appear</w:t>
      </w:r>
    </w:p>
  </w:comment>
  <w:comment w:id="3" w:author="Meghan Healy" w:date="2023-01-13T07:50:00Z" w:initials="">
    <w:p w14:paraId="0000014A" w14:textId="77777777" w:rsidR="00885A71" w:rsidRDefault="009D1E74">
      <w:pPr>
        <w:widowControl w:val="0"/>
        <w:pBdr>
          <w:top w:val="nil"/>
          <w:left w:val="nil"/>
          <w:bottom w:val="nil"/>
          <w:right w:val="nil"/>
          <w:between w:val="nil"/>
        </w:pBdr>
        <w:spacing w:line="240" w:lineRule="auto"/>
        <w:rPr>
          <w:color w:val="000000"/>
        </w:rPr>
      </w:pPr>
      <w:r>
        <w:rPr>
          <w:color w:val="000000"/>
        </w:rPr>
        <w:t>Thanks, Sarah and David. I will revert to ALAC, which is what we originally had here, and welcome input on word</w:t>
      </w:r>
      <w:r>
        <w:rPr>
          <w:color w:val="000000"/>
        </w:rPr>
        <w:t>ing in Q5 on other At-Large structures</w:t>
      </w:r>
    </w:p>
  </w:comment>
  <w:comment w:id="4" w:author="Meghan Healy" w:date="2023-01-13T07:51:00Z" w:initials="">
    <w:p w14:paraId="00000139" w14:textId="77777777" w:rsidR="00885A71" w:rsidRDefault="009D1E74">
      <w:pPr>
        <w:widowControl w:val="0"/>
        <w:pBdr>
          <w:top w:val="nil"/>
          <w:left w:val="nil"/>
          <w:bottom w:val="nil"/>
          <w:right w:val="nil"/>
          <w:between w:val="nil"/>
        </w:pBdr>
        <w:spacing w:line="240" w:lineRule="auto"/>
        <w:rPr>
          <w:color w:val="000000"/>
        </w:rPr>
      </w:pPr>
      <w:r>
        <w:rPr>
          <w:color w:val="000000"/>
        </w:rPr>
        <w:t>We'd welcome your input on wording/categories for At-Large involvement.</w:t>
      </w:r>
    </w:p>
  </w:comment>
  <w:comment w:id="6" w:author="Meghan Healy" w:date="2023-01-13T07:55:00Z" w:initials="">
    <w:p w14:paraId="0000014C" w14:textId="77777777" w:rsidR="00885A71" w:rsidRDefault="009D1E74">
      <w:pPr>
        <w:widowControl w:val="0"/>
        <w:pBdr>
          <w:top w:val="nil"/>
          <w:left w:val="nil"/>
          <w:bottom w:val="nil"/>
          <w:right w:val="nil"/>
          <w:between w:val="nil"/>
        </w:pBdr>
        <w:spacing w:line="240" w:lineRule="auto"/>
        <w:rPr>
          <w:color w:val="000000"/>
        </w:rPr>
      </w:pPr>
      <w:r>
        <w:rPr>
          <w:color w:val="000000"/>
        </w:rPr>
        <w:t>We'd welcome input on the wording for this question, whether there are other categories your groups would be interested in, whether or not you'd like to define the terms (and if so, which d</w:t>
      </w:r>
      <w:r>
        <w:rPr>
          <w:color w:val="000000"/>
        </w:rPr>
        <w:t>efinitions you'd like to use).</w:t>
      </w:r>
    </w:p>
  </w:comment>
  <w:comment w:id="7" w:author="user" w:date="2023-02-03T14:42:00Z" w:initials="u">
    <w:p w14:paraId="05F6DD0F" w14:textId="751E81AF" w:rsidR="00B70B57" w:rsidRDefault="00B70B57">
      <w:pPr>
        <w:pStyle w:val="CommentText"/>
      </w:pPr>
      <w:r>
        <w:rPr>
          <w:rStyle w:val="CommentReference"/>
        </w:rPr>
        <w:annotationRef/>
      </w:r>
      <w:r w:rsidRPr="00B70B57">
        <w:rPr>
          <w:color w:val="FF0000"/>
        </w:rPr>
        <w:t>Would be good to put a link to a source where these concepts could be made more explicit</w:t>
      </w:r>
    </w:p>
  </w:comment>
  <w:comment w:id="10" w:author="Meghan Healy" w:date="2023-01-13T08:02:00Z" w:initials="">
    <w:p w14:paraId="00000147" w14:textId="77777777" w:rsidR="00885A71" w:rsidRDefault="009D1E74">
      <w:pPr>
        <w:widowControl w:val="0"/>
        <w:pBdr>
          <w:top w:val="nil"/>
          <w:left w:val="nil"/>
          <w:bottom w:val="nil"/>
          <w:right w:val="nil"/>
          <w:between w:val="nil"/>
        </w:pBdr>
        <w:spacing w:line="240" w:lineRule="auto"/>
        <w:rPr>
          <w:color w:val="000000"/>
        </w:rPr>
      </w:pPr>
      <w:r>
        <w:rPr>
          <w:color w:val="000000"/>
        </w:rPr>
        <w:t>We'd welcome input on whether you want Q13 in addition to or instead of Q12.</w:t>
      </w:r>
    </w:p>
  </w:comment>
  <w:comment w:id="11" w:author="Meghan Healy" w:date="2023-01-13T08:04:00Z" w:initials="">
    <w:p w14:paraId="00000141" w14:textId="77777777" w:rsidR="00885A71" w:rsidRDefault="009D1E74">
      <w:pPr>
        <w:widowControl w:val="0"/>
        <w:pBdr>
          <w:top w:val="nil"/>
          <w:left w:val="nil"/>
          <w:bottom w:val="nil"/>
          <w:right w:val="nil"/>
          <w:between w:val="nil"/>
        </w:pBdr>
        <w:spacing w:line="240" w:lineRule="auto"/>
        <w:rPr>
          <w:color w:val="000000"/>
        </w:rPr>
      </w:pPr>
      <w:r>
        <w:rPr>
          <w:color w:val="000000"/>
        </w:rPr>
        <w:t>Julie, could you confirm if this is how the question is phrased for SSAC?</w:t>
      </w:r>
    </w:p>
    <w:p w14:paraId="00000142" w14:textId="77777777" w:rsidR="00885A71" w:rsidRDefault="00885A71">
      <w:pPr>
        <w:widowControl w:val="0"/>
        <w:pBdr>
          <w:top w:val="nil"/>
          <w:left w:val="nil"/>
          <w:bottom w:val="nil"/>
          <w:right w:val="nil"/>
          <w:between w:val="nil"/>
        </w:pBdr>
        <w:spacing w:line="240" w:lineRule="auto"/>
        <w:rPr>
          <w:color w:val="000000"/>
        </w:rPr>
      </w:pPr>
    </w:p>
    <w:p w14:paraId="00000143" w14:textId="77777777" w:rsidR="00885A71" w:rsidRDefault="009D1E74">
      <w:pPr>
        <w:widowControl w:val="0"/>
        <w:pBdr>
          <w:top w:val="nil"/>
          <w:left w:val="nil"/>
          <w:bottom w:val="nil"/>
          <w:right w:val="nil"/>
          <w:between w:val="nil"/>
        </w:pBdr>
        <w:spacing w:line="240" w:lineRule="auto"/>
        <w:rPr>
          <w:color w:val="000000"/>
        </w:rPr>
      </w:pPr>
      <w:r>
        <w:rPr>
          <w:color w:val="000000"/>
        </w:rPr>
        <w:t>Everyone, please offer additional suggestions for wording/question options below.</w:t>
      </w:r>
    </w:p>
  </w:comment>
  <w:comment w:id="12" w:author="Alfredo Calderon" w:date="2022-12-06T11:00:00Z" w:initials="">
    <w:p w14:paraId="00000144" w14:textId="77777777" w:rsidR="00885A71" w:rsidRDefault="009D1E74">
      <w:pPr>
        <w:widowControl w:val="0"/>
        <w:pBdr>
          <w:top w:val="nil"/>
          <w:left w:val="nil"/>
          <w:bottom w:val="nil"/>
          <w:right w:val="nil"/>
          <w:between w:val="nil"/>
        </w:pBdr>
        <w:spacing w:line="240" w:lineRule="auto"/>
        <w:rPr>
          <w:color w:val="000000"/>
        </w:rPr>
      </w:pPr>
      <w:r>
        <w:rPr>
          <w:color w:val="000000"/>
        </w:rPr>
        <w:t>Would the answer to this question be conducive to add othe</w:t>
      </w:r>
      <w:r>
        <w:rPr>
          <w:color w:val="000000"/>
        </w:rPr>
        <w:t>r interpretations to the working languages list? What would be the threshold to consider any additional language?</w:t>
      </w:r>
    </w:p>
  </w:comment>
  <w:comment w:id="13" w:author="Alfredo Calderon" w:date="2022-12-06T11:01:00Z" w:initials="">
    <w:p w14:paraId="00000145" w14:textId="77777777" w:rsidR="00885A71" w:rsidRDefault="009D1E74">
      <w:pPr>
        <w:widowControl w:val="0"/>
        <w:pBdr>
          <w:top w:val="nil"/>
          <w:left w:val="nil"/>
          <w:bottom w:val="nil"/>
          <w:right w:val="nil"/>
          <w:between w:val="nil"/>
        </w:pBdr>
        <w:spacing w:line="240" w:lineRule="auto"/>
        <w:rPr>
          <w:color w:val="000000"/>
        </w:rPr>
      </w:pPr>
      <w:r>
        <w:rPr>
          <w:color w:val="000000"/>
        </w:rPr>
        <w:t>_Marked as resolved_</w:t>
      </w:r>
    </w:p>
  </w:comment>
  <w:comment w:id="14" w:author="Alfredo Calderon" w:date="2022-12-06T11:01:00Z" w:initials="">
    <w:p w14:paraId="00000146" w14:textId="77777777" w:rsidR="00885A71" w:rsidRDefault="009D1E74">
      <w:pPr>
        <w:widowControl w:val="0"/>
        <w:pBdr>
          <w:top w:val="nil"/>
          <w:left w:val="nil"/>
          <w:bottom w:val="nil"/>
          <w:right w:val="nil"/>
          <w:between w:val="nil"/>
        </w:pBdr>
        <w:spacing w:line="240" w:lineRule="auto"/>
        <w:rPr>
          <w:color w:val="000000"/>
        </w:rPr>
      </w:pPr>
      <w:r>
        <w:rPr>
          <w:color w:val="000000"/>
        </w:rPr>
        <w:t>_Re-opened_</w:t>
      </w:r>
    </w:p>
  </w:comment>
  <w:comment w:id="18" w:author="Meghan Healy" w:date="2023-01-13T08:08:00Z" w:initials="">
    <w:p w14:paraId="0000013B" w14:textId="77777777" w:rsidR="00885A71" w:rsidRDefault="009D1E74">
      <w:pPr>
        <w:widowControl w:val="0"/>
        <w:pBdr>
          <w:top w:val="nil"/>
          <w:left w:val="nil"/>
          <w:bottom w:val="nil"/>
          <w:right w:val="nil"/>
          <w:between w:val="nil"/>
        </w:pBdr>
        <w:spacing w:line="240" w:lineRule="auto"/>
        <w:rPr>
          <w:color w:val="000000"/>
        </w:rPr>
      </w:pPr>
      <w:r>
        <w:rPr>
          <w:color w:val="000000"/>
        </w:rPr>
        <w:t>Please confirm if the addition of 'training' and 'vocational training' is sufficient to address concerns.</w:t>
      </w:r>
    </w:p>
  </w:comment>
  <w:comment w:id="19" w:author="pam little" w:date="2023-01-30T19:30:00Z" w:initials="">
    <w:p w14:paraId="00000138" w14:textId="77777777" w:rsidR="00885A71" w:rsidRDefault="009D1E74">
      <w:pPr>
        <w:widowControl w:val="0"/>
        <w:pBdr>
          <w:top w:val="nil"/>
          <w:left w:val="nil"/>
          <w:bottom w:val="nil"/>
          <w:right w:val="nil"/>
          <w:between w:val="nil"/>
        </w:pBdr>
        <w:spacing w:line="240" w:lineRule="auto"/>
        <w:rPr>
          <w:color w:val="000000"/>
        </w:rPr>
      </w:pPr>
      <w:r>
        <w:rPr>
          <w:color w:val="000000"/>
        </w:rPr>
        <w:t>It seems to me Policy should be under Q23.</w:t>
      </w:r>
    </w:p>
  </w:comment>
  <w:comment w:id="24" w:author="Meghan Healy" w:date="2023-01-13T08:13:00Z" w:initials="">
    <w:p w14:paraId="0000013A" w14:textId="77777777" w:rsidR="00885A71" w:rsidRDefault="009D1E74">
      <w:pPr>
        <w:widowControl w:val="0"/>
        <w:pBdr>
          <w:top w:val="nil"/>
          <w:left w:val="nil"/>
          <w:bottom w:val="nil"/>
          <w:right w:val="nil"/>
          <w:between w:val="nil"/>
        </w:pBdr>
        <w:spacing w:line="240" w:lineRule="auto"/>
        <w:rPr>
          <w:color w:val="000000"/>
        </w:rPr>
      </w:pPr>
      <w:r>
        <w:rPr>
          <w:color w:val="000000"/>
        </w:rPr>
        <w:t>Some options to consider: (a) Delete the question; (b) Change to "Do you hold or have you held leadership positions in any of the following types of organizations groups?" Select all t</w:t>
      </w:r>
      <w:r>
        <w:rPr>
          <w:color w:val="000000"/>
        </w:rPr>
        <w:t>hat apply; (c) Change to "Do you hold or have you held leadership positions in any of the following types of organizations groups?" with solely Yes/No options; (d) Leave question intact but limit categories below to solely those related to Internet governa</w:t>
      </w:r>
      <w:r>
        <w:rPr>
          <w:color w:val="000000"/>
        </w:rPr>
        <w:t>nce - would a, b, f, g suffice?; (e) Leave question intact but remote d (political organizations); (f) Other - your choices welcome!</w:t>
      </w:r>
    </w:p>
  </w:comment>
  <w:comment w:id="69" w:author="Gunela Astbrink" w:date="2023-01-12T21:37:00Z" w:initials="">
    <w:p w14:paraId="0000014B" w14:textId="77777777" w:rsidR="00885A71" w:rsidRDefault="009D1E74">
      <w:pPr>
        <w:widowControl w:val="0"/>
        <w:pBdr>
          <w:top w:val="nil"/>
          <w:left w:val="nil"/>
          <w:bottom w:val="nil"/>
          <w:right w:val="nil"/>
          <w:between w:val="nil"/>
        </w:pBdr>
        <w:spacing w:line="240" w:lineRule="auto"/>
        <w:rPr>
          <w:color w:val="000000"/>
        </w:rPr>
      </w:pPr>
      <w:r>
        <w:rPr>
          <w:color w:val="000000"/>
        </w:rPr>
        <w:t>Good to see this definition</w:t>
      </w:r>
    </w:p>
  </w:comment>
  <w:comment w:id="86" w:author="Sarah Kiden" w:date="2023-01-12T21:00:00Z" w:initials="">
    <w:p w14:paraId="0000013F" w14:textId="77777777" w:rsidR="00885A71" w:rsidRDefault="009D1E74">
      <w:pPr>
        <w:widowControl w:val="0"/>
        <w:pBdr>
          <w:top w:val="nil"/>
          <w:left w:val="nil"/>
          <w:bottom w:val="nil"/>
          <w:right w:val="nil"/>
          <w:between w:val="nil"/>
        </w:pBdr>
        <w:spacing w:line="240" w:lineRule="auto"/>
        <w:rPr>
          <w:color w:val="000000"/>
        </w:rPr>
      </w:pPr>
      <w:r>
        <w:rPr>
          <w:color w:val="000000"/>
        </w:rPr>
        <w:t>How is this question different from Q5?</w:t>
      </w:r>
    </w:p>
  </w:comment>
  <w:comment w:id="87" w:author="Meghan Healy" w:date="2023-01-13T08:17:00Z" w:initials="">
    <w:p w14:paraId="00000140" w14:textId="681E2C40" w:rsidR="00885A71" w:rsidRDefault="009D1E74">
      <w:pPr>
        <w:widowControl w:val="0"/>
        <w:pBdr>
          <w:top w:val="nil"/>
          <w:left w:val="nil"/>
          <w:bottom w:val="nil"/>
          <w:right w:val="nil"/>
          <w:between w:val="nil"/>
        </w:pBdr>
        <w:spacing w:line="240" w:lineRule="auto"/>
        <w:rPr>
          <w:color w:val="000000"/>
        </w:rPr>
      </w:pPr>
      <w:r>
        <w:rPr>
          <w:color w:val="000000"/>
        </w:rPr>
        <w:t>Thanks, Sarah - these sorting questions are repea</w:t>
      </w:r>
      <w:r>
        <w:rPr>
          <w:color w:val="000000"/>
        </w:rPr>
        <w:t>ted because disability data could be stored separately to all other diversity data, and some groups may wish to know more about potential accessibility needs in their groups. We can discuss this at length in the next call - it's something I'm eager to disc</w:t>
      </w:r>
      <w:r>
        <w:rPr>
          <w:color w:val="000000"/>
        </w:rPr>
        <w:t>uss with the group to gather your input.</w:t>
      </w:r>
    </w:p>
    <w:p w14:paraId="6894818B" w14:textId="77777777" w:rsidR="007422D3" w:rsidRDefault="007422D3">
      <w:pPr>
        <w:widowControl w:val="0"/>
        <w:pBdr>
          <w:top w:val="nil"/>
          <w:left w:val="nil"/>
          <w:bottom w:val="nil"/>
          <w:right w:val="nil"/>
          <w:between w:val="nil"/>
        </w:pBdr>
        <w:spacing w:line="240" w:lineRule="auto"/>
        <w:rPr>
          <w:color w:val="000000"/>
        </w:rPr>
      </w:pPr>
    </w:p>
  </w:comment>
  <w:comment w:id="88" w:author="user" w:date="2023-02-03T14:51:00Z" w:initials="u">
    <w:p w14:paraId="1B570A22" w14:textId="4B560E4C" w:rsidR="007422D3" w:rsidRDefault="007422D3">
      <w:pPr>
        <w:pStyle w:val="CommentText"/>
      </w:pPr>
      <w:r>
        <w:rPr>
          <w:rStyle w:val="CommentReference"/>
        </w:rPr>
        <w:annotationRef/>
      </w:r>
      <w:r w:rsidRPr="007422D3">
        <w:rPr>
          <w:color w:val="FF0000"/>
        </w:rPr>
        <w:t>Could not be possible to automatically repeat the fields from previous question 5 and following ?</w:t>
      </w:r>
    </w:p>
  </w:comment>
  <w:comment w:id="89" w:author="Sarah Kiden" w:date="2023-01-12T20:57:00Z" w:initials="">
    <w:p w14:paraId="0000013C" w14:textId="77777777" w:rsidR="00885A71" w:rsidRDefault="009D1E74">
      <w:pPr>
        <w:widowControl w:val="0"/>
        <w:pBdr>
          <w:top w:val="nil"/>
          <w:left w:val="nil"/>
          <w:bottom w:val="nil"/>
          <w:right w:val="nil"/>
          <w:between w:val="nil"/>
        </w:pBdr>
        <w:spacing w:line="240" w:lineRule="auto"/>
        <w:rPr>
          <w:color w:val="000000"/>
        </w:rPr>
      </w:pPr>
      <w:r>
        <w:rPr>
          <w:color w:val="000000"/>
        </w:rPr>
        <w:t>Since RALOs are p</w:t>
      </w:r>
      <w:r>
        <w:rPr>
          <w:color w:val="000000"/>
        </w:rPr>
        <w:t>art of the At-Large Advisory Committee (ALAC). I wonder if this option is needed.</w:t>
      </w:r>
    </w:p>
  </w:comment>
  <w:comment w:id="90" w:author="Meghan Healy" w:date="2023-01-13T08:16:00Z" w:initials="">
    <w:p w14:paraId="0000013D" w14:textId="77777777" w:rsidR="00885A71" w:rsidRDefault="009D1E74">
      <w:pPr>
        <w:widowControl w:val="0"/>
        <w:pBdr>
          <w:top w:val="nil"/>
          <w:left w:val="nil"/>
          <w:bottom w:val="nil"/>
          <w:right w:val="nil"/>
          <w:between w:val="nil"/>
        </w:pBdr>
        <w:spacing w:line="240" w:lineRule="auto"/>
        <w:rPr>
          <w:color w:val="000000"/>
        </w:rPr>
      </w:pPr>
      <w:r>
        <w:rPr>
          <w:color w:val="000000"/>
        </w:rPr>
        <w:t>Thanks, Sarah - that's helpful to know. Are others happy to remove this question?</w:t>
      </w:r>
    </w:p>
  </w:comment>
  <w:comment w:id="91" w:author="Alfredo Calderon" w:date="2023-01-28T15:28:00Z" w:initials="">
    <w:p w14:paraId="0000013E" w14:textId="77777777" w:rsidR="00885A71" w:rsidRDefault="009D1E74">
      <w:pPr>
        <w:widowControl w:val="0"/>
        <w:pBdr>
          <w:top w:val="nil"/>
          <w:left w:val="nil"/>
          <w:bottom w:val="nil"/>
          <w:right w:val="nil"/>
          <w:between w:val="nil"/>
        </w:pBdr>
        <w:spacing w:line="240" w:lineRule="auto"/>
        <w:rPr>
          <w:color w:val="000000"/>
        </w:rPr>
      </w:pPr>
      <w:r>
        <w:rPr>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48" w15:done="0"/>
  <w15:commentEx w15:paraId="00000149" w15:done="0"/>
  <w15:commentEx w15:paraId="0000014A" w15:done="0"/>
  <w15:commentEx w15:paraId="00000139" w15:done="0"/>
  <w15:commentEx w15:paraId="0000014C" w15:done="0"/>
  <w15:commentEx w15:paraId="05F6DD0F" w15:done="0"/>
  <w15:commentEx w15:paraId="00000147" w15:done="0"/>
  <w15:commentEx w15:paraId="00000143" w15:done="0"/>
  <w15:commentEx w15:paraId="00000144" w15:done="0"/>
  <w15:commentEx w15:paraId="00000145" w15:done="0"/>
  <w15:commentEx w15:paraId="00000146" w15:done="0"/>
  <w15:commentEx w15:paraId="0000013B" w15:done="0"/>
  <w15:commentEx w15:paraId="00000138" w15:done="0"/>
  <w15:commentEx w15:paraId="0000013A" w15:done="0"/>
  <w15:commentEx w15:paraId="0000014B" w15:done="0"/>
  <w15:commentEx w15:paraId="0000013F" w15:done="0"/>
  <w15:commentEx w15:paraId="6894818B" w15:done="0"/>
  <w15:commentEx w15:paraId="1B570A22" w15:paraIdParent="6894818B" w15:done="0"/>
  <w15:commentEx w15:paraId="0000013C" w15:done="0"/>
  <w15:commentEx w15:paraId="0000013D" w15:done="0"/>
  <w15:commentEx w15:paraId="0000013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4F8C2" w14:textId="77777777" w:rsidR="009D1E74" w:rsidRDefault="009D1E74">
      <w:pPr>
        <w:spacing w:line="240" w:lineRule="auto"/>
      </w:pPr>
      <w:r>
        <w:separator/>
      </w:r>
    </w:p>
  </w:endnote>
  <w:endnote w:type="continuationSeparator" w:id="0">
    <w:p w14:paraId="401C75B8" w14:textId="77777777" w:rsidR="009D1E74" w:rsidRDefault="009D1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6" w14:textId="77777777" w:rsidR="00885A71" w:rsidRDefault="009D1E74">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137" w14:textId="77777777" w:rsidR="00885A71" w:rsidRDefault="00885A71">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4" w14:textId="613E00DF" w:rsidR="00885A71" w:rsidRDefault="009D1E74">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sidR="004857DD">
      <w:rPr>
        <w:color w:val="000000"/>
      </w:rPr>
      <w:fldChar w:fldCharType="separate"/>
    </w:r>
    <w:r w:rsidR="005B5008">
      <w:rPr>
        <w:noProof/>
        <w:color w:val="000000"/>
      </w:rPr>
      <w:t>8</w:t>
    </w:r>
    <w:r>
      <w:rPr>
        <w:color w:val="000000"/>
      </w:rPr>
      <w:fldChar w:fldCharType="end"/>
    </w:r>
  </w:p>
  <w:p w14:paraId="00000135" w14:textId="77777777" w:rsidR="00885A71" w:rsidRDefault="00885A71">
    <w:pPr>
      <w:pBdr>
        <w:top w:val="nil"/>
        <w:left w:val="nil"/>
        <w:bottom w:val="nil"/>
        <w:right w:val="nil"/>
        <w:between w:val="nil"/>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04673" w14:textId="77777777" w:rsidR="009D1E74" w:rsidRDefault="009D1E74">
      <w:pPr>
        <w:spacing w:line="240" w:lineRule="auto"/>
      </w:pPr>
      <w:r>
        <w:separator/>
      </w:r>
    </w:p>
  </w:footnote>
  <w:footnote w:type="continuationSeparator" w:id="0">
    <w:p w14:paraId="70068B47" w14:textId="77777777" w:rsidR="009D1E74" w:rsidRDefault="009D1E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1" w14:textId="77777777" w:rsidR="00885A71" w:rsidRDefault="009D1E74">
    <w:pPr>
      <w:jc w:val="center"/>
      <w:rPr>
        <w:b/>
        <w:sz w:val="24"/>
        <w:szCs w:val="24"/>
      </w:rPr>
    </w:pPr>
    <w:r>
      <w:rPr>
        <w:b/>
        <w:sz w:val="24"/>
        <w:szCs w:val="24"/>
      </w:rPr>
      <w:t>Diversity Survey [draft]</w:t>
    </w:r>
  </w:p>
  <w:p w14:paraId="00000132" w14:textId="77777777" w:rsidR="00885A71" w:rsidRDefault="009D1E74">
    <w:pPr>
      <w:jc w:val="center"/>
      <w:rPr>
        <w:i/>
        <w:sz w:val="20"/>
        <w:szCs w:val="20"/>
        <w:highlight w:val="cyan"/>
      </w:rPr>
    </w:pPr>
    <w:r>
      <w:rPr>
        <w:i/>
        <w:sz w:val="20"/>
        <w:szCs w:val="20"/>
        <w:highlight w:val="yellow"/>
      </w:rPr>
      <w:t xml:space="preserve">Yellow highlighting: change made; </w:t>
    </w:r>
    <w:r>
      <w:rPr>
        <w:i/>
        <w:sz w:val="20"/>
        <w:szCs w:val="20"/>
        <w:highlight w:val="cyan"/>
      </w:rPr>
      <w:t>teal highlighting: more input required</w:t>
    </w:r>
  </w:p>
  <w:p w14:paraId="00000133" w14:textId="77777777" w:rsidR="00885A71" w:rsidRDefault="00885A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04A"/>
    <w:multiLevelType w:val="multilevel"/>
    <w:tmpl w:val="5522951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1" w15:restartNumberingAfterBreak="0">
    <w:nsid w:val="36AF0AE7"/>
    <w:multiLevelType w:val="multilevel"/>
    <w:tmpl w:val="FC34110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 w15:restartNumberingAfterBreak="0">
    <w:nsid w:val="7712409A"/>
    <w:multiLevelType w:val="multilevel"/>
    <w:tmpl w:val="4EDCD2D4"/>
    <w:lvl w:ilvl="0">
      <w:start w:val="1"/>
      <w:numFmt w:val="decimal"/>
      <w:lvlText w:val="Q%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Q%4."/>
      <w:lvlJc w:val="left"/>
      <w:pPr>
        <w:ind w:left="2880" w:hanging="360"/>
      </w:pPr>
      <w:rPr>
        <w:u w:val="none"/>
      </w:rPr>
    </w:lvl>
    <w:lvl w:ilvl="4">
      <w:start w:val="1"/>
      <w:numFmt w:val="lowerLetter"/>
      <w:lvlText w:val="Q%5."/>
      <w:lvlJc w:val="left"/>
      <w:pPr>
        <w:ind w:left="3600" w:hanging="360"/>
      </w:pPr>
      <w:rPr>
        <w:u w:val="none"/>
      </w:rPr>
    </w:lvl>
    <w:lvl w:ilvl="5">
      <w:start w:val="1"/>
      <w:numFmt w:val="lowerRoman"/>
      <w:lvlText w:val="Q%6."/>
      <w:lvlJc w:val="right"/>
      <w:pPr>
        <w:ind w:left="4320" w:hanging="360"/>
      </w:pPr>
      <w:rPr>
        <w:u w:val="none"/>
      </w:rPr>
    </w:lvl>
    <w:lvl w:ilvl="6">
      <w:start w:val="1"/>
      <w:numFmt w:val="decimal"/>
      <w:lvlText w:val="Q%7."/>
      <w:lvlJc w:val="left"/>
      <w:pPr>
        <w:ind w:left="5040" w:hanging="360"/>
      </w:pPr>
      <w:rPr>
        <w:u w:val="none"/>
      </w:rPr>
    </w:lvl>
    <w:lvl w:ilvl="7">
      <w:start w:val="1"/>
      <w:numFmt w:val="lowerLetter"/>
      <w:lvlText w:val="Q%8."/>
      <w:lvlJc w:val="left"/>
      <w:pPr>
        <w:ind w:left="5760" w:hanging="360"/>
      </w:pPr>
      <w:rPr>
        <w:u w:val="none"/>
      </w:rPr>
    </w:lvl>
    <w:lvl w:ilvl="8">
      <w:start w:val="1"/>
      <w:numFmt w:val="lowerRoman"/>
      <w:lvlText w:val="Q%9."/>
      <w:lvlJc w:val="right"/>
      <w:pPr>
        <w:ind w:left="6480" w:hanging="360"/>
      </w:pPr>
      <w:rPr>
        <w:u w:val="none"/>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71"/>
    <w:rsid w:val="004857DD"/>
    <w:rsid w:val="004E0143"/>
    <w:rsid w:val="005B5008"/>
    <w:rsid w:val="007422D3"/>
    <w:rsid w:val="00885A71"/>
    <w:rsid w:val="009D1E74"/>
    <w:rsid w:val="00B7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CC33"/>
  <w15:docId w15:val="{7069FD59-E7DD-4F57-ACFC-3285ACF1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57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7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70B57"/>
    <w:rPr>
      <w:b/>
      <w:bCs/>
    </w:rPr>
  </w:style>
  <w:style w:type="character" w:customStyle="1" w:styleId="CommentSubjectChar">
    <w:name w:val="Comment Subject Char"/>
    <w:basedOn w:val="CommentTextChar"/>
    <w:link w:val="CommentSubject"/>
    <w:uiPriority w:val="99"/>
    <w:semiHidden/>
    <w:rsid w:val="00B70B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1824</Words>
  <Characters>9033</Characters>
  <Application>Microsoft Office Word</Application>
  <DocSecurity>0</DocSecurity>
  <Lines>184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2023-02-03T14:19:00Z</dcterms:created>
  <dcterms:modified xsi:type="dcterms:W3CDTF">2023-02-03T14:19:00Z</dcterms:modified>
</cp:coreProperties>
</file>