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3F17" w:rsidRDefault="00062CEB">
      <w:pPr>
        <w:pStyle w:val="Titre1"/>
      </w:pPr>
      <w:r>
        <w:rPr>
          <w:rFonts w:ascii="Cambria" w:eastAsia="Cambria" w:hAnsi="Cambria" w:cs="Cambria"/>
          <w:sz w:val="24"/>
          <w:szCs w:val="24"/>
        </w:rPr>
        <w:t>WS2 – SUBGROUP DIVERSITY</w:t>
      </w:r>
    </w:p>
    <w:p w:rsidR="000D3F17" w:rsidRDefault="00062CEB">
      <w:pPr>
        <w:pStyle w:val="Titre1"/>
        <w:jc w:val="center"/>
      </w:pPr>
      <w:r>
        <w:rPr>
          <w:rFonts w:ascii="Cambria" w:eastAsia="Cambria" w:hAnsi="Cambria" w:cs="Cambria"/>
          <w:sz w:val="24"/>
          <w:szCs w:val="24"/>
          <w:u w:val="single"/>
        </w:rPr>
        <w:t>DISCUSSION DOCUMENT v1</w:t>
      </w:r>
    </w:p>
    <w:p w:rsidR="000D3F17" w:rsidRDefault="000D3F17"/>
    <w:p w:rsidR="00294978" w:rsidRPr="00294978" w:rsidRDefault="00B95289" w:rsidP="00294978">
      <w:pPr>
        <w:pStyle w:val="Paragraphedeliste"/>
        <w:numPr>
          <w:ilvl w:val="0"/>
          <w:numId w:val="6"/>
        </w:numPr>
        <w:jc w:val="both"/>
        <w:rPr>
          <w:ins w:id="0" w:author="RAHMOUNI Dalila" w:date="2016-10-20T17:44:00Z"/>
          <w:u w:val="single"/>
          <w:lang w:val="en-US"/>
        </w:rPr>
      </w:pPr>
      <w:ins w:id="1" w:author="RAHMOUNI Dalila" w:date="2016-10-20T18:01:00Z">
        <w:r>
          <w:rPr>
            <w:u w:val="single"/>
            <w:lang w:val="en-US"/>
          </w:rPr>
          <w:t>Strengthenin</w:t>
        </w:r>
      </w:ins>
      <w:ins w:id="2" w:author="RAHMOUNI Dalila" w:date="2016-10-20T18:02:00Z">
        <w:r w:rsidR="00944553">
          <w:rPr>
            <w:u w:val="single"/>
            <w:lang w:val="en-US"/>
          </w:rPr>
          <w:t>g</w:t>
        </w:r>
      </w:ins>
      <w:ins w:id="3" w:author="RAHMOUNI Dalila" w:date="2016-10-20T17:44:00Z">
        <w:r w:rsidR="00294978" w:rsidRPr="00294978">
          <w:rPr>
            <w:u w:val="single"/>
            <w:lang w:val="en-US"/>
          </w:rPr>
          <w:t xml:space="preserve"> ICANN legitimacy trough </w:t>
        </w:r>
        <w:commentRangeStart w:id="4"/>
        <w:r w:rsidR="00294978" w:rsidRPr="00294978">
          <w:rPr>
            <w:u w:val="single"/>
            <w:lang w:val="en-US"/>
          </w:rPr>
          <w:t>diversity</w:t>
        </w:r>
        <w:commentRangeEnd w:id="4"/>
        <w:r w:rsidR="00294978">
          <w:rPr>
            <w:rStyle w:val="Marquedecommentaire"/>
          </w:rPr>
          <w:commentReference w:id="4"/>
        </w:r>
        <w:r w:rsidR="00294978" w:rsidRPr="00294978">
          <w:rPr>
            <w:u w:val="single"/>
            <w:lang w:val="en-US"/>
          </w:rPr>
          <w:t xml:space="preserve"> </w:t>
        </w:r>
      </w:ins>
    </w:p>
    <w:p w:rsidR="00294978" w:rsidRPr="00B95289" w:rsidRDefault="00294978" w:rsidP="00B95289">
      <w:pPr>
        <w:ind w:left="360"/>
        <w:contextualSpacing/>
        <w:rPr>
          <w:ins w:id="5" w:author="RAHMOUNI Dalila" w:date="2016-10-20T17:44:00Z"/>
          <w:lang w:val="en-US"/>
        </w:rPr>
      </w:pPr>
    </w:p>
    <w:p w:rsidR="000D3F17" w:rsidRPr="00E91588" w:rsidRDefault="00062CEB">
      <w:pPr>
        <w:numPr>
          <w:ilvl w:val="0"/>
          <w:numId w:val="6"/>
        </w:numPr>
        <w:ind w:hanging="360"/>
        <w:contextualSpacing/>
        <w:rPr>
          <w:lang w:val="en-US"/>
        </w:rPr>
      </w:pPr>
      <w:r w:rsidRPr="00E91588">
        <w:rPr>
          <w:b/>
          <w:lang w:val="en-US"/>
        </w:rPr>
        <w:t>What do we mean by Diversity?</w:t>
      </w:r>
    </w:p>
    <w:p w:rsidR="00E91588" w:rsidDel="00294978" w:rsidRDefault="00E91588" w:rsidP="00E91588">
      <w:pPr>
        <w:contextualSpacing/>
        <w:rPr>
          <w:del w:id="6" w:author="RAHMOUNI Dalila" w:date="2016-10-20T17:44:00Z"/>
          <w:b/>
          <w:lang w:val="en-US"/>
        </w:rPr>
      </w:pPr>
    </w:p>
    <w:p w:rsidR="00E91588" w:rsidRPr="00E91588" w:rsidRDefault="00E91588" w:rsidP="00E91588">
      <w:pPr>
        <w:contextualSpacing/>
        <w:rPr>
          <w:lang w:val="en-US"/>
        </w:rPr>
      </w:pPr>
    </w:p>
    <w:p w:rsidR="000D3F17" w:rsidRPr="00E91588" w:rsidRDefault="00062CEB">
      <w:pPr>
        <w:rPr>
          <w:lang w:val="en-US"/>
        </w:rPr>
      </w:pPr>
      <w:r w:rsidRPr="00E91588">
        <w:rPr>
          <w:lang w:val="en-US"/>
        </w:rPr>
        <w:t xml:space="preserve">Of the input received on diversity so far there is only one attempt to define diversity by Dalila </w:t>
      </w:r>
      <w:proofErr w:type="spellStart"/>
      <w:r w:rsidRPr="00E91588">
        <w:rPr>
          <w:lang w:val="en-US"/>
        </w:rPr>
        <w:t>Rahmouni</w:t>
      </w:r>
      <w:proofErr w:type="spellEnd"/>
      <w:r w:rsidRPr="00E91588">
        <w:rPr>
          <w:lang w:val="en-US"/>
        </w:rPr>
        <w:t xml:space="preserve"> where she proposes a multidimensional approach which refers to the elements of geographic origin, language, gender, stakeholder and openness.</w:t>
      </w:r>
    </w:p>
    <w:p w:rsidR="000D3F17" w:rsidRPr="00E91588" w:rsidRDefault="000D3F17">
      <w:pPr>
        <w:rPr>
          <w:lang w:val="en-US"/>
        </w:rPr>
      </w:pPr>
    </w:p>
    <w:p w:rsidR="000D3F17" w:rsidRPr="00E91588" w:rsidRDefault="00062CEB">
      <w:pPr>
        <w:rPr>
          <w:lang w:val="en-US"/>
        </w:rPr>
      </w:pPr>
      <w:r w:rsidRPr="00E91588">
        <w:rPr>
          <w:lang w:val="en-US"/>
        </w:rPr>
        <w:t xml:space="preserve">In an </w:t>
      </w:r>
      <w:r w:rsidRPr="00E91588">
        <w:rPr>
          <w:lang w:val="en-US"/>
        </w:rPr>
        <w:t>effort to have that common understanding of diversity we can therefore summarize as follows:</w:t>
      </w:r>
    </w:p>
    <w:p w:rsidR="000D3F17" w:rsidRPr="00E91588" w:rsidRDefault="00062CEB">
      <w:pPr>
        <w:ind w:left="720"/>
        <w:jc w:val="both"/>
        <w:rPr>
          <w:lang w:val="en-US"/>
        </w:rPr>
      </w:pPr>
      <w:r w:rsidRPr="00E91588">
        <w:rPr>
          <w:i/>
          <w:lang w:val="en-US"/>
        </w:rPr>
        <w:t xml:space="preserve">Diversity within ICANN refers to </w:t>
      </w:r>
      <w:commentRangeStart w:id="7"/>
      <w:commentRangeStart w:id="8"/>
      <w:r w:rsidRPr="00E91588">
        <w:rPr>
          <w:i/>
          <w:lang w:val="en-US"/>
        </w:rPr>
        <w:t>the ability of ICANN</w:t>
      </w:r>
      <w:commentRangeEnd w:id="7"/>
      <w:r>
        <w:commentReference w:id="7"/>
      </w:r>
      <w:commentRangeEnd w:id="8"/>
      <w:r>
        <w:commentReference w:id="8"/>
      </w:r>
      <w:r w:rsidRPr="00E91588">
        <w:rPr>
          <w:i/>
          <w:lang w:val="en-US"/>
        </w:rPr>
        <w:t xml:space="preserve"> to facilitate variations in different aspects of stakeholder </w:t>
      </w:r>
      <w:commentRangeStart w:id="9"/>
      <w:r w:rsidRPr="00E91588">
        <w:rPr>
          <w:i/>
          <w:lang w:val="en-US"/>
        </w:rPr>
        <w:t>representation</w:t>
      </w:r>
      <w:commentRangeEnd w:id="9"/>
      <w:r>
        <w:commentReference w:id="9"/>
      </w:r>
      <w:r w:rsidRPr="00E91588">
        <w:rPr>
          <w:i/>
          <w:lang w:val="en-US"/>
        </w:rPr>
        <w:t xml:space="preserve"> at </w:t>
      </w:r>
      <w:commentRangeStart w:id="10"/>
      <w:r w:rsidRPr="00E91588">
        <w:rPr>
          <w:i/>
          <w:lang w:val="en-US"/>
        </w:rPr>
        <w:t>various</w:t>
      </w:r>
      <w:commentRangeEnd w:id="10"/>
      <w:r>
        <w:commentReference w:id="10"/>
      </w:r>
      <w:r w:rsidRPr="00E91588">
        <w:rPr>
          <w:i/>
          <w:lang w:val="en-US"/>
        </w:rPr>
        <w:t xml:space="preserve"> levels wit</w:t>
      </w:r>
      <w:r w:rsidRPr="00E91588">
        <w:rPr>
          <w:i/>
          <w:lang w:val="en-US"/>
        </w:rPr>
        <w:t>hin the organization.</w:t>
      </w:r>
    </w:p>
    <w:p w:rsidR="000D3F17" w:rsidRPr="00E91588" w:rsidRDefault="000D3F17">
      <w:pPr>
        <w:ind w:left="720"/>
        <w:jc w:val="both"/>
        <w:rPr>
          <w:lang w:val="en-US"/>
        </w:rPr>
      </w:pPr>
    </w:p>
    <w:p w:rsidR="000D3F17" w:rsidRPr="00E91588" w:rsidRDefault="00062CEB">
      <w:pPr>
        <w:jc w:val="both"/>
        <w:rPr>
          <w:lang w:val="en-US"/>
        </w:rPr>
      </w:pPr>
      <w:r w:rsidRPr="00E91588">
        <w:rPr>
          <w:lang w:val="en-US"/>
        </w:rPr>
        <w:t xml:space="preserve">The earlier proposed multidimensional approach by Dalila </w:t>
      </w:r>
      <w:proofErr w:type="spellStart"/>
      <w:r w:rsidRPr="00E91588">
        <w:rPr>
          <w:lang w:val="en-US"/>
        </w:rPr>
        <w:t>Rahmouni</w:t>
      </w:r>
      <w:proofErr w:type="spellEnd"/>
      <w:r w:rsidRPr="00E91588">
        <w:rPr>
          <w:lang w:val="en-US"/>
        </w:rPr>
        <w:t xml:space="preserve"> takes into account the following set of criteria:</w:t>
      </w:r>
    </w:p>
    <w:p w:rsidR="000D3F17" w:rsidRPr="00E91588" w:rsidRDefault="00062CEB">
      <w:pPr>
        <w:jc w:val="both"/>
        <w:rPr>
          <w:lang w:val="en-US"/>
        </w:rPr>
      </w:pPr>
      <w:r w:rsidRPr="00E91588">
        <w:rPr>
          <w:lang w:val="en-US"/>
        </w:rPr>
        <w:t xml:space="preserve">1) </w:t>
      </w:r>
      <w:r w:rsidRPr="00E91588">
        <w:rPr>
          <w:u w:val="single"/>
          <w:lang w:val="en-US"/>
        </w:rPr>
        <w:t>Geographical origin</w:t>
      </w:r>
      <w:r w:rsidRPr="00E91588">
        <w:rPr>
          <w:lang w:val="en-US"/>
        </w:rPr>
        <w:t>. While already applied to the selection of ICANN board members, this criterion</w:t>
      </w:r>
      <w:commentRangeStart w:id="11"/>
      <w:r w:rsidRPr="00E91588">
        <w:rPr>
          <w:lang w:val="en-US"/>
        </w:rPr>
        <w:t xml:space="preserve"> should</w:t>
      </w:r>
      <w:commentRangeEnd w:id="11"/>
      <w:r>
        <w:commentReference w:id="11"/>
      </w:r>
      <w:r w:rsidRPr="00E91588">
        <w:rPr>
          <w:lang w:val="en-US"/>
        </w:rPr>
        <w:t xml:space="preserve"> be ex</w:t>
      </w:r>
      <w:r w:rsidRPr="00E91588">
        <w:rPr>
          <w:lang w:val="en-US"/>
        </w:rPr>
        <w:t>tended to all leadership positions in ICANN and based on both a regional analysis and country-by-country analysis.</w:t>
      </w:r>
    </w:p>
    <w:p w:rsidR="000D3F17" w:rsidRPr="00E91588" w:rsidRDefault="00062CEB">
      <w:pPr>
        <w:jc w:val="both"/>
        <w:rPr>
          <w:lang w:val="en-US"/>
        </w:rPr>
      </w:pPr>
      <w:r w:rsidRPr="00E91588">
        <w:rPr>
          <w:lang w:val="en-US"/>
        </w:rPr>
        <w:t xml:space="preserve">2) </w:t>
      </w:r>
      <w:r w:rsidRPr="00E91588">
        <w:rPr>
          <w:u w:val="single"/>
          <w:lang w:val="en-US"/>
        </w:rPr>
        <w:t>Main language</w:t>
      </w:r>
      <w:r w:rsidRPr="00E91588">
        <w:rPr>
          <w:lang w:val="en-US"/>
        </w:rPr>
        <w:t>. All languages should be represented in ICANN leadership, and a better balance between the seven official languages at ICANN</w:t>
      </w:r>
      <w:r w:rsidRPr="00E91588">
        <w:rPr>
          <w:lang w:val="en-US"/>
        </w:rPr>
        <w:t xml:space="preserve"> – English, Arabic, Chinese, Spanish, Portuguese, French and Russian – should be sought for leadership positions (currently, almost 2/3 of ICANN community leaders are </w:t>
      </w:r>
      <w:proofErr w:type="gramStart"/>
      <w:r w:rsidRPr="00E91588">
        <w:rPr>
          <w:lang w:val="en-US"/>
        </w:rPr>
        <w:t>native</w:t>
      </w:r>
      <w:proofErr w:type="gramEnd"/>
      <w:r w:rsidRPr="00E91588">
        <w:rPr>
          <w:lang w:val="en-US"/>
        </w:rPr>
        <w:t xml:space="preserve"> English speakers).</w:t>
      </w:r>
    </w:p>
    <w:p w:rsidR="000D3F17" w:rsidRPr="00E91588" w:rsidRDefault="00062CEB">
      <w:pPr>
        <w:jc w:val="both"/>
        <w:rPr>
          <w:lang w:val="en-US"/>
        </w:rPr>
      </w:pPr>
      <w:commentRangeStart w:id="12"/>
      <w:r w:rsidRPr="00E91588">
        <w:rPr>
          <w:lang w:val="en-US"/>
        </w:rPr>
        <w:t xml:space="preserve">3) </w:t>
      </w:r>
      <w:r w:rsidRPr="00E91588">
        <w:rPr>
          <w:u w:val="single"/>
          <w:lang w:val="en-US"/>
        </w:rPr>
        <w:t>Gender</w:t>
      </w:r>
      <w:r w:rsidRPr="00E91588">
        <w:rPr>
          <w:lang w:val="en-US"/>
        </w:rPr>
        <w:t>. Gender equality should be sought for ICANN leadershi</w:t>
      </w:r>
      <w:r w:rsidRPr="00E91588">
        <w:rPr>
          <w:lang w:val="en-US"/>
        </w:rPr>
        <w:t>p positions. Currently, women represent only 26% of ICANN community leaders.</w:t>
      </w:r>
      <w:commentRangeEnd w:id="12"/>
      <w:r>
        <w:commentReference w:id="12"/>
      </w:r>
    </w:p>
    <w:p w:rsidR="000D3F17" w:rsidRPr="00E91588" w:rsidRDefault="00062CEB">
      <w:pPr>
        <w:jc w:val="both"/>
        <w:rPr>
          <w:lang w:val="en-US"/>
        </w:rPr>
      </w:pPr>
      <w:r w:rsidRPr="00E91588">
        <w:rPr>
          <w:lang w:val="en-US"/>
        </w:rPr>
        <w:t xml:space="preserve">4) </w:t>
      </w:r>
      <w:r w:rsidRPr="00E91588">
        <w:rPr>
          <w:u w:val="single"/>
          <w:lang w:val="en-US"/>
        </w:rPr>
        <w:t>Stakeholders.</w:t>
      </w:r>
      <w:r w:rsidRPr="00E91588">
        <w:rPr>
          <w:lang w:val="en-US"/>
        </w:rPr>
        <w:t xml:space="preserve"> A better balance between stakeholders’ groups should be sought in ICANN leadership positions. Currently, the technical community and the private sector represe</w:t>
      </w:r>
      <w:r w:rsidRPr="00E91588">
        <w:rPr>
          <w:lang w:val="en-US"/>
        </w:rPr>
        <w:t>nt 80% of ICANN community leaders, while civil society and government representatives only account for 10% each.</w:t>
      </w:r>
    </w:p>
    <w:p w:rsidR="000D3F17" w:rsidRPr="00E91588" w:rsidRDefault="00062CEB">
      <w:pPr>
        <w:jc w:val="both"/>
        <w:rPr>
          <w:lang w:val="en-US"/>
        </w:rPr>
      </w:pPr>
      <w:r w:rsidRPr="00E91588">
        <w:rPr>
          <w:lang w:val="en-US"/>
        </w:rPr>
        <w:t xml:space="preserve">5) </w:t>
      </w:r>
      <w:r w:rsidRPr="00E91588">
        <w:rPr>
          <w:u w:val="single"/>
          <w:lang w:val="en-US"/>
        </w:rPr>
        <w:t>Openness</w:t>
      </w:r>
      <w:r w:rsidRPr="00E91588">
        <w:rPr>
          <w:lang w:val="en-US"/>
        </w:rPr>
        <w:t xml:space="preserve">. A better balance between </w:t>
      </w:r>
      <w:commentRangeStart w:id="13"/>
      <w:r w:rsidRPr="00E91588">
        <w:rPr>
          <w:lang w:val="en-US"/>
        </w:rPr>
        <w:t>“insiders” and “outsiders”</w:t>
      </w:r>
      <w:commentRangeEnd w:id="13"/>
      <w:r>
        <w:commentReference w:id="13"/>
      </w:r>
      <w:r w:rsidRPr="00E91588">
        <w:rPr>
          <w:lang w:val="en-US"/>
        </w:rPr>
        <w:t xml:space="preserve"> should be sought in ICANN leadership positions, in order to favor newcomers</w:t>
      </w:r>
      <w:r w:rsidRPr="00E91588">
        <w:rPr>
          <w:lang w:val="en-US"/>
        </w:rPr>
        <w:t>, youth and community representatives who are not necessarily familiar with ICANN.</w:t>
      </w:r>
    </w:p>
    <w:p w:rsidR="000D3F17" w:rsidRPr="00E91588" w:rsidRDefault="000D3F17">
      <w:pPr>
        <w:rPr>
          <w:lang w:val="en-US"/>
        </w:rPr>
      </w:pPr>
    </w:p>
    <w:p w:rsidR="000D3F17" w:rsidRDefault="00062CEB">
      <w:pPr>
        <w:numPr>
          <w:ilvl w:val="0"/>
          <w:numId w:val="6"/>
        </w:numPr>
        <w:ind w:hanging="360"/>
        <w:contextualSpacing/>
      </w:pPr>
      <w:proofErr w:type="spellStart"/>
      <w:r>
        <w:rPr>
          <w:b/>
        </w:rPr>
        <w:t>Elements</w:t>
      </w:r>
      <w:proofErr w:type="spellEnd"/>
      <w:r>
        <w:rPr>
          <w:b/>
        </w:rPr>
        <w:t xml:space="preserve"> of </w:t>
      </w:r>
      <w:commentRangeStart w:id="14"/>
      <w:proofErr w:type="spellStart"/>
      <w:r>
        <w:rPr>
          <w:b/>
        </w:rPr>
        <w:t>Diversity</w:t>
      </w:r>
      <w:commentRangeEnd w:id="14"/>
      <w:proofErr w:type="spellEnd"/>
      <w:r w:rsidR="00D47918">
        <w:rPr>
          <w:rStyle w:val="Marquedecommentaire"/>
        </w:rPr>
        <w:commentReference w:id="14"/>
      </w:r>
    </w:p>
    <w:p w:rsidR="000D3F17" w:rsidRPr="00E91588" w:rsidRDefault="00062CEB">
      <w:pPr>
        <w:spacing w:line="276" w:lineRule="auto"/>
        <w:jc w:val="both"/>
        <w:rPr>
          <w:lang w:val="en-US"/>
        </w:rPr>
      </w:pPr>
      <w:r w:rsidRPr="00E91588">
        <w:rPr>
          <w:lang w:val="en-US"/>
        </w:rPr>
        <w:t>A, non-exhaustive, unordered list of elements, that has been proposed so far by member of the subgroup and includes but is not limited to:</w:t>
      </w:r>
    </w:p>
    <w:p w:rsidR="000D3F17" w:rsidRDefault="00062CEB">
      <w:pPr>
        <w:numPr>
          <w:ilvl w:val="0"/>
          <w:numId w:val="8"/>
        </w:numPr>
        <w:spacing w:line="276" w:lineRule="auto"/>
        <w:ind w:hanging="360"/>
        <w:contextualSpacing/>
        <w:jc w:val="both"/>
      </w:pPr>
      <w:proofErr w:type="spellStart"/>
      <w:r>
        <w:t>Skill</w:t>
      </w:r>
      <w:proofErr w:type="spellEnd"/>
      <w:r>
        <w:t xml:space="preserve"> set</w:t>
      </w:r>
    </w:p>
    <w:p w:rsidR="000D3F17" w:rsidRDefault="00062CEB">
      <w:pPr>
        <w:numPr>
          <w:ilvl w:val="0"/>
          <w:numId w:val="8"/>
        </w:numPr>
        <w:spacing w:line="276" w:lineRule="auto"/>
        <w:ind w:hanging="360"/>
        <w:contextualSpacing/>
        <w:jc w:val="both"/>
      </w:pPr>
      <w:proofErr w:type="spellStart"/>
      <w:r>
        <w:t>Region</w:t>
      </w:r>
      <w:proofErr w:type="spellEnd"/>
      <w:r>
        <w:t xml:space="preserve"> </w:t>
      </w:r>
    </w:p>
    <w:p w:rsidR="000D3F17" w:rsidRDefault="00062CEB">
      <w:pPr>
        <w:numPr>
          <w:ilvl w:val="0"/>
          <w:numId w:val="8"/>
        </w:numPr>
        <w:spacing w:line="276" w:lineRule="auto"/>
        <w:ind w:hanging="360"/>
        <w:contextualSpacing/>
        <w:jc w:val="both"/>
      </w:pPr>
      <w:commentRangeStart w:id="15"/>
      <w:proofErr w:type="spellStart"/>
      <w:r>
        <w:t>Origin</w:t>
      </w:r>
      <w:proofErr w:type="spellEnd"/>
      <w:r>
        <w:t xml:space="preserve"> </w:t>
      </w:r>
      <w:commentRangeEnd w:id="15"/>
      <w:r>
        <w:commentReference w:id="15"/>
      </w:r>
    </w:p>
    <w:p w:rsidR="000D3F17" w:rsidRDefault="00062CEB">
      <w:pPr>
        <w:numPr>
          <w:ilvl w:val="0"/>
          <w:numId w:val="8"/>
        </w:numPr>
        <w:spacing w:line="276" w:lineRule="auto"/>
        <w:ind w:hanging="360"/>
        <w:contextualSpacing/>
        <w:jc w:val="both"/>
      </w:pPr>
      <w:r>
        <w:lastRenderedPageBreak/>
        <w:t>Culture</w:t>
      </w:r>
    </w:p>
    <w:p w:rsidR="000D3F17" w:rsidRDefault="00062CEB">
      <w:pPr>
        <w:numPr>
          <w:ilvl w:val="0"/>
          <w:numId w:val="8"/>
        </w:numPr>
        <w:spacing w:line="276" w:lineRule="auto"/>
        <w:ind w:hanging="360"/>
        <w:contextualSpacing/>
        <w:jc w:val="both"/>
      </w:pPr>
      <w:proofErr w:type="spellStart"/>
      <w:r>
        <w:t>Language</w:t>
      </w:r>
      <w:proofErr w:type="spellEnd"/>
    </w:p>
    <w:p w:rsidR="000D3F17" w:rsidRDefault="00062CEB">
      <w:pPr>
        <w:numPr>
          <w:ilvl w:val="0"/>
          <w:numId w:val="8"/>
        </w:numPr>
        <w:spacing w:line="276" w:lineRule="auto"/>
        <w:ind w:hanging="360"/>
        <w:contextualSpacing/>
        <w:jc w:val="both"/>
      </w:pPr>
      <w:proofErr w:type="spellStart"/>
      <w:r>
        <w:t>Gender</w:t>
      </w:r>
      <w:proofErr w:type="spellEnd"/>
    </w:p>
    <w:p w:rsidR="000D3F17" w:rsidRDefault="00062CEB">
      <w:pPr>
        <w:numPr>
          <w:ilvl w:val="0"/>
          <w:numId w:val="8"/>
        </w:numPr>
        <w:spacing w:line="276" w:lineRule="auto"/>
        <w:ind w:hanging="360"/>
        <w:contextualSpacing/>
        <w:jc w:val="both"/>
      </w:pPr>
      <w:r>
        <w:t>Age</w:t>
      </w:r>
    </w:p>
    <w:p w:rsidR="000D3F17" w:rsidRDefault="00062CEB">
      <w:pPr>
        <w:numPr>
          <w:ilvl w:val="0"/>
          <w:numId w:val="8"/>
        </w:numPr>
        <w:spacing w:line="276" w:lineRule="auto"/>
        <w:ind w:hanging="360"/>
        <w:contextualSpacing/>
        <w:jc w:val="both"/>
      </w:pPr>
      <w:r>
        <w:t xml:space="preserve">Physical </w:t>
      </w:r>
      <w:proofErr w:type="spellStart"/>
      <w:r>
        <w:t>Ability</w:t>
      </w:r>
      <w:proofErr w:type="spellEnd"/>
    </w:p>
    <w:p w:rsidR="000D3F17" w:rsidRDefault="00062CEB">
      <w:pPr>
        <w:numPr>
          <w:ilvl w:val="0"/>
          <w:numId w:val="8"/>
        </w:numPr>
        <w:spacing w:line="276" w:lineRule="auto"/>
        <w:ind w:hanging="360"/>
        <w:contextualSpacing/>
        <w:jc w:val="both"/>
      </w:pPr>
      <w:proofErr w:type="spellStart"/>
      <w:r>
        <w:t>Stakeholder</w:t>
      </w:r>
      <w:proofErr w:type="spellEnd"/>
      <w:r>
        <w:t xml:space="preserve"> group</w:t>
      </w:r>
    </w:p>
    <w:p w:rsidR="000D3F17" w:rsidRDefault="000D3F17">
      <w:pPr>
        <w:ind w:left="360"/>
      </w:pPr>
    </w:p>
    <w:p w:rsidR="000D3F17" w:rsidRPr="00E91588" w:rsidRDefault="00062CEB">
      <w:pPr>
        <w:jc w:val="both"/>
        <w:rPr>
          <w:ins w:id="16" w:author="Mathieu Weill" w:date="2016-10-19T20:15:00Z"/>
          <w:lang w:val="en-US"/>
        </w:rPr>
      </w:pPr>
      <w:ins w:id="17" w:author="Mathieu Weill" w:date="2016-10-19T20:15:00Z">
        <w:r w:rsidRPr="00E91588">
          <w:rPr>
            <w:lang w:val="en-US"/>
          </w:rPr>
          <w:t xml:space="preserve">Below is some feedback based on </w:t>
        </w:r>
        <w:proofErr w:type="spellStart"/>
        <w:r w:rsidRPr="00E91588">
          <w:rPr>
            <w:lang w:val="en-US"/>
          </w:rPr>
          <w:t>Afnic’s</w:t>
        </w:r>
        <w:proofErr w:type="spellEnd"/>
        <w:r w:rsidRPr="00E91588">
          <w:rPr>
            <w:lang w:val="en-US"/>
          </w:rPr>
          <w:t xml:space="preserve"> experience at mapping diversity within ICANN (</w:t>
        </w:r>
        <w:r>
          <w:fldChar w:fldCharType="begin"/>
        </w:r>
        <w:r w:rsidRPr="00E91588">
          <w:rPr>
            <w:lang w:val="en-US"/>
          </w:rPr>
          <w:instrText>HYPERLINK "https://www.afnic.fr/en/about-afnic/news/general-news/9961/show/afnic-reveal</w:instrText>
        </w:r>
        <w:r w:rsidRPr="00E91588">
          <w:rPr>
            <w:lang w:val="en-US"/>
          </w:rPr>
          <w:instrText>s-figures-on-diversity-within-icann-1.html"</w:instrText>
        </w:r>
        <w:r>
          <w:fldChar w:fldCharType="separate"/>
        </w:r>
        <w:r w:rsidRPr="00E91588">
          <w:rPr>
            <w:color w:val="1155CC"/>
            <w:u w:val="single"/>
            <w:lang w:val="en-US"/>
          </w:rPr>
          <w:t>https://www.afnic.fr/en/about-afnic/news/general-news/9961/show/afnic-reveals-figures-on-diversity-within-icann-1.html</w:t>
        </w:r>
        <w:r>
          <w:fldChar w:fldCharType="end"/>
        </w:r>
        <w:proofErr w:type="gramStart"/>
        <w:r w:rsidRPr="00E91588">
          <w:rPr>
            <w:lang w:val="en-US"/>
          </w:rPr>
          <w:t>) :</w:t>
        </w:r>
        <w:proofErr w:type="gramEnd"/>
        <w:r w:rsidRPr="00E91588">
          <w:rPr>
            <w:lang w:val="en-US"/>
          </w:rPr>
          <w:t xml:space="preserve"> </w:t>
        </w:r>
      </w:ins>
    </w:p>
    <w:p w:rsidR="000D3F17" w:rsidRPr="00E91588" w:rsidRDefault="000D3F17">
      <w:pPr>
        <w:jc w:val="both"/>
        <w:rPr>
          <w:ins w:id="18" w:author="Mathieu Weill" w:date="2016-10-19T20:15:00Z"/>
          <w:lang w:val="en-US"/>
        </w:rPr>
      </w:pPr>
    </w:p>
    <w:p w:rsidR="000D3F17" w:rsidRPr="00E91588" w:rsidRDefault="00062CEB">
      <w:pPr>
        <w:jc w:val="both"/>
        <w:rPr>
          <w:ins w:id="19" w:author="Mathieu Weill" w:date="2016-10-19T20:15:00Z"/>
          <w:lang w:val="en-US"/>
        </w:rPr>
      </w:pPr>
      <w:ins w:id="20" w:author="Mathieu Weill" w:date="2016-10-19T20:15:00Z">
        <w:r w:rsidRPr="00E91588">
          <w:rPr>
            <w:lang w:val="en-US"/>
          </w:rPr>
          <w:t>While each of these criteria is relevant, it is worth noting that the collection of re</w:t>
        </w:r>
        <w:r w:rsidRPr="00E91588">
          <w:rPr>
            <w:lang w:val="en-US"/>
          </w:rPr>
          <w:t xml:space="preserve">levant data on each of them may raise practical difficulties. For example, it must be determined whether Region is based on country of birth, country of residence, or citizenship. Native language might not be </w:t>
        </w:r>
        <w:proofErr w:type="gramStart"/>
        <w:r w:rsidRPr="00E91588">
          <w:rPr>
            <w:lang w:val="en-US"/>
          </w:rPr>
          <w:t>an information</w:t>
        </w:r>
        <w:proofErr w:type="gramEnd"/>
        <w:r w:rsidRPr="00E91588">
          <w:rPr>
            <w:lang w:val="en-US"/>
          </w:rPr>
          <w:t xml:space="preserve"> easily available unless filled i</w:t>
        </w:r>
        <w:r w:rsidRPr="00E91588">
          <w:rPr>
            <w:lang w:val="en-US"/>
          </w:rPr>
          <w:t xml:space="preserve">n by the individual. Even stakeholder group can be tricky because some individuals may have several roles. </w:t>
        </w:r>
      </w:ins>
    </w:p>
    <w:p w:rsidR="000D3F17" w:rsidRPr="00E91588" w:rsidRDefault="000D3F17">
      <w:pPr>
        <w:jc w:val="both"/>
        <w:rPr>
          <w:ins w:id="21" w:author="Mathieu Weill" w:date="2016-10-19T20:15:00Z"/>
          <w:lang w:val="en-US"/>
        </w:rPr>
      </w:pPr>
    </w:p>
    <w:p w:rsidR="000D3F17" w:rsidRPr="00E91588" w:rsidRDefault="00062CEB">
      <w:pPr>
        <w:jc w:val="both"/>
        <w:rPr>
          <w:ins w:id="22" w:author="Mathieu Weill" w:date="2016-10-19T20:15:00Z"/>
          <w:lang w:val="en-US"/>
        </w:rPr>
      </w:pPr>
      <w:ins w:id="23" w:author="Mathieu Weill" w:date="2016-10-19T20:15:00Z">
        <w:r w:rsidRPr="00E91588">
          <w:rPr>
            <w:lang w:val="en-US"/>
          </w:rPr>
          <w:t xml:space="preserve">In addition, defining categories within each of these categories is </w:t>
        </w:r>
        <w:proofErr w:type="gramStart"/>
        <w:r w:rsidRPr="00E91588">
          <w:rPr>
            <w:lang w:val="en-US"/>
          </w:rPr>
          <w:t>key</w:t>
        </w:r>
        <w:proofErr w:type="gramEnd"/>
        <w:r w:rsidRPr="00E91588">
          <w:rPr>
            <w:lang w:val="en-US"/>
          </w:rPr>
          <w:t>, and has a strong influence on the ability to draw conclusions while lookin</w:t>
        </w:r>
        <w:r w:rsidRPr="00E91588">
          <w:rPr>
            <w:lang w:val="en-US"/>
          </w:rPr>
          <w:t xml:space="preserve">g at a particular group of individuals. The amount of effort to define these categories (such as the boundaries for Regions, or Age categories) should not be underestimated. </w:t>
        </w:r>
      </w:ins>
    </w:p>
    <w:p w:rsidR="000D3F17" w:rsidRPr="00E91588" w:rsidRDefault="000D3F17">
      <w:pPr>
        <w:jc w:val="both"/>
        <w:rPr>
          <w:ins w:id="24" w:author="Mathieu Weill" w:date="2016-10-19T20:15:00Z"/>
          <w:lang w:val="en-US"/>
        </w:rPr>
      </w:pPr>
    </w:p>
    <w:p w:rsidR="000D3F17" w:rsidRDefault="00062CEB">
      <w:pPr>
        <w:jc w:val="both"/>
        <w:rPr>
          <w:ins w:id="25" w:author="Mathieu Weill" w:date="2016-10-19T20:15:00Z"/>
        </w:rPr>
      </w:pPr>
      <w:ins w:id="26" w:author="Mathieu Weill" w:date="2016-10-19T20:15:00Z">
        <w:r w:rsidRPr="00E91588">
          <w:rPr>
            <w:lang w:val="en-US"/>
          </w:rPr>
          <w:t xml:space="preserve">The question of scope is another important discussion. </w:t>
        </w:r>
        <w:proofErr w:type="spellStart"/>
        <w:r w:rsidRPr="00E91588">
          <w:rPr>
            <w:lang w:val="en-US"/>
          </w:rPr>
          <w:t>Afnic’s</w:t>
        </w:r>
        <w:proofErr w:type="spellEnd"/>
        <w:r w:rsidRPr="00E91588">
          <w:rPr>
            <w:lang w:val="en-US"/>
          </w:rPr>
          <w:t xml:space="preserve"> study was based o</w:t>
        </w:r>
        <w:r w:rsidRPr="00E91588">
          <w:rPr>
            <w:lang w:val="en-US"/>
          </w:rPr>
          <w:t xml:space="preserve">n “ICANN leaders”, basically most of the individuals that are being elected / appointed within ICANN’s structure. </w:t>
        </w:r>
        <w:proofErr w:type="spellStart"/>
        <w:r>
          <w:t>Additional</w:t>
        </w:r>
        <w:proofErr w:type="spellEnd"/>
        <w:r>
          <w:t xml:space="preserve"> </w:t>
        </w:r>
        <w:proofErr w:type="spellStart"/>
        <w:r>
          <w:t>layers</w:t>
        </w:r>
        <w:proofErr w:type="spellEnd"/>
        <w:r>
          <w:t xml:space="preserve"> </w:t>
        </w:r>
        <w:proofErr w:type="spellStart"/>
        <w:r>
          <w:t>would</w:t>
        </w:r>
        <w:proofErr w:type="spellEnd"/>
        <w:r>
          <w:t xml:space="preserve"> </w:t>
        </w:r>
        <w:proofErr w:type="spellStart"/>
        <w:r>
          <w:t>be</w:t>
        </w:r>
        <w:proofErr w:type="spellEnd"/>
        <w:r>
          <w:t xml:space="preserve"> </w:t>
        </w:r>
        <w:proofErr w:type="spellStart"/>
        <w:r>
          <w:t>helpful</w:t>
        </w:r>
        <w:proofErr w:type="spellEnd"/>
        <w:r>
          <w:t xml:space="preserve">, </w:t>
        </w:r>
        <w:proofErr w:type="spellStart"/>
        <w:r>
          <w:t>such</w:t>
        </w:r>
        <w:proofErr w:type="spellEnd"/>
        <w:r>
          <w:t xml:space="preserve"> as :</w:t>
        </w:r>
      </w:ins>
    </w:p>
    <w:p w:rsidR="000D3F17" w:rsidRPr="00E91588" w:rsidRDefault="00062CEB">
      <w:pPr>
        <w:numPr>
          <w:ilvl w:val="0"/>
          <w:numId w:val="1"/>
        </w:numPr>
        <w:ind w:hanging="360"/>
        <w:contextualSpacing/>
        <w:jc w:val="both"/>
        <w:rPr>
          <w:ins w:id="27" w:author="Mathieu Weill" w:date="2016-10-19T20:15:00Z"/>
          <w:lang w:val="en-US"/>
        </w:rPr>
      </w:pPr>
      <w:ins w:id="28" w:author="Mathieu Weill" w:date="2016-10-19T20:15:00Z">
        <w:r w:rsidRPr="00E91588">
          <w:rPr>
            <w:lang w:val="en-US"/>
          </w:rPr>
          <w:t>PDP chairs and / or rapporteurs as suggested by Jorge</w:t>
        </w:r>
      </w:ins>
    </w:p>
    <w:p w:rsidR="000D3F17" w:rsidRPr="00E91588" w:rsidRDefault="00062CEB">
      <w:pPr>
        <w:numPr>
          <w:ilvl w:val="0"/>
          <w:numId w:val="1"/>
        </w:numPr>
        <w:ind w:hanging="360"/>
        <w:contextualSpacing/>
        <w:jc w:val="both"/>
        <w:rPr>
          <w:ins w:id="29" w:author="Mathieu Weill" w:date="2016-10-19T20:15:00Z"/>
          <w:lang w:val="en-US"/>
        </w:rPr>
      </w:pPr>
      <w:ins w:id="30" w:author="Mathieu Weill" w:date="2016-10-19T20:15:00Z">
        <w:r w:rsidRPr="00E91588">
          <w:rPr>
            <w:lang w:val="en-US"/>
          </w:rPr>
          <w:t xml:space="preserve">meeting participants (ICANN provided some </w:t>
        </w:r>
        <w:r w:rsidRPr="00E91588">
          <w:rPr>
            <w:lang w:val="en-US"/>
          </w:rPr>
          <w:t>statistics on the Helsinki Policy Forum participants recently)</w:t>
        </w:r>
      </w:ins>
    </w:p>
    <w:p w:rsidR="000D3F17" w:rsidRPr="00E91588" w:rsidRDefault="00062CEB" w:rsidP="000D3F17">
      <w:pPr>
        <w:numPr>
          <w:ilvl w:val="0"/>
          <w:numId w:val="1"/>
        </w:numPr>
        <w:ind w:hanging="360"/>
        <w:contextualSpacing/>
        <w:jc w:val="both"/>
        <w:rPr>
          <w:lang w:val="en-US"/>
        </w:rPr>
        <w:pPrChange w:id="31" w:author="Mathieu Weill" w:date="2016-10-19T20:15:00Z">
          <w:pPr>
            <w:jc w:val="both"/>
          </w:pPr>
        </w:pPrChange>
      </w:pPr>
      <w:ins w:id="32" w:author="Mathieu Weill" w:date="2016-10-19T20:15:00Z">
        <w:r w:rsidRPr="00E91588">
          <w:rPr>
            <w:lang w:val="en-US"/>
          </w:rPr>
          <w:t xml:space="preserve">ICANN staff and, within this, the executives, such as VP and above. ICANN HR also maintains statistics on that aspect, as far as I’m aware. </w:t>
        </w:r>
      </w:ins>
    </w:p>
    <w:p w:rsidR="000D3F17" w:rsidRPr="00E91588" w:rsidRDefault="000D3F17">
      <w:pPr>
        <w:rPr>
          <w:ins w:id="33" w:author="Mathieu Weill" w:date="2016-10-19T20:20:00Z"/>
          <w:lang w:val="en-US"/>
        </w:rPr>
      </w:pPr>
    </w:p>
    <w:p w:rsidR="000D3F17" w:rsidRPr="00E91588" w:rsidRDefault="00062CEB">
      <w:pPr>
        <w:rPr>
          <w:ins w:id="34" w:author="Mathieu Weill" w:date="2016-10-19T20:20:00Z"/>
          <w:lang w:val="en-US"/>
        </w:rPr>
      </w:pPr>
      <w:ins w:id="35" w:author="Mathieu Weill" w:date="2016-10-19T20:20:00Z">
        <w:r w:rsidRPr="00E91588">
          <w:rPr>
            <w:lang w:val="en-US"/>
          </w:rPr>
          <w:t xml:space="preserve">Any data driven analysis of diversity within ICANN will need to rely on a reliable and stable data collection framework. It should be determined whether this collection is based </w:t>
        </w:r>
        <w:proofErr w:type="gramStart"/>
        <w:r w:rsidRPr="00E91588">
          <w:rPr>
            <w:lang w:val="en-US"/>
          </w:rPr>
          <w:t>on :</w:t>
        </w:r>
        <w:proofErr w:type="gramEnd"/>
      </w:ins>
    </w:p>
    <w:p w:rsidR="000D3F17" w:rsidRDefault="00062CEB">
      <w:pPr>
        <w:numPr>
          <w:ilvl w:val="0"/>
          <w:numId w:val="3"/>
        </w:numPr>
        <w:ind w:hanging="360"/>
        <w:contextualSpacing/>
        <w:rPr>
          <w:ins w:id="36" w:author="Mathieu Weill" w:date="2016-10-19T20:20:00Z"/>
        </w:rPr>
      </w:pPr>
      <w:ins w:id="37" w:author="Mathieu Weill" w:date="2016-10-19T20:20:00Z">
        <w:r>
          <w:t>self-</w:t>
        </w:r>
        <w:proofErr w:type="spellStart"/>
        <w:r>
          <w:t>declaration</w:t>
        </w:r>
        <w:proofErr w:type="spellEnd"/>
      </w:ins>
    </w:p>
    <w:p w:rsidR="000D3F17" w:rsidRDefault="00062CEB">
      <w:pPr>
        <w:numPr>
          <w:ilvl w:val="0"/>
          <w:numId w:val="3"/>
        </w:numPr>
        <w:ind w:hanging="360"/>
        <w:contextualSpacing/>
        <w:rPr>
          <w:ins w:id="38" w:author="Mathieu Weill" w:date="2016-10-19T20:20:00Z"/>
        </w:rPr>
      </w:pPr>
      <w:proofErr w:type="spellStart"/>
      <w:ins w:id="39" w:author="Mathieu Weill" w:date="2016-10-19T20:20:00Z">
        <w:r>
          <w:t>research</w:t>
        </w:r>
        <w:proofErr w:type="spellEnd"/>
        <w:r>
          <w:t xml:space="preserve"> </w:t>
        </w:r>
      </w:ins>
    </w:p>
    <w:p w:rsidR="000D3F17" w:rsidRDefault="00062CEB">
      <w:pPr>
        <w:numPr>
          <w:ilvl w:val="0"/>
          <w:numId w:val="3"/>
        </w:numPr>
        <w:ind w:hanging="360"/>
        <w:contextualSpacing/>
        <w:rPr>
          <w:ins w:id="40" w:author="Mathieu Weill" w:date="2016-10-19T20:20:00Z"/>
        </w:rPr>
      </w:pPr>
      <w:proofErr w:type="spellStart"/>
      <w:proofErr w:type="gramStart"/>
      <w:ins w:id="41" w:author="Mathieu Weill" w:date="2016-10-19T20:20:00Z">
        <w:r>
          <w:t>a</w:t>
        </w:r>
        <w:proofErr w:type="spellEnd"/>
        <w:proofErr w:type="gramEnd"/>
        <w:r>
          <w:t xml:space="preserve"> </w:t>
        </w:r>
        <w:proofErr w:type="spellStart"/>
        <w:r>
          <w:t>combination</w:t>
        </w:r>
        <w:proofErr w:type="spellEnd"/>
        <w:r>
          <w:t xml:space="preserve"> of </w:t>
        </w:r>
        <w:proofErr w:type="spellStart"/>
        <w:r>
          <w:t>both</w:t>
        </w:r>
        <w:proofErr w:type="spellEnd"/>
      </w:ins>
    </w:p>
    <w:p w:rsidR="000D3F17" w:rsidRDefault="000D3F17">
      <w:pPr>
        <w:rPr>
          <w:ins w:id="42" w:author="Mathieu Weill" w:date="2016-10-19T20:20:00Z"/>
        </w:rPr>
      </w:pPr>
    </w:p>
    <w:p w:rsidR="000D3F17" w:rsidRPr="00E91588" w:rsidRDefault="00062CEB">
      <w:pPr>
        <w:rPr>
          <w:ins w:id="43" w:author="Mathieu Weill" w:date="2016-10-19T20:20:00Z"/>
          <w:lang w:val="en-US"/>
        </w:rPr>
      </w:pPr>
      <w:ins w:id="44" w:author="Mathieu Weill" w:date="2016-10-19T20:20:00Z">
        <w:r w:rsidRPr="00E91588">
          <w:rPr>
            <w:lang w:val="en-US"/>
          </w:rPr>
          <w:t>This also requires main</w:t>
        </w:r>
        <w:r w:rsidRPr="00E91588">
          <w:rPr>
            <w:lang w:val="en-US"/>
          </w:rPr>
          <w:t xml:space="preserve">tenance to perform relevant updates in positions, individuals changing roles or companies, etc.  </w:t>
        </w:r>
      </w:ins>
    </w:p>
    <w:p w:rsidR="000D3F17" w:rsidRPr="00E91588" w:rsidRDefault="000D3F17">
      <w:pPr>
        <w:rPr>
          <w:ins w:id="45" w:author="Mathieu Weill" w:date="2016-10-19T20:20:00Z"/>
          <w:lang w:val="en-US"/>
        </w:rPr>
      </w:pPr>
    </w:p>
    <w:p w:rsidR="000D3F17" w:rsidRDefault="00062CEB">
      <w:pPr>
        <w:rPr>
          <w:ins w:id="46" w:author="RAHMOUNI Dalila" w:date="2016-10-21T11:55:00Z"/>
          <w:lang w:val="en-US"/>
        </w:rPr>
      </w:pPr>
      <w:ins w:id="47" w:author="Mathieu Weill" w:date="2016-10-19T20:20:00Z">
        <w:r w:rsidRPr="00E91588">
          <w:rPr>
            <w:lang w:val="en-US"/>
          </w:rPr>
          <w:t>Finally, such a data framework raises the question of access to the data. Based on the precedent of ICANN’s travel supports to the community, which are share</w:t>
        </w:r>
        <w:r w:rsidRPr="00E91588">
          <w:rPr>
            <w:lang w:val="en-US"/>
          </w:rPr>
          <w:t xml:space="preserve">d on a regular basis, one could consider whether to publish these datasets in CSV, in line with the “Open Data” </w:t>
        </w:r>
        <w:commentRangeStart w:id="48"/>
        <w:r w:rsidRPr="00E91588">
          <w:rPr>
            <w:lang w:val="en-US"/>
          </w:rPr>
          <w:t>approach</w:t>
        </w:r>
      </w:ins>
      <w:commentRangeEnd w:id="48"/>
      <w:r w:rsidR="00D47202">
        <w:rPr>
          <w:rStyle w:val="Marquedecommentaire"/>
        </w:rPr>
        <w:commentReference w:id="48"/>
      </w:r>
      <w:ins w:id="49" w:author="Mathieu Weill" w:date="2016-10-19T20:20:00Z">
        <w:r w:rsidRPr="00E91588">
          <w:rPr>
            <w:lang w:val="en-US"/>
          </w:rPr>
          <w:t xml:space="preserve">. </w:t>
        </w:r>
      </w:ins>
    </w:p>
    <w:p w:rsidR="004F2652" w:rsidRDefault="004F2652">
      <w:pPr>
        <w:rPr>
          <w:ins w:id="50" w:author="RAHMOUNI Dalila" w:date="2016-10-21T11:55:00Z"/>
          <w:lang w:val="en-US"/>
        </w:rPr>
      </w:pPr>
    </w:p>
    <w:p w:rsidR="004F2652" w:rsidRPr="00E91588" w:rsidDel="00D47202" w:rsidRDefault="004F2652" w:rsidP="004F2652">
      <w:pPr>
        <w:rPr>
          <w:ins w:id="51" w:author="Mathieu Weill" w:date="2016-10-19T20:20:00Z"/>
          <w:del w:id="52" w:author="RAHMOUNI Dalila" w:date="2016-10-21T11:58:00Z"/>
          <w:lang w:val="en-US"/>
        </w:rPr>
      </w:pPr>
    </w:p>
    <w:p w:rsidR="000D3F17" w:rsidRPr="00E91588" w:rsidRDefault="000D3F17">
      <w:pPr>
        <w:rPr>
          <w:lang w:val="en-US"/>
        </w:rPr>
      </w:pPr>
    </w:p>
    <w:p w:rsidR="000D3F17" w:rsidRPr="00E91588" w:rsidRDefault="00062CEB">
      <w:pPr>
        <w:numPr>
          <w:ilvl w:val="0"/>
          <w:numId w:val="6"/>
        </w:numPr>
        <w:ind w:hanging="360"/>
        <w:contextualSpacing/>
        <w:rPr>
          <w:lang w:val="en-US"/>
        </w:rPr>
      </w:pPr>
      <w:r w:rsidRPr="00E91588">
        <w:rPr>
          <w:b/>
          <w:lang w:val="en-US"/>
        </w:rPr>
        <w:t>Definition of diversity in relation to ICANN</w:t>
      </w:r>
    </w:p>
    <w:p w:rsidR="000D3F17" w:rsidRPr="00E91588" w:rsidRDefault="00062CEB">
      <w:pPr>
        <w:ind w:left="360"/>
        <w:rPr>
          <w:lang w:val="en-US"/>
        </w:rPr>
      </w:pPr>
      <w:r w:rsidRPr="00E91588">
        <w:rPr>
          <w:sz w:val="22"/>
          <w:szCs w:val="22"/>
          <w:lang w:val="en-US"/>
        </w:rPr>
        <w:t>Overall, the concern expressed in the public comments of WS1 by some was related to the ability of the ICANN Community (through the Board/</w:t>
      </w:r>
      <w:proofErr w:type="spellStart"/>
      <w:r w:rsidRPr="00E91588">
        <w:rPr>
          <w:sz w:val="22"/>
          <w:szCs w:val="22"/>
          <w:lang w:val="en-US"/>
        </w:rPr>
        <w:t>NomCom</w:t>
      </w:r>
      <w:proofErr w:type="spellEnd"/>
      <w:r w:rsidRPr="00E91588">
        <w:rPr>
          <w:sz w:val="22"/>
          <w:szCs w:val="22"/>
          <w:lang w:val="en-US"/>
        </w:rPr>
        <w:t>/SO/ACs, the review teams or other groups) to represent the diversity of views, origins and interests of the glo</w:t>
      </w:r>
      <w:r w:rsidRPr="00E91588">
        <w:rPr>
          <w:sz w:val="22"/>
          <w:szCs w:val="22"/>
          <w:lang w:val="en-US"/>
        </w:rPr>
        <w:t>bal Internet community</w:t>
      </w:r>
    </w:p>
    <w:p w:rsidR="000D3F17" w:rsidRPr="00E91588" w:rsidRDefault="000D3F17">
      <w:pPr>
        <w:ind w:left="360"/>
        <w:rPr>
          <w:lang w:val="en-US"/>
        </w:rPr>
      </w:pPr>
    </w:p>
    <w:p w:rsidR="000D3F17" w:rsidRPr="00E91588" w:rsidRDefault="00062CEB">
      <w:pPr>
        <w:ind w:left="360"/>
        <w:rPr>
          <w:lang w:val="en-US"/>
        </w:rPr>
      </w:pPr>
      <w:r w:rsidRPr="00E91588">
        <w:rPr>
          <w:lang w:val="en-US"/>
        </w:rPr>
        <w:t>On the other hand some commenters, while acknowledging the importance of diversity in the accountability mechanisms</w:t>
      </w:r>
      <w:proofErr w:type="gramStart"/>
      <w:r w:rsidRPr="00E91588">
        <w:rPr>
          <w:lang w:val="en-US"/>
        </w:rPr>
        <w:t>,  expressed</w:t>
      </w:r>
      <w:proofErr w:type="gramEnd"/>
      <w:r w:rsidRPr="00E91588">
        <w:rPr>
          <w:lang w:val="en-US"/>
        </w:rPr>
        <w:t xml:space="preserve"> their view that diversity requirement should not prevail over skills or experience requirements.</w:t>
      </w:r>
    </w:p>
    <w:p w:rsidR="000D3F17" w:rsidRPr="00E91588" w:rsidRDefault="000D3F17">
      <w:pPr>
        <w:ind w:left="360"/>
        <w:rPr>
          <w:lang w:val="en-US"/>
        </w:rPr>
      </w:pPr>
    </w:p>
    <w:p w:rsidR="000D3F17" w:rsidRPr="00E91588" w:rsidRDefault="00062CEB">
      <w:pPr>
        <w:ind w:left="360"/>
        <w:rPr>
          <w:lang w:val="en-US"/>
        </w:rPr>
      </w:pPr>
      <w:r w:rsidRPr="00E91588">
        <w:rPr>
          <w:lang w:val="en-US"/>
        </w:rPr>
        <w:t>A prev</w:t>
      </w:r>
      <w:r w:rsidRPr="00E91588">
        <w:rPr>
          <w:lang w:val="en-US"/>
        </w:rPr>
        <w:t>ious work party on diversity in WS1 had reviewed the status of diversity within ICANN groups and directly quoted from their report is the following:</w:t>
      </w:r>
    </w:p>
    <w:p w:rsidR="000D3F17" w:rsidRPr="00E91588" w:rsidRDefault="000D3F17">
      <w:pPr>
        <w:ind w:left="360"/>
        <w:rPr>
          <w:lang w:val="en-US"/>
        </w:rPr>
      </w:pPr>
    </w:p>
    <w:p w:rsidR="000D3F17" w:rsidRPr="00E91588" w:rsidRDefault="00062CEB">
      <w:pPr>
        <w:spacing w:line="276" w:lineRule="auto"/>
        <w:jc w:val="both"/>
        <w:rPr>
          <w:lang w:val="en-US"/>
        </w:rPr>
      </w:pPr>
      <w:bookmarkStart w:id="53" w:name="gjdgxs" w:colFirst="0" w:colLast="0"/>
      <w:bookmarkEnd w:id="53"/>
      <w:r w:rsidRPr="00E91588">
        <w:rPr>
          <w:lang w:val="en-US"/>
        </w:rPr>
        <w:t>An initial review of existing ICANN documentation shows that there are provisions regarding regional diver</w:t>
      </w:r>
      <w:r w:rsidRPr="00E91588">
        <w:rPr>
          <w:lang w:val="en-US"/>
        </w:rPr>
        <w:t>sity for some ICANN groups.</w:t>
      </w:r>
    </w:p>
    <w:p w:rsidR="000D3F17" w:rsidRPr="00E91588" w:rsidRDefault="00062CEB">
      <w:pPr>
        <w:pStyle w:val="Titre2"/>
        <w:keepNext w:val="0"/>
        <w:spacing w:before="360" w:after="80"/>
        <w:rPr>
          <w:lang w:val="en-US"/>
        </w:rPr>
      </w:pPr>
      <w:r w:rsidRPr="00E91588">
        <w:rPr>
          <w:rFonts w:ascii="Cambria" w:eastAsia="Cambria" w:hAnsi="Cambria" w:cs="Cambria"/>
          <w:sz w:val="24"/>
          <w:szCs w:val="24"/>
          <w:lang w:val="en-US"/>
        </w:rPr>
        <w:t>Affirmation of commitments</w:t>
      </w:r>
    </w:p>
    <w:p w:rsidR="000D3F17" w:rsidRPr="00E91588" w:rsidRDefault="00062CEB">
      <w:pPr>
        <w:spacing w:line="276" w:lineRule="auto"/>
        <w:jc w:val="both"/>
        <w:rPr>
          <w:lang w:val="en-US"/>
        </w:rPr>
      </w:pPr>
      <w:bookmarkStart w:id="54" w:name="30j0zll" w:colFirst="0" w:colLast="0"/>
      <w:bookmarkEnd w:id="54"/>
      <w:r w:rsidRPr="00E91588">
        <w:rPr>
          <w:lang w:val="en-US"/>
        </w:rPr>
        <w:t xml:space="preserve">The </w:t>
      </w:r>
      <w:proofErr w:type="spellStart"/>
      <w:r w:rsidRPr="00E91588">
        <w:rPr>
          <w:lang w:val="en-US"/>
        </w:rPr>
        <w:t>AoC</w:t>
      </w:r>
      <w:proofErr w:type="spellEnd"/>
      <w:r w:rsidRPr="00E91588">
        <w:rPr>
          <w:lang w:val="en-US"/>
        </w:rPr>
        <w:t xml:space="preserve"> didn’t include any reference regarding diversity.</w:t>
      </w:r>
    </w:p>
    <w:p w:rsidR="000D3F17" w:rsidRPr="00E91588" w:rsidRDefault="00062CEB">
      <w:pPr>
        <w:pStyle w:val="Titre2"/>
        <w:keepNext w:val="0"/>
        <w:spacing w:before="360" w:after="80"/>
        <w:rPr>
          <w:lang w:val="en-US"/>
        </w:rPr>
      </w:pPr>
      <w:r w:rsidRPr="00E91588">
        <w:rPr>
          <w:rFonts w:ascii="Cambria" w:eastAsia="Cambria" w:hAnsi="Cambria" w:cs="Cambria"/>
          <w:sz w:val="24"/>
          <w:szCs w:val="24"/>
          <w:lang w:val="en-US"/>
        </w:rPr>
        <w:t>ATRT</w:t>
      </w:r>
    </w:p>
    <w:p w:rsidR="000D3F17" w:rsidRPr="00E91588" w:rsidRDefault="00062CEB">
      <w:pPr>
        <w:spacing w:line="276" w:lineRule="auto"/>
        <w:jc w:val="both"/>
        <w:rPr>
          <w:lang w:val="en-US"/>
        </w:rPr>
      </w:pPr>
      <w:bookmarkStart w:id="55" w:name="1fob9te" w:colFirst="0" w:colLast="0"/>
      <w:bookmarkEnd w:id="55"/>
      <w:r w:rsidRPr="00E91588">
        <w:rPr>
          <w:lang w:val="en-US"/>
        </w:rPr>
        <w:t>Different reference to diversity but (from my quick reading) no specific recommendation with regards to Board/SO/AC diversity has been mad</w:t>
      </w:r>
      <w:r w:rsidRPr="00E91588">
        <w:rPr>
          <w:lang w:val="en-US"/>
        </w:rPr>
        <w:t>e by the ATRT.</w:t>
      </w:r>
    </w:p>
    <w:p w:rsidR="000D3F17" w:rsidRPr="00E91588" w:rsidRDefault="00062CEB">
      <w:pPr>
        <w:pStyle w:val="Titre2"/>
        <w:keepNext w:val="0"/>
        <w:spacing w:before="360" w:after="80"/>
        <w:rPr>
          <w:lang w:val="en-US"/>
        </w:rPr>
      </w:pPr>
      <w:r w:rsidRPr="00E91588">
        <w:rPr>
          <w:rFonts w:ascii="Cambria" w:eastAsia="Cambria" w:hAnsi="Cambria" w:cs="Cambria"/>
          <w:sz w:val="24"/>
          <w:szCs w:val="24"/>
          <w:lang w:val="en-US"/>
        </w:rPr>
        <w:t>Bylaws</w:t>
      </w:r>
    </w:p>
    <w:p w:rsidR="000D3F17" w:rsidRPr="00E91588" w:rsidRDefault="00062CEB">
      <w:pPr>
        <w:spacing w:line="276" w:lineRule="auto"/>
        <w:jc w:val="both"/>
        <w:rPr>
          <w:lang w:val="en-US"/>
        </w:rPr>
      </w:pPr>
      <w:r w:rsidRPr="00E91588">
        <w:rPr>
          <w:b/>
          <w:lang w:val="en-US"/>
        </w:rPr>
        <w:t xml:space="preserve"> </w:t>
      </w:r>
      <w:r w:rsidRPr="00E91588">
        <w:rPr>
          <w:lang w:val="en-US"/>
        </w:rPr>
        <w:t>ICANN bylaws state</w:t>
      </w:r>
    </w:p>
    <w:p w:rsidR="000D3F17" w:rsidRPr="00E91588" w:rsidRDefault="00062CEB">
      <w:pPr>
        <w:spacing w:line="276" w:lineRule="auto"/>
        <w:jc w:val="both"/>
        <w:rPr>
          <w:lang w:val="en-US"/>
        </w:rPr>
      </w:pPr>
      <w:r w:rsidRPr="00E91588">
        <w:rPr>
          <w:rFonts w:ascii="Calibri" w:eastAsia="Calibri" w:hAnsi="Calibri" w:cs="Calibri"/>
          <w:b/>
          <w:color w:val="FF0000"/>
          <w:sz w:val="28"/>
          <w:szCs w:val="28"/>
          <w:lang w:val="en-US"/>
        </w:rPr>
        <w:t>Board</w:t>
      </w:r>
    </w:p>
    <w:p w:rsidR="000D3F17" w:rsidRPr="00E91588" w:rsidRDefault="00062CEB">
      <w:pPr>
        <w:spacing w:line="276" w:lineRule="auto"/>
        <w:rPr>
          <w:lang w:val="en-US"/>
        </w:rPr>
      </w:pPr>
      <w:r w:rsidRPr="00E91588">
        <w:rPr>
          <w:rFonts w:ascii="Arial" w:eastAsia="Arial" w:hAnsi="Arial" w:cs="Arial"/>
          <w:color w:val="333333"/>
          <w:sz w:val="22"/>
          <w:szCs w:val="22"/>
          <w:highlight w:val="white"/>
          <w:lang w:val="en-US"/>
        </w:rPr>
        <w:t xml:space="preserve">« </w:t>
      </w:r>
      <w:proofErr w:type="gramStart"/>
      <w:r w:rsidRPr="00E91588">
        <w:rPr>
          <w:rFonts w:ascii="Arial" w:eastAsia="Arial" w:hAnsi="Arial" w:cs="Arial"/>
          <w:color w:val="333333"/>
          <w:sz w:val="22"/>
          <w:szCs w:val="22"/>
          <w:highlight w:val="white"/>
          <w:lang w:val="en-US"/>
        </w:rPr>
        <w:t>One intent</w:t>
      </w:r>
      <w:proofErr w:type="gramEnd"/>
      <w:r w:rsidRPr="00E91588">
        <w:rPr>
          <w:rFonts w:ascii="Arial" w:eastAsia="Arial" w:hAnsi="Arial" w:cs="Arial"/>
          <w:color w:val="333333"/>
          <w:sz w:val="22"/>
          <w:szCs w:val="22"/>
          <w:highlight w:val="white"/>
          <w:lang w:val="en-US"/>
        </w:rPr>
        <w:t xml:space="preserve"> of these diversity provisions is to ensure that at all times each Geographic Region shall have at least one Director, and at all times no region shall have more than five Directors on the Board (not including the President). As used in these B</w:t>
      </w:r>
      <w:r w:rsidRPr="00E91588">
        <w:rPr>
          <w:rFonts w:ascii="Arial" w:eastAsia="Arial" w:hAnsi="Arial" w:cs="Arial"/>
          <w:color w:val="333333"/>
          <w:sz w:val="22"/>
          <w:szCs w:val="22"/>
          <w:highlight w:val="white"/>
          <w:lang w:val="en-US"/>
        </w:rPr>
        <w:t>ylaws, each of the following is considered to be a "Geographic Region": Europe; Asia/Australia/Pacific; Latin America/Caribbean islands; Africa; and North America. »</w:t>
      </w:r>
    </w:p>
    <w:p w:rsidR="000D3F17" w:rsidRPr="00E91588" w:rsidRDefault="00062CEB">
      <w:pPr>
        <w:spacing w:line="276" w:lineRule="auto"/>
        <w:jc w:val="both"/>
        <w:rPr>
          <w:lang w:val="en-US"/>
        </w:rPr>
      </w:pPr>
      <w:r w:rsidRPr="00E91588">
        <w:rPr>
          <w:rFonts w:ascii="Calibri" w:eastAsia="Calibri" w:hAnsi="Calibri" w:cs="Calibri"/>
          <w:sz w:val="28"/>
          <w:szCs w:val="28"/>
          <w:lang w:val="en-US"/>
        </w:rPr>
        <w:t xml:space="preserve"> </w:t>
      </w:r>
    </w:p>
    <w:p w:rsidR="000D3F17" w:rsidRPr="00E91588" w:rsidRDefault="00062CEB">
      <w:pPr>
        <w:spacing w:line="276" w:lineRule="auto"/>
        <w:jc w:val="both"/>
        <w:rPr>
          <w:lang w:val="en-US"/>
        </w:rPr>
      </w:pPr>
      <w:proofErr w:type="gramStart"/>
      <w:r w:rsidRPr="00E91588">
        <w:rPr>
          <w:rFonts w:ascii="Arial" w:eastAsia="Arial" w:hAnsi="Arial" w:cs="Arial"/>
          <w:sz w:val="22"/>
          <w:szCs w:val="22"/>
          <w:lang w:val="en-US"/>
        </w:rPr>
        <w:t>new</w:t>
      </w:r>
      <w:proofErr w:type="gramEnd"/>
      <w:r w:rsidRPr="00E91588">
        <w:rPr>
          <w:rFonts w:ascii="Arial" w:eastAsia="Arial" w:hAnsi="Arial" w:cs="Arial"/>
          <w:sz w:val="22"/>
          <w:szCs w:val="22"/>
          <w:lang w:val="en-US"/>
        </w:rPr>
        <w:t xml:space="preserve"> bylaws provision:</w:t>
      </w:r>
    </w:p>
    <w:p w:rsidR="000D3F17" w:rsidRPr="00E91588" w:rsidRDefault="00062CEB">
      <w:pPr>
        <w:spacing w:line="276" w:lineRule="auto"/>
        <w:jc w:val="both"/>
        <w:rPr>
          <w:lang w:val="en-US"/>
        </w:rPr>
      </w:pPr>
      <w:r w:rsidRPr="00E91588">
        <w:rPr>
          <w:rFonts w:ascii="Arial" w:eastAsia="Arial" w:hAnsi="Arial" w:cs="Arial"/>
          <w:i/>
          <w:color w:val="222222"/>
          <w:sz w:val="22"/>
          <w:szCs w:val="22"/>
          <w:highlight w:val="white"/>
          <w:lang w:val="en-US"/>
        </w:rPr>
        <w:t xml:space="preserve">“(ii) Seeking and supporting broad, informed participation reflecting the functional, geographic, and cultural diversity of the Internet at all levels of policy development and decision-making to ensure that the bottom-up, </w:t>
      </w:r>
      <w:proofErr w:type="spellStart"/>
      <w:r w:rsidRPr="00E91588">
        <w:rPr>
          <w:rFonts w:ascii="Arial" w:eastAsia="Arial" w:hAnsi="Arial" w:cs="Arial"/>
          <w:i/>
          <w:color w:val="222222"/>
          <w:sz w:val="22"/>
          <w:szCs w:val="22"/>
          <w:highlight w:val="white"/>
          <w:lang w:val="en-US"/>
        </w:rPr>
        <w:t>multistakeholder</w:t>
      </w:r>
      <w:proofErr w:type="spellEnd"/>
      <w:r w:rsidRPr="00E91588">
        <w:rPr>
          <w:rFonts w:ascii="Arial" w:eastAsia="Arial" w:hAnsi="Arial" w:cs="Arial"/>
          <w:i/>
          <w:color w:val="222222"/>
          <w:sz w:val="22"/>
          <w:szCs w:val="22"/>
          <w:highlight w:val="white"/>
          <w:lang w:val="en-US"/>
        </w:rPr>
        <w:t xml:space="preserve"> policy developme</w:t>
      </w:r>
      <w:r w:rsidRPr="00E91588">
        <w:rPr>
          <w:rFonts w:ascii="Arial" w:eastAsia="Arial" w:hAnsi="Arial" w:cs="Arial"/>
          <w:i/>
          <w:color w:val="222222"/>
          <w:sz w:val="22"/>
          <w:szCs w:val="22"/>
          <w:highlight w:val="white"/>
          <w:lang w:val="en-US"/>
        </w:rPr>
        <w:t>nt process is used to ascertain</w:t>
      </w:r>
    </w:p>
    <w:p w:rsidR="000D3F17" w:rsidRPr="00E91588" w:rsidRDefault="00062CEB">
      <w:pPr>
        <w:spacing w:line="276" w:lineRule="auto"/>
        <w:jc w:val="both"/>
        <w:rPr>
          <w:lang w:val="en-US"/>
        </w:rPr>
      </w:pPr>
      <w:proofErr w:type="gramStart"/>
      <w:r w:rsidRPr="00E91588">
        <w:rPr>
          <w:rFonts w:ascii="Arial" w:eastAsia="Arial" w:hAnsi="Arial" w:cs="Arial"/>
          <w:i/>
          <w:color w:val="222222"/>
          <w:sz w:val="22"/>
          <w:szCs w:val="22"/>
          <w:highlight w:val="white"/>
          <w:lang w:val="en-US"/>
        </w:rPr>
        <w:t>the</w:t>
      </w:r>
      <w:proofErr w:type="gramEnd"/>
      <w:r w:rsidRPr="00E91588">
        <w:rPr>
          <w:rFonts w:ascii="Arial" w:eastAsia="Arial" w:hAnsi="Arial" w:cs="Arial"/>
          <w:i/>
          <w:color w:val="222222"/>
          <w:sz w:val="22"/>
          <w:szCs w:val="22"/>
          <w:highlight w:val="white"/>
          <w:lang w:val="en-US"/>
        </w:rPr>
        <w:t xml:space="preserve"> global public interest and that those processes are accountable and transparent;“</w:t>
      </w:r>
    </w:p>
    <w:p w:rsidR="000D3F17" w:rsidRPr="00E91588" w:rsidRDefault="000D3F17">
      <w:pPr>
        <w:spacing w:line="276" w:lineRule="auto"/>
        <w:jc w:val="both"/>
        <w:rPr>
          <w:lang w:val="en-US"/>
        </w:rPr>
      </w:pPr>
    </w:p>
    <w:p w:rsidR="000D3F17" w:rsidRPr="00E91588" w:rsidRDefault="00062CEB">
      <w:pPr>
        <w:spacing w:line="276" w:lineRule="auto"/>
        <w:jc w:val="both"/>
        <w:rPr>
          <w:lang w:val="en-US"/>
        </w:rPr>
      </w:pPr>
      <w:proofErr w:type="spellStart"/>
      <w:r w:rsidRPr="00E91588">
        <w:rPr>
          <w:rFonts w:ascii="Calibri" w:eastAsia="Calibri" w:hAnsi="Calibri" w:cs="Calibri"/>
          <w:b/>
          <w:color w:val="FF0000"/>
          <w:sz w:val="28"/>
          <w:szCs w:val="28"/>
          <w:lang w:val="en-US"/>
        </w:rPr>
        <w:t>NomCom</w:t>
      </w:r>
      <w:proofErr w:type="spellEnd"/>
    </w:p>
    <w:p w:rsidR="000D3F17" w:rsidRPr="00E91588" w:rsidRDefault="00062CEB">
      <w:pPr>
        <w:spacing w:line="276" w:lineRule="auto"/>
        <w:rPr>
          <w:lang w:val="en-US"/>
        </w:rPr>
      </w:pPr>
      <w:proofErr w:type="gramStart"/>
      <w:r w:rsidRPr="00E91588">
        <w:rPr>
          <w:rFonts w:ascii="Arial" w:eastAsia="Arial" w:hAnsi="Arial" w:cs="Arial"/>
          <w:b/>
          <w:color w:val="333333"/>
          <w:sz w:val="22"/>
          <w:szCs w:val="22"/>
          <w:highlight w:val="white"/>
          <w:lang w:val="en-US"/>
        </w:rPr>
        <w:lastRenderedPageBreak/>
        <w:t>“Section 5.</w:t>
      </w:r>
      <w:proofErr w:type="gramEnd"/>
      <w:r w:rsidRPr="00E91588">
        <w:rPr>
          <w:rFonts w:ascii="Arial" w:eastAsia="Arial" w:hAnsi="Arial" w:cs="Arial"/>
          <w:b/>
          <w:color w:val="333333"/>
          <w:sz w:val="22"/>
          <w:szCs w:val="22"/>
          <w:highlight w:val="white"/>
          <w:lang w:val="en-US"/>
        </w:rPr>
        <w:t xml:space="preserve"> DIVERSITY</w:t>
      </w:r>
    </w:p>
    <w:p w:rsidR="000D3F17" w:rsidRPr="00E91588" w:rsidRDefault="00062CEB">
      <w:pPr>
        <w:spacing w:line="276" w:lineRule="auto"/>
        <w:rPr>
          <w:lang w:val="en-US"/>
        </w:rPr>
      </w:pPr>
      <w:r w:rsidRPr="00E91588">
        <w:rPr>
          <w:rFonts w:ascii="Arial" w:eastAsia="Arial" w:hAnsi="Arial" w:cs="Arial"/>
          <w:color w:val="333333"/>
          <w:sz w:val="22"/>
          <w:szCs w:val="22"/>
          <w:highlight w:val="white"/>
          <w:lang w:val="en-US"/>
        </w:rPr>
        <w:t>In carrying out its responsibilities to select members of the ICANN Board (and selections to any other ICANN</w:t>
      </w:r>
      <w:r w:rsidRPr="00E91588">
        <w:rPr>
          <w:rFonts w:ascii="Arial" w:eastAsia="Arial" w:hAnsi="Arial" w:cs="Arial"/>
          <w:color w:val="333333"/>
          <w:sz w:val="22"/>
          <w:szCs w:val="22"/>
          <w:highlight w:val="white"/>
          <w:lang w:val="en-US"/>
        </w:rPr>
        <w:t xml:space="preserve"> bodies as the Nominating Committee is responsible for under these Bylaws), the Nominating Committee shall take into account the continuing membership of the ICANN Board (and such other bodies), and seek to ensure that the persons selected to fill vacancie</w:t>
      </w:r>
      <w:r w:rsidRPr="00E91588">
        <w:rPr>
          <w:rFonts w:ascii="Arial" w:eastAsia="Arial" w:hAnsi="Arial" w:cs="Arial"/>
          <w:color w:val="333333"/>
          <w:sz w:val="22"/>
          <w:szCs w:val="22"/>
          <w:highlight w:val="white"/>
          <w:lang w:val="en-US"/>
        </w:rPr>
        <w:t xml:space="preserve">s on the ICANN Board (and each such other body) shall, to the extent feasible and consistent with the other criteria required to be applied by </w:t>
      </w:r>
      <w:hyperlink r:id="rId10" w:anchor="/h">
        <w:r w:rsidRPr="00E91588">
          <w:rPr>
            <w:rFonts w:ascii="Arial" w:eastAsia="Arial" w:hAnsi="Arial" w:cs="Arial"/>
            <w:color w:val="0088CC"/>
            <w:sz w:val="22"/>
            <w:szCs w:val="22"/>
            <w:highlight w:val="white"/>
            <w:u w:val="single"/>
            <w:lang w:val="en-US"/>
          </w:rPr>
          <w:t>Section 4 of this Article</w:t>
        </w:r>
      </w:hyperlink>
      <w:r w:rsidRPr="00E91588">
        <w:rPr>
          <w:rFonts w:ascii="Arial" w:eastAsia="Arial" w:hAnsi="Arial" w:cs="Arial"/>
          <w:color w:val="333333"/>
          <w:sz w:val="22"/>
          <w:szCs w:val="22"/>
          <w:highlight w:val="white"/>
          <w:lang w:val="en-US"/>
        </w:rPr>
        <w:t xml:space="preserve">, </w:t>
      </w:r>
      <w:r w:rsidRPr="00E91588">
        <w:rPr>
          <w:rFonts w:ascii="Arial" w:eastAsia="Arial" w:hAnsi="Arial" w:cs="Arial"/>
          <w:color w:val="333333"/>
          <w:sz w:val="22"/>
          <w:szCs w:val="22"/>
          <w:highlight w:val="white"/>
          <w:lang w:val="en-US"/>
        </w:rPr>
        <w:t xml:space="preserve">make selections guided by Core Value 4 in </w:t>
      </w:r>
      <w:hyperlink r:id="rId11" w:anchor="/h">
        <w:r w:rsidRPr="00E91588">
          <w:rPr>
            <w:rFonts w:ascii="Arial" w:eastAsia="Arial" w:hAnsi="Arial" w:cs="Arial"/>
            <w:color w:val="0088CC"/>
            <w:sz w:val="22"/>
            <w:szCs w:val="22"/>
            <w:highlight w:val="white"/>
            <w:u w:val="single"/>
            <w:lang w:val="en-US"/>
          </w:rPr>
          <w:t>Article I, Section 2</w:t>
        </w:r>
      </w:hyperlink>
      <w:r w:rsidRPr="00E91588">
        <w:rPr>
          <w:rFonts w:ascii="Arial" w:eastAsia="Arial" w:hAnsi="Arial" w:cs="Arial"/>
          <w:color w:val="333333"/>
          <w:sz w:val="22"/>
          <w:szCs w:val="22"/>
          <w:highlight w:val="white"/>
          <w:lang w:val="en-US"/>
        </w:rPr>
        <w:t>.”</w:t>
      </w:r>
    </w:p>
    <w:p w:rsidR="000D3F17" w:rsidRPr="00E91588" w:rsidRDefault="000D3F17">
      <w:pPr>
        <w:spacing w:line="276" w:lineRule="auto"/>
        <w:rPr>
          <w:lang w:val="en-US"/>
        </w:rPr>
      </w:pPr>
    </w:p>
    <w:p w:rsidR="000D3F17" w:rsidRPr="00E91588" w:rsidRDefault="00062CEB">
      <w:pPr>
        <w:spacing w:line="276" w:lineRule="auto"/>
        <w:rPr>
          <w:lang w:val="en-US"/>
        </w:rPr>
      </w:pPr>
      <w:proofErr w:type="spellStart"/>
      <w:proofErr w:type="gramStart"/>
      <w:r w:rsidRPr="00E91588">
        <w:rPr>
          <w:rFonts w:ascii="Calibri" w:eastAsia="Calibri" w:hAnsi="Calibri" w:cs="Calibri"/>
          <w:b/>
          <w:color w:val="FF0000"/>
          <w:sz w:val="28"/>
          <w:szCs w:val="28"/>
          <w:highlight w:val="white"/>
          <w:lang w:val="en-US"/>
        </w:rPr>
        <w:t>ccNSO</w:t>
      </w:r>
      <w:proofErr w:type="spellEnd"/>
      <w:proofErr w:type="gramEnd"/>
      <w:r w:rsidRPr="00E91588">
        <w:rPr>
          <w:rFonts w:ascii="Calibri" w:eastAsia="Calibri" w:hAnsi="Calibri" w:cs="Calibri"/>
          <w:b/>
          <w:color w:val="FF0000"/>
          <w:sz w:val="28"/>
          <w:szCs w:val="28"/>
          <w:highlight w:val="white"/>
          <w:lang w:val="en-US"/>
        </w:rPr>
        <w:t xml:space="preserve"> Council</w:t>
      </w:r>
    </w:p>
    <w:p w:rsidR="000D3F17" w:rsidRPr="00E91588" w:rsidRDefault="00062CEB">
      <w:pPr>
        <w:spacing w:line="276" w:lineRule="auto"/>
        <w:rPr>
          <w:lang w:val="en-US"/>
        </w:rPr>
      </w:pPr>
      <w:r w:rsidRPr="00E91588">
        <w:rPr>
          <w:rFonts w:ascii="Arial" w:eastAsia="Arial" w:hAnsi="Arial" w:cs="Arial"/>
          <w:color w:val="333333"/>
          <w:sz w:val="22"/>
          <w:szCs w:val="22"/>
          <w:highlight w:val="white"/>
          <w:lang w:val="en-US"/>
        </w:rPr>
        <w:t xml:space="preserve">“The </w:t>
      </w:r>
      <w:proofErr w:type="spellStart"/>
      <w:r w:rsidRPr="00E91588">
        <w:rPr>
          <w:rFonts w:ascii="Arial" w:eastAsia="Arial" w:hAnsi="Arial" w:cs="Arial"/>
          <w:color w:val="333333"/>
          <w:sz w:val="22"/>
          <w:szCs w:val="22"/>
          <w:highlight w:val="white"/>
          <w:lang w:val="en-US"/>
        </w:rPr>
        <w:t>ccNSO</w:t>
      </w:r>
      <w:proofErr w:type="spellEnd"/>
      <w:r w:rsidRPr="00E91588">
        <w:rPr>
          <w:rFonts w:ascii="Arial" w:eastAsia="Arial" w:hAnsi="Arial" w:cs="Arial"/>
          <w:color w:val="333333"/>
          <w:sz w:val="22"/>
          <w:szCs w:val="22"/>
          <w:highlight w:val="white"/>
          <w:lang w:val="en-US"/>
        </w:rPr>
        <w:t xml:space="preserve"> Council shall consist of (a) three </w:t>
      </w:r>
      <w:proofErr w:type="spellStart"/>
      <w:r w:rsidRPr="00E91588">
        <w:rPr>
          <w:rFonts w:ascii="Arial" w:eastAsia="Arial" w:hAnsi="Arial" w:cs="Arial"/>
          <w:color w:val="333333"/>
          <w:sz w:val="22"/>
          <w:szCs w:val="22"/>
          <w:highlight w:val="white"/>
          <w:lang w:val="en-US"/>
        </w:rPr>
        <w:t>ccNSO</w:t>
      </w:r>
      <w:proofErr w:type="spellEnd"/>
      <w:r w:rsidRPr="00E91588">
        <w:rPr>
          <w:rFonts w:ascii="Arial" w:eastAsia="Arial" w:hAnsi="Arial" w:cs="Arial"/>
          <w:color w:val="333333"/>
          <w:sz w:val="22"/>
          <w:szCs w:val="22"/>
          <w:highlight w:val="white"/>
          <w:lang w:val="en-US"/>
        </w:rPr>
        <w:t xml:space="preserve"> Council members selected by the </w:t>
      </w:r>
      <w:proofErr w:type="spellStart"/>
      <w:r w:rsidRPr="00E91588">
        <w:rPr>
          <w:rFonts w:ascii="Arial" w:eastAsia="Arial" w:hAnsi="Arial" w:cs="Arial"/>
          <w:color w:val="333333"/>
          <w:sz w:val="22"/>
          <w:szCs w:val="22"/>
          <w:highlight w:val="white"/>
          <w:lang w:val="en-US"/>
        </w:rPr>
        <w:t>ccNSO</w:t>
      </w:r>
      <w:proofErr w:type="spellEnd"/>
      <w:r w:rsidRPr="00E91588">
        <w:rPr>
          <w:rFonts w:ascii="Arial" w:eastAsia="Arial" w:hAnsi="Arial" w:cs="Arial"/>
          <w:color w:val="333333"/>
          <w:sz w:val="22"/>
          <w:szCs w:val="22"/>
          <w:highlight w:val="white"/>
          <w:lang w:val="en-US"/>
        </w:rPr>
        <w:t xml:space="preserve"> </w:t>
      </w:r>
      <w:r w:rsidRPr="00E91588">
        <w:rPr>
          <w:rFonts w:ascii="Arial" w:eastAsia="Arial" w:hAnsi="Arial" w:cs="Arial"/>
          <w:color w:val="333333"/>
          <w:sz w:val="22"/>
          <w:szCs w:val="22"/>
          <w:highlight w:val="white"/>
          <w:lang w:val="en-US"/>
        </w:rPr>
        <w:t xml:space="preserve">members within each of </w:t>
      </w:r>
      <w:hyperlink r:id="rId12" w:anchor="/h">
        <w:r w:rsidRPr="00E91588">
          <w:rPr>
            <w:rFonts w:ascii="Arial" w:eastAsia="Arial" w:hAnsi="Arial" w:cs="Arial"/>
            <w:color w:val="0088CC"/>
            <w:sz w:val="22"/>
            <w:szCs w:val="22"/>
            <w:highlight w:val="white"/>
            <w:u w:val="single"/>
            <w:lang w:val="en-US"/>
          </w:rPr>
          <w:t>ICANN's Geographic Regions</w:t>
        </w:r>
      </w:hyperlink>
      <w:r w:rsidRPr="00E91588">
        <w:rPr>
          <w:rFonts w:ascii="Arial" w:eastAsia="Arial" w:hAnsi="Arial" w:cs="Arial"/>
          <w:color w:val="333333"/>
          <w:sz w:val="22"/>
          <w:szCs w:val="22"/>
          <w:highlight w:val="white"/>
          <w:lang w:val="en-US"/>
        </w:rPr>
        <w:t xml:space="preserve"> in the manner described in </w:t>
      </w:r>
      <w:hyperlink r:id="rId13" w:anchor="/h">
        <w:r w:rsidRPr="00E91588">
          <w:rPr>
            <w:rFonts w:ascii="Arial" w:eastAsia="Arial" w:hAnsi="Arial" w:cs="Arial"/>
            <w:color w:val="0088CC"/>
            <w:sz w:val="22"/>
            <w:szCs w:val="22"/>
            <w:highlight w:val="white"/>
            <w:u w:val="single"/>
            <w:lang w:val="en-US"/>
          </w:rPr>
          <w:t>Section</w:t>
        </w:r>
        <w:r w:rsidRPr="00E91588">
          <w:rPr>
            <w:rFonts w:ascii="Arial" w:eastAsia="Arial" w:hAnsi="Arial" w:cs="Arial"/>
            <w:color w:val="0088CC"/>
            <w:sz w:val="22"/>
            <w:szCs w:val="22"/>
            <w:highlight w:val="white"/>
            <w:u w:val="single"/>
            <w:lang w:val="en-US"/>
          </w:rPr>
          <w:t xml:space="preserve"> 4(7) through (9) of this Article</w:t>
        </w:r>
      </w:hyperlink>
      <w:r w:rsidRPr="00E91588">
        <w:rPr>
          <w:rFonts w:ascii="Arial" w:eastAsia="Arial" w:hAnsi="Arial" w:cs="Arial"/>
          <w:color w:val="333333"/>
          <w:sz w:val="22"/>
          <w:szCs w:val="22"/>
          <w:highlight w:val="white"/>
          <w:lang w:val="en-US"/>
        </w:rPr>
        <w:t>;”</w:t>
      </w:r>
    </w:p>
    <w:p w:rsidR="000D3F17" w:rsidRPr="00E91588" w:rsidRDefault="000D3F17">
      <w:pPr>
        <w:spacing w:line="276" w:lineRule="auto"/>
        <w:rPr>
          <w:lang w:val="en-US"/>
        </w:rPr>
      </w:pPr>
    </w:p>
    <w:p w:rsidR="000D3F17" w:rsidRPr="00E91588" w:rsidRDefault="00062CEB">
      <w:pPr>
        <w:spacing w:line="276" w:lineRule="auto"/>
        <w:rPr>
          <w:lang w:val="en-US"/>
        </w:rPr>
      </w:pPr>
      <w:r w:rsidRPr="00E91588">
        <w:rPr>
          <w:rFonts w:ascii="Calibri" w:eastAsia="Calibri" w:hAnsi="Calibri" w:cs="Calibri"/>
          <w:b/>
          <w:color w:val="FF0000"/>
          <w:sz w:val="28"/>
          <w:szCs w:val="28"/>
          <w:highlight w:val="white"/>
          <w:lang w:val="en-US"/>
        </w:rPr>
        <w:t xml:space="preserve">ASO </w:t>
      </w:r>
    </w:p>
    <w:p w:rsidR="000D3F17" w:rsidRPr="00E91588" w:rsidRDefault="00062CEB">
      <w:pPr>
        <w:spacing w:line="276" w:lineRule="auto"/>
        <w:rPr>
          <w:lang w:val="en-US"/>
        </w:rPr>
      </w:pPr>
      <w:r w:rsidRPr="00E91588">
        <w:rPr>
          <w:rFonts w:ascii="Arial" w:eastAsia="Arial" w:hAnsi="Arial" w:cs="Arial"/>
          <w:sz w:val="22"/>
          <w:szCs w:val="22"/>
          <w:highlight w:val="white"/>
          <w:lang w:val="en-US"/>
        </w:rPr>
        <w:t xml:space="preserve">“Under the terms of the </w:t>
      </w:r>
      <w:proofErr w:type="spellStart"/>
      <w:r w:rsidRPr="00E91588">
        <w:rPr>
          <w:rFonts w:ascii="Arial" w:eastAsia="Arial" w:hAnsi="Arial" w:cs="Arial"/>
          <w:sz w:val="22"/>
          <w:szCs w:val="22"/>
          <w:highlight w:val="white"/>
          <w:lang w:val="en-US"/>
        </w:rPr>
        <w:t>MoU</w:t>
      </w:r>
      <w:proofErr w:type="spellEnd"/>
      <w:r w:rsidRPr="00E91588">
        <w:rPr>
          <w:rFonts w:ascii="Arial" w:eastAsia="Arial" w:hAnsi="Arial" w:cs="Arial"/>
          <w:sz w:val="22"/>
          <w:szCs w:val="22"/>
          <w:highlight w:val="white"/>
          <w:lang w:val="en-US"/>
        </w:rPr>
        <w:t xml:space="preserve"> signed between ICANN and the RIRs in October 2004, the NRO Number Council now performs the role of the Address Supporting Organization Address Council (ASO AC).</w:t>
      </w:r>
    </w:p>
    <w:p w:rsidR="000D3F17" w:rsidRPr="00E91588" w:rsidRDefault="00062CEB">
      <w:pPr>
        <w:spacing w:line="276" w:lineRule="auto"/>
        <w:rPr>
          <w:lang w:val="en-US"/>
        </w:rPr>
      </w:pPr>
      <w:r w:rsidRPr="00E91588">
        <w:rPr>
          <w:rFonts w:ascii="Arial" w:eastAsia="Arial" w:hAnsi="Arial" w:cs="Arial"/>
          <w:sz w:val="22"/>
          <w:szCs w:val="22"/>
          <w:highlight w:val="white"/>
          <w:lang w:val="en-US"/>
        </w:rPr>
        <w:t>The regional policy forum of each RIR selects two members. The Executive Board of each RIR also appoints one person from its respective region</w:t>
      </w:r>
      <w:r>
        <w:rPr>
          <w:rFonts w:ascii="Arial" w:eastAsia="Arial" w:hAnsi="Arial" w:cs="Arial"/>
          <w:sz w:val="22"/>
          <w:szCs w:val="22"/>
          <w:highlight w:val="white"/>
          <w:vertAlign w:val="superscript"/>
        </w:rPr>
        <w:footnoteReference w:id="1"/>
      </w:r>
      <w:r w:rsidRPr="00E91588">
        <w:rPr>
          <w:rFonts w:ascii="Arial" w:eastAsia="Arial" w:hAnsi="Arial" w:cs="Arial"/>
          <w:sz w:val="22"/>
          <w:szCs w:val="22"/>
          <w:highlight w:val="white"/>
          <w:lang w:val="en-US"/>
        </w:rPr>
        <w:t>.”</w:t>
      </w:r>
    </w:p>
    <w:p w:rsidR="000D3F17" w:rsidRPr="00E91588" w:rsidRDefault="00062CEB">
      <w:pPr>
        <w:spacing w:line="276" w:lineRule="auto"/>
        <w:rPr>
          <w:lang w:val="en-US"/>
        </w:rPr>
      </w:pPr>
      <w:r w:rsidRPr="00E91588">
        <w:rPr>
          <w:rFonts w:ascii="Arial" w:eastAsia="Arial" w:hAnsi="Arial" w:cs="Arial"/>
          <w:sz w:val="22"/>
          <w:szCs w:val="22"/>
          <w:highlight w:val="white"/>
          <w:lang w:val="en-US"/>
        </w:rPr>
        <w:t>“The ASO Address Council shall consist of the members of the NRO Number Council</w:t>
      </w:r>
      <w:r>
        <w:rPr>
          <w:rFonts w:ascii="Arial" w:eastAsia="Arial" w:hAnsi="Arial" w:cs="Arial"/>
          <w:sz w:val="22"/>
          <w:szCs w:val="22"/>
          <w:highlight w:val="white"/>
          <w:vertAlign w:val="superscript"/>
        </w:rPr>
        <w:footnoteReference w:id="2"/>
      </w:r>
      <w:r w:rsidRPr="00E91588">
        <w:rPr>
          <w:rFonts w:ascii="Arial" w:eastAsia="Arial" w:hAnsi="Arial" w:cs="Arial"/>
          <w:sz w:val="22"/>
          <w:szCs w:val="22"/>
          <w:highlight w:val="white"/>
          <w:lang w:val="en-US"/>
        </w:rPr>
        <w:t>.”</w:t>
      </w:r>
    </w:p>
    <w:p w:rsidR="000D3F17" w:rsidRPr="00E91588" w:rsidRDefault="000D3F17">
      <w:pPr>
        <w:spacing w:line="276" w:lineRule="auto"/>
        <w:rPr>
          <w:lang w:val="en-US"/>
        </w:rPr>
      </w:pPr>
    </w:p>
    <w:p w:rsidR="000D3F17" w:rsidRPr="00E91588" w:rsidRDefault="00062CEB">
      <w:pPr>
        <w:spacing w:line="276" w:lineRule="auto"/>
        <w:rPr>
          <w:lang w:val="en-US"/>
        </w:rPr>
      </w:pPr>
      <w:proofErr w:type="spellStart"/>
      <w:proofErr w:type="gramStart"/>
      <w:r w:rsidRPr="00E91588">
        <w:rPr>
          <w:rFonts w:ascii="Calibri" w:eastAsia="Calibri" w:hAnsi="Calibri" w:cs="Calibri"/>
          <w:b/>
          <w:color w:val="FF0000"/>
          <w:sz w:val="28"/>
          <w:szCs w:val="28"/>
          <w:highlight w:val="white"/>
          <w:lang w:val="en-US"/>
        </w:rPr>
        <w:t>gNSO</w:t>
      </w:r>
      <w:proofErr w:type="spellEnd"/>
      <w:proofErr w:type="gramEnd"/>
      <w:r w:rsidRPr="00E91588">
        <w:rPr>
          <w:rFonts w:ascii="Calibri" w:eastAsia="Calibri" w:hAnsi="Calibri" w:cs="Calibri"/>
          <w:b/>
          <w:color w:val="FF0000"/>
          <w:sz w:val="28"/>
          <w:szCs w:val="28"/>
          <w:highlight w:val="white"/>
          <w:lang w:val="en-US"/>
        </w:rPr>
        <w:t xml:space="preserve"> Council</w:t>
      </w:r>
    </w:p>
    <w:p w:rsidR="000D3F17" w:rsidRPr="00E91588" w:rsidRDefault="00062CEB">
      <w:pPr>
        <w:spacing w:line="276" w:lineRule="auto"/>
        <w:jc w:val="both"/>
        <w:rPr>
          <w:lang w:val="en-US"/>
        </w:rPr>
      </w:pPr>
      <w:r w:rsidRPr="00E91588">
        <w:rPr>
          <w:rFonts w:ascii="Arial" w:eastAsia="Arial" w:hAnsi="Arial" w:cs="Arial"/>
          <w:sz w:val="22"/>
          <w:szCs w:val="22"/>
          <w:lang w:val="en-US"/>
        </w:rPr>
        <w:t>Regarding the</w:t>
      </w:r>
      <w:r w:rsidRPr="00E91588">
        <w:rPr>
          <w:rFonts w:ascii="Arial" w:eastAsia="Arial" w:hAnsi="Arial" w:cs="Arial"/>
          <w:sz w:val="22"/>
          <w:szCs w:val="22"/>
          <w:lang w:val="en-US"/>
        </w:rPr>
        <w:t xml:space="preserve"> GNSO the “only” diversity dimension is at the level of the Stakeholder Group that selects the council members.</w:t>
      </w:r>
    </w:p>
    <w:p w:rsidR="000D3F17" w:rsidRPr="00E91588" w:rsidRDefault="000D3F17">
      <w:pPr>
        <w:spacing w:line="276" w:lineRule="auto"/>
        <w:jc w:val="both"/>
        <w:rPr>
          <w:lang w:val="en-US"/>
        </w:rPr>
      </w:pPr>
    </w:p>
    <w:p w:rsidR="000D3F17" w:rsidRPr="00E91588" w:rsidRDefault="000D3F17">
      <w:pPr>
        <w:spacing w:line="276" w:lineRule="auto"/>
        <w:rPr>
          <w:lang w:val="en-US"/>
        </w:rPr>
      </w:pPr>
    </w:p>
    <w:p w:rsidR="000D3F17" w:rsidRPr="00E91588" w:rsidRDefault="00062CEB">
      <w:pPr>
        <w:spacing w:line="276" w:lineRule="auto"/>
        <w:rPr>
          <w:lang w:val="en-US"/>
        </w:rPr>
      </w:pPr>
      <w:r w:rsidRPr="00E91588">
        <w:rPr>
          <w:rFonts w:ascii="Calibri" w:eastAsia="Calibri" w:hAnsi="Calibri" w:cs="Calibri"/>
          <w:b/>
          <w:color w:val="FF0000"/>
          <w:sz w:val="28"/>
          <w:szCs w:val="28"/>
          <w:highlight w:val="white"/>
          <w:lang w:val="en-US"/>
        </w:rPr>
        <w:t xml:space="preserve">GAC </w:t>
      </w:r>
    </w:p>
    <w:p w:rsidR="000D3F17" w:rsidRPr="00E91588" w:rsidRDefault="00062CEB">
      <w:pPr>
        <w:spacing w:line="276" w:lineRule="auto"/>
        <w:rPr>
          <w:lang w:val="en-US"/>
        </w:rPr>
      </w:pPr>
      <w:r w:rsidRPr="00E91588">
        <w:rPr>
          <w:rFonts w:ascii="Arial" w:eastAsia="Arial" w:hAnsi="Arial" w:cs="Arial"/>
          <w:sz w:val="22"/>
          <w:szCs w:val="22"/>
          <w:highlight w:val="white"/>
          <w:lang w:val="en-US"/>
        </w:rPr>
        <w:t>No reference</w:t>
      </w:r>
    </w:p>
    <w:p w:rsidR="000D3F17" w:rsidRPr="00E91588" w:rsidRDefault="000D3F17">
      <w:pPr>
        <w:spacing w:line="276" w:lineRule="auto"/>
        <w:rPr>
          <w:lang w:val="en-US"/>
        </w:rPr>
      </w:pPr>
    </w:p>
    <w:p w:rsidR="000D3F17" w:rsidRPr="00E91588" w:rsidRDefault="00062CEB">
      <w:pPr>
        <w:spacing w:line="276" w:lineRule="auto"/>
        <w:rPr>
          <w:lang w:val="en-US"/>
        </w:rPr>
      </w:pPr>
      <w:r w:rsidRPr="00E91588">
        <w:rPr>
          <w:rFonts w:ascii="Calibri" w:eastAsia="Calibri" w:hAnsi="Calibri" w:cs="Calibri"/>
          <w:b/>
          <w:color w:val="FF0000"/>
          <w:sz w:val="28"/>
          <w:szCs w:val="28"/>
          <w:highlight w:val="white"/>
          <w:lang w:val="en-US"/>
        </w:rPr>
        <w:t xml:space="preserve">SSAC </w:t>
      </w:r>
    </w:p>
    <w:p w:rsidR="000D3F17" w:rsidRPr="00E91588" w:rsidRDefault="00062CEB">
      <w:pPr>
        <w:spacing w:line="276" w:lineRule="auto"/>
        <w:rPr>
          <w:lang w:val="en-US"/>
        </w:rPr>
      </w:pPr>
      <w:r w:rsidRPr="00E91588">
        <w:rPr>
          <w:rFonts w:ascii="Arial" w:eastAsia="Arial" w:hAnsi="Arial" w:cs="Arial"/>
          <w:sz w:val="22"/>
          <w:szCs w:val="22"/>
          <w:highlight w:val="white"/>
          <w:lang w:val="en-US"/>
        </w:rPr>
        <w:t>No reference</w:t>
      </w:r>
    </w:p>
    <w:p w:rsidR="000D3F17" w:rsidRPr="00E91588" w:rsidRDefault="000D3F17">
      <w:pPr>
        <w:spacing w:line="276" w:lineRule="auto"/>
        <w:rPr>
          <w:lang w:val="en-US"/>
        </w:rPr>
      </w:pPr>
    </w:p>
    <w:p w:rsidR="000D3F17" w:rsidRPr="00E91588" w:rsidRDefault="00062CEB">
      <w:pPr>
        <w:spacing w:line="276" w:lineRule="auto"/>
        <w:rPr>
          <w:lang w:val="en-US"/>
        </w:rPr>
      </w:pPr>
      <w:r w:rsidRPr="00E91588">
        <w:rPr>
          <w:rFonts w:ascii="Calibri" w:eastAsia="Calibri" w:hAnsi="Calibri" w:cs="Calibri"/>
          <w:b/>
          <w:color w:val="FF0000"/>
          <w:sz w:val="28"/>
          <w:szCs w:val="28"/>
          <w:highlight w:val="white"/>
          <w:lang w:val="en-US"/>
        </w:rPr>
        <w:t xml:space="preserve">RSSAC </w:t>
      </w:r>
    </w:p>
    <w:p w:rsidR="000D3F17" w:rsidRPr="00E91588" w:rsidRDefault="00062CEB">
      <w:pPr>
        <w:spacing w:line="276" w:lineRule="auto"/>
        <w:rPr>
          <w:lang w:val="en-US"/>
        </w:rPr>
      </w:pPr>
      <w:r w:rsidRPr="00E91588">
        <w:rPr>
          <w:rFonts w:ascii="Arial" w:eastAsia="Arial" w:hAnsi="Arial" w:cs="Arial"/>
          <w:sz w:val="22"/>
          <w:szCs w:val="22"/>
          <w:highlight w:val="white"/>
          <w:lang w:val="en-US"/>
        </w:rPr>
        <w:t>No reference</w:t>
      </w:r>
    </w:p>
    <w:p w:rsidR="000D3F17" w:rsidRPr="00E91588" w:rsidRDefault="000D3F17">
      <w:pPr>
        <w:spacing w:line="276" w:lineRule="auto"/>
        <w:rPr>
          <w:lang w:val="en-US"/>
        </w:rPr>
      </w:pPr>
    </w:p>
    <w:p w:rsidR="000D3F17" w:rsidRPr="00E91588" w:rsidRDefault="00062CEB">
      <w:pPr>
        <w:spacing w:line="276" w:lineRule="auto"/>
        <w:rPr>
          <w:lang w:val="en-US"/>
        </w:rPr>
      </w:pPr>
      <w:r w:rsidRPr="00E91588">
        <w:rPr>
          <w:rFonts w:ascii="Calibri" w:eastAsia="Calibri" w:hAnsi="Calibri" w:cs="Calibri"/>
          <w:b/>
          <w:color w:val="FF0000"/>
          <w:sz w:val="28"/>
          <w:szCs w:val="28"/>
          <w:highlight w:val="white"/>
          <w:lang w:val="en-US"/>
        </w:rPr>
        <w:t xml:space="preserve">ALAC </w:t>
      </w:r>
    </w:p>
    <w:p w:rsidR="000D3F17" w:rsidRPr="00E91588" w:rsidRDefault="00062CEB">
      <w:pPr>
        <w:spacing w:line="276" w:lineRule="auto"/>
        <w:rPr>
          <w:lang w:val="en-US"/>
        </w:rPr>
      </w:pPr>
      <w:r w:rsidRPr="00E91588">
        <w:rPr>
          <w:rFonts w:ascii="Arial" w:eastAsia="Arial" w:hAnsi="Arial" w:cs="Arial"/>
          <w:color w:val="333333"/>
          <w:sz w:val="22"/>
          <w:szCs w:val="22"/>
          <w:highlight w:val="white"/>
          <w:lang w:val="en-US"/>
        </w:rPr>
        <w:lastRenderedPageBreak/>
        <w:t xml:space="preserve">“The </w:t>
      </w:r>
      <w:r w:rsidRPr="00E91588">
        <w:rPr>
          <w:rFonts w:ascii="Arial" w:eastAsia="Arial" w:hAnsi="Arial" w:cs="Arial"/>
          <w:sz w:val="22"/>
          <w:szCs w:val="22"/>
          <w:lang w:val="en-US"/>
        </w:rPr>
        <w:t>ALAC</w:t>
      </w:r>
      <w:r w:rsidRPr="00E91588">
        <w:rPr>
          <w:rFonts w:ascii="Arial" w:eastAsia="Arial" w:hAnsi="Arial" w:cs="Arial"/>
          <w:color w:val="333333"/>
          <w:sz w:val="22"/>
          <w:szCs w:val="22"/>
          <w:highlight w:val="white"/>
          <w:lang w:val="en-US"/>
        </w:rPr>
        <w:t xml:space="preserve"> shall consist of (</w:t>
      </w:r>
      <w:proofErr w:type="spellStart"/>
      <w:r w:rsidRPr="00E91588">
        <w:rPr>
          <w:rFonts w:ascii="Arial" w:eastAsia="Arial" w:hAnsi="Arial" w:cs="Arial"/>
          <w:color w:val="333333"/>
          <w:sz w:val="22"/>
          <w:szCs w:val="22"/>
          <w:highlight w:val="white"/>
          <w:lang w:val="en-US"/>
        </w:rPr>
        <w:t>i</w:t>
      </w:r>
      <w:proofErr w:type="spellEnd"/>
      <w:r w:rsidRPr="00E91588">
        <w:rPr>
          <w:rFonts w:ascii="Arial" w:eastAsia="Arial" w:hAnsi="Arial" w:cs="Arial"/>
          <w:color w:val="333333"/>
          <w:sz w:val="22"/>
          <w:szCs w:val="22"/>
          <w:highlight w:val="white"/>
          <w:lang w:val="en-US"/>
        </w:rPr>
        <w:t xml:space="preserve">) two members selected by each of the Regional At-Large Organizations ("RALOs") established according to paragraph </w:t>
      </w:r>
      <w:hyperlink r:id="rId14" w:anchor="/h">
        <w:r w:rsidRPr="00E91588">
          <w:rPr>
            <w:rFonts w:ascii="Arial" w:eastAsia="Arial" w:hAnsi="Arial" w:cs="Arial"/>
            <w:color w:val="0088CC"/>
            <w:sz w:val="22"/>
            <w:szCs w:val="22"/>
            <w:highlight w:val="white"/>
            <w:u w:val="single"/>
            <w:lang w:val="en-US"/>
          </w:rPr>
          <w:t>4(g) of this Section</w:t>
        </w:r>
      </w:hyperlink>
      <w:r w:rsidRPr="00E91588">
        <w:rPr>
          <w:rFonts w:ascii="Arial" w:eastAsia="Arial" w:hAnsi="Arial" w:cs="Arial"/>
          <w:color w:val="333333"/>
          <w:sz w:val="22"/>
          <w:szCs w:val="22"/>
          <w:highlight w:val="white"/>
          <w:lang w:val="en-US"/>
        </w:rPr>
        <w:t>, and (ii) five</w:t>
      </w:r>
      <w:r w:rsidRPr="00E91588">
        <w:rPr>
          <w:rFonts w:ascii="Arial" w:eastAsia="Arial" w:hAnsi="Arial" w:cs="Arial"/>
          <w:color w:val="333333"/>
          <w:sz w:val="22"/>
          <w:szCs w:val="22"/>
          <w:highlight w:val="white"/>
          <w:lang w:val="en-US"/>
        </w:rPr>
        <w:t xml:space="preserve"> members selected by the Nominating Committee. The five members selected by the Nominating Committee shall include one citizen of a country within each of the five Geographic Regions established according to </w:t>
      </w:r>
      <w:hyperlink r:id="rId15" w:anchor="/h">
        <w:r w:rsidRPr="00E91588">
          <w:rPr>
            <w:rFonts w:ascii="Arial" w:eastAsia="Arial" w:hAnsi="Arial" w:cs="Arial"/>
            <w:color w:val="0088CC"/>
            <w:sz w:val="22"/>
            <w:szCs w:val="22"/>
            <w:highlight w:val="white"/>
            <w:u w:val="single"/>
            <w:lang w:val="en-US"/>
          </w:rPr>
          <w:t>Section 5 of Article VI</w:t>
        </w:r>
      </w:hyperlink>
      <w:r w:rsidRPr="00E91588">
        <w:rPr>
          <w:rFonts w:ascii="Arial" w:eastAsia="Arial" w:hAnsi="Arial" w:cs="Arial"/>
          <w:color w:val="333333"/>
          <w:sz w:val="22"/>
          <w:szCs w:val="22"/>
          <w:highlight w:val="white"/>
          <w:lang w:val="en-US"/>
        </w:rPr>
        <w:t>.”</w:t>
      </w:r>
    </w:p>
    <w:p w:rsidR="000D3F17" w:rsidRPr="00E91588" w:rsidRDefault="000D3F17">
      <w:pPr>
        <w:spacing w:line="276" w:lineRule="auto"/>
        <w:jc w:val="both"/>
        <w:rPr>
          <w:lang w:val="en-US"/>
        </w:rPr>
      </w:pPr>
    </w:p>
    <w:p w:rsidR="000D3F17" w:rsidRPr="00E91588" w:rsidRDefault="00062CEB">
      <w:pPr>
        <w:spacing w:line="276" w:lineRule="auto"/>
        <w:jc w:val="both"/>
        <w:rPr>
          <w:lang w:val="en-US"/>
        </w:rPr>
      </w:pPr>
      <w:r w:rsidRPr="00E91588">
        <w:rPr>
          <w:rFonts w:ascii="Calibri" w:eastAsia="Calibri" w:hAnsi="Calibri" w:cs="Calibri"/>
          <w:b/>
          <w:color w:val="FF0000"/>
          <w:sz w:val="28"/>
          <w:szCs w:val="28"/>
          <w:highlight w:val="white"/>
          <w:lang w:val="en-US"/>
        </w:rPr>
        <w:t>ICANN Staff</w:t>
      </w:r>
    </w:p>
    <w:p w:rsidR="000D3F17" w:rsidRPr="00E91588" w:rsidRDefault="000D3F17">
      <w:pPr>
        <w:spacing w:line="276" w:lineRule="auto"/>
        <w:jc w:val="both"/>
        <w:rPr>
          <w:lang w:val="en-US"/>
        </w:rPr>
      </w:pPr>
    </w:p>
    <w:p w:rsidR="000D3F17" w:rsidRPr="00E91588" w:rsidRDefault="00062CEB">
      <w:pPr>
        <w:spacing w:line="276" w:lineRule="auto"/>
        <w:jc w:val="both"/>
        <w:rPr>
          <w:lang w:val="en-US"/>
        </w:rPr>
      </w:pPr>
      <w:r w:rsidRPr="00E91588">
        <w:rPr>
          <w:lang w:val="en-US"/>
        </w:rPr>
        <w:t>Having reviewed and inventoried the existing mechanisms related to Board/</w:t>
      </w:r>
      <w:proofErr w:type="spellStart"/>
      <w:r w:rsidRPr="00E91588">
        <w:rPr>
          <w:lang w:val="en-US"/>
        </w:rPr>
        <w:t>NomCom</w:t>
      </w:r>
      <w:proofErr w:type="spellEnd"/>
      <w:r w:rsidRPr="00E91588">
        <w:rPr>
          <w:lang w:val="en-US"/>
        </w:rPr>
        <w:t xml:space="preserve">/SO/AC diversity, while some diversity arrangements exist within ICANN documents, diversity does not appear as one of the areas where ICANN continuously strives to improve. </w:t>
      </w:r>
    </w:p>
    <w:p w:rsidR="000D3F17" w:rsidRPr="00E91588" w:rsidRDefault="000D3F17">
      <w:pPr>
        <w:rPr>
          <w:lang w:val="en-US"/>
        </w:rPr>
      </w:pPr>
    </w:p>
    <w:p w:rsidR="000D3F17" w:rsidRDefault="00062CEB">
      <w:pPr>
        <w:numPr>
          <w:ilvl w:val="0"/>
          <w:numId w:val="6"/>
        </w:numPr>
        <w:ind w:hanging="360"/>
        <w:contextualSpacing/>
      </w:pPr>
      <w:r>
        <w:rPr>
          <w:b/>
        </w:rPr>
        <w:t>Sc</w:t>
      </w:r>
      <w:r>
        <w:rPr>
          <w:b/>
        </w:rPr>
        <w:t xml:space="preserve">ope of </w:t>
      </w:r>
      <w:proofErr w:type="spellStart"/>
      <w:r>
        <w:rPr>
          <w:b/>
        </w:rPr>
        <w:t>diversity</w:t>
      </w:r>
      <w:proofErr w:type="spellEnd"/>
      <w:r>
        <w:rPr>
          <w:b/>
        </w:rPr>
        <w:t xml:space="preserve"> </w:t>
      </w:r>
      <w:proofErr w:type="spellStart"/>
      <w:r>
        <w:rPr>
          <w:b/>
        </w:rPr>
        <w:t>within</w:t>
      </w:r>
      <w:proofErr w:type="spellEnd"/>
      <w:r>
        <w:rPr>
          <w:b/>
        </w:rPr>
        <w:t xml:space="preserve"> ICANN</w:t>
      </w:r>
    </w:p>
    <w:p w:rsidR="000D3F17" w:rsidRDefault="000D3F17">
      <w:pPr>
        <w:ind w:left="360"/>
      </w:pPr>
    </w:p>
    <w:p w:rsidR="000D3F17" w:rsidRPr="00E91588" w:rsidRDefault="00062CEB">
      <w:pPr>
        <w:ind w:left="360"/>
        <w:rPr>
          <w:lang w:val="en-US"/>
        </w:rPr>
      </w:pPr>
      <w:r w:rsidRPr="00E91588">
        <w:rPr>
          <w:lang w:val="en-US"/>
        </w:rPr>
        <w:t xml:space="preserve">The following is excerpted directly from the CCWG-Accountability Work Stream 1 report that appropriately captures the scope of expectations of diversity within ICANN: </w:t>
      </w:r>
    </w:p>
    <w:p w:rsidR="000D3F17" w:rsidRPr="00E91588" w:rsidRDefault="000D3F17">
      <w:pPr>
        <w:rPr>
          <w:lang w:val="en-US"/>
        </w:rPr>
      </w:pPr>
    </w:p>
    <w:p w:rsidR="000D3F17" w:rsidRPr="00E91588" w:rsidRDefault="00062CEB">
      <w:pPr>
        <w:ind w:left="720"/>
        <w:rPr>
          <w:lang w:val="en-US"/>
        </w:rPr>
      </w:pPr>
      <w:r w:rsidRPr="00E91588">
        <w:rPr>
          <w:rFonts w:ascii="Arial" w:eastAsia="Arial" w:hAnsi="Arial" w:cs="Arial"/>
          <w:i/>
          <w:sz w:val="22"/>
          <w:szCs w:val="22"/>
          <w:lang w:val="en-US"/>
        </w:rPr>
        <w:t xml:space="preserve">Comments received on the Second Draft Proposal revealed </w:t>
      </w:r>
      <w:r w:rsidRPr="00E91588">
        <w:rPr>
          <w:rFonts w:ascii="Arial" w:eastAsia="Arial" w:hAnsi="Arial" w:cs="Arial"/>
          <w:i/>
          <w:sz w:val="22"/>
          <w:szCs w:val="22"/>
          <w:lang w:val="en-US"/>
        </w:rPr>
        <w:t>that incorporating the diversity component into Accountability and Transparency Reviews may overburden Review Teams. Therefore, the CCWG-Accountability recommends the following actions with the view to further enhancing ICANN’s effectiveness in promoting d</w:t>
      </w:r>
      <w:r w:rsidRPr="00E91588">
        <w:rPr>
          <w:rFonts w:ascii="Arial" w:eastAsia="Arial" w:hAnsi="Arial" w:cs="Arial"/>
          <w:i/>
          <w:sz w:val="22"/>
          <w:szCs w:val="22"/>
          <w:lang w:val="en-US"/>
        </w:rPr>
        <w:t xml:space="preserve">iversity:  </w:t>
      </w:r>
    </w:p>
    <w:p w:rsidR="000D3F17" w:rsidRPr="00E91588" w:rsidRDefault="00062CEB">
      <w:pPr>
        <w:numPr>
          <w:ilvl w:val="0"/>
          <w:numId w:val="7"/>
        </w:numPr>
        <w:ind w:left="1440" w:hanging="360"/>
        <w:contextualSpacing/>
        <w:rPr>
          <w:sz w:val="22"/>
          <w:szCs w:val="22"/>
          <w:lang w:val="en-US"/>
        </w:rPr>
      </w:pPr>
      <w:r w:rsidRPr="00E91588">
        <w:rPr>
          <w:rFonts w:ascii="Arial" w:eastAsia="Arial" w:hAnsi="Arial" w:cs="Arial"/>
          <w:i/>
          <w:sz w:val="22"/>
          <w:szCs w:val="22"/>
          <w:lang w:val="en-US"/>
        </w:rPr>
        <w:t xml:space="preserve">Including </w:t>
      </w:r>
      <w:r w:rsidRPr="00E91588">
        <w:rPr>
          <w:rFonts w:ascii="Arial" w:eastAsia="Arial" w:hAnsi="Arial" w:cs="Arial"/>
          <w:i/>
          <w:sz w:val="22"/>
          <w:szCs w:val="22"/>
          <w:u w:val="single"/>
          <w:lang w:val="en-US"/>
        </w:rPr>
        <w:t>diversity as an important element for the creation of any new structure</w:t>
      </w:r>
      <w:r w:rsidRPr="00E91588">
        <w:rPr>
          <w:rFonts w:ascii="Arial" w:eastAsia="Arial" w:hAnsi="Arial" w:cs="Arial"/>
          <w:i/>
          <w:sz w:val="22"/>
          <w:szCs w:val="22"/>
          <w:lang w:val="en-US"/>
        </w:rPr>
        <w:t xml:space="preserve">, such as the Independent Review Process (IRP) – for diversity requirements for the panel – and the ICANN Community Forum.  </w:t>
      </w:r>
    </w:p>
    <w:p w:rsidR="000D3F17" w:rsidRPr="00E91588" w:rsidRDefault="00062CEB">
      <w:pPr>
        <w:numPr>
          <w:ilvl w:val="0"/>
          <w:numId w:val="7"/>
        </w:numPr>
        <w:ind w:left="1440" w:hanging="360"/>
        <w:contextualSpacing/>
        <w:rPr>
          <w:sz w:val="22"/>
          <w:szCs w:val="22"/>
          <w:lang w:val="en-US"/>
        </w:rPr>
      </w:pPr>
      <w:r w:rsidRPr="00E91588">
        <w:rPr>
          <w:rFonts w:ascii="Arial" w:eastAsia="Arial" w:hAnsi="Arial" w:cs="Arial"/>
          <w:i/>
          <w:sz w:val="22"/>
          <w:szCs w:val="22"/>
          <w:u w:val="single"/>
          <w:lang w:val="en-US"/>
        </w:rPr>
        <w:t>Adding Accountability, Transparency, a</w:t>
      </w:r>
      <w:r w:rsidRPr="00E91588">
        <w:rPr>
          <w:rFonts w:ascii="Arial" w:eastAsia="Arial" w:hAnsi="Arial" w:cs="Arial"/>
          <w:i/>
          <w:sz w:val="22"/>
          <w:szCs w:val="22"/>
          <w:u w:val="single"/>
          <w:lang w:val="en-US"/>
        </w:rPr>
        <w:t>nd Diversity reviews of SOs and ACs</w:t>
      </w:r>
      <w:r w:rsidRPr="00E91588">
        <w:rPr>
          <w:rFonts w:ascii="Arial" w:eastAsia="Arial" w:hAnsi="Arial" w:cs="Arial"/>
          <w:i/>
          <w:sz w:val="22"/>
          <w:szCs w:val="22"/>
          <w:lang w:val="en-US"/>
        </w:rPr>
        <w:t xml:space="preserve"> to structural reviews as part of Work Stream 2.  </w:t>
      </w:r>
    </w:p>
    <w:p w:rsidR="000D3F17" w:rsidRPr="00E91588" w:rsidRDefault="00062CEB">
      <w:pPr>
        <w:numPr>
          <w:ilvl w:val="0"/>
          <w:numId w:val="7"/>
        </w:numPr>
        <w:ind w:left="1440" w:hanging="360"/>
        <w:contextualSpacing/>
        <w:rPr>
          <w:sz w:val="22"/>
          <w:szCs w:val="22"/>
          <w:lang w:val="en-US"/>
        </w:rPr>
      </w:pPr>
      <w:r w:rsidRPr="00E91588">
        <w:rPr>
          <w:rFonts w:ascii="Arial" w:eastAsia="Arial" w:hAnsi="Arial" w:cs="Arial"/>
          <w:i/>
          <w:sz w:val="22"/>
          <w:szCs w:val="22"/>
          <w:lang w:val="en-US"/>
        </w:rPr>
        <w:t xml:space="preserve">Performing, as part of Work Stream 2, a more detailed review to establish a </w:t>
      </w:r>
      <w:r w:rsidRPr="00E91588">
        <w:rPr>
          <w:rFonts w:ascii="Arial" w:eastAsia="Arial" w:hAnsi="Arial" w:cs="Arial"/>
          <w:i/>
          <w:sz w:val="22"/>
          <w:szCs w:val="22"/>
          <w:u w:val="single"/>
          <w:lang w:val="en-US"/>
        </w:rPr>
        <w:t>full inventory of the existing mechanisms related to diversity for each and every ICANN group</w:t>
      </w:r>
      <w:r w:rsidRPr="00E91588">
        <w:rPr>
          <w:rFonts w:ascii="Arial" w:eastAsia="Arial" w:hAnsi="Arial" w:cs="Arial"/>
          <w:i/>
          <w:sz w:val="22"/>
          <w:szCs w:val="22"/>
          <w:lang w:val="en-US"/>
        </w:rPr>
        <w:t xml:space="preserve"> </w:t>
      </w:r>
      <w:r w:rsidRPr="00E91588">
        <w:rPr>
          <w:rFonts w:ascii="Arial" w:eastAsia="Arial" w:hAnsi="Arial" w:cs="Arial"/>
          <w:i/>
          <w:sz w:val="22"/>
          <w:szCs w:val="22"/>
          <w:lang w:val="en-US"/>
        </w:rPr>
        <w:t xml:space="preserve">(including Stakeholder Groups, Constituencies, Regional At-Large Organizations, the Fellowship program, and other ICANN outreach programs). After an initial review of the current documents, it became clear that they do not address the full concerns raised </w:t>
      </w:r>
      <w:r w:rsidRPr="00E91588">
        <w:rPr>
          <w:rFonts w:ascii="Arial" w:eastAsia="Arial" w:hAnsi="Arial" w:cs="Arial"/>
          <w:i/>
          <w:sz w:val="22"/>
          <w:szCs w:val="22"/>
          <w:lang w:val="en-US"/>
        </w:rPr>
        <w:t xml:space="preserve">by the wider community on the issue of diversity.  </w:t>
      </w:r>
    </w:p>
    <w:p w:rsidR="000D3F17" w:rsidRPr="00E91588" w:rsidRDefault="00062CEB">
      <w:pPr>
        <w:numPr>
          <w:ilvl w:val="0"/>
          <w:numId w:val="7"/>
        </w:numPr>
        <w:ind w:left="1440" w:hanging="360"/>
        <w:contextualSpacing/>
        <w:rPr>
          <w:sz w:val="22"/>
          <w:szCs w:val="22"/>
          <w:lang w:val="en-US"/>
        </w:rPr>
      </w:pPr>
      <w:r w:rsidRPr="00E91588">
        <w:rPr>
          <w:rFonts w:ascii="Arial" w:eastAsia="Arial" w:hAnsi="Arial" w:cs="Arial"/>
          <w:i/>
          <w:sz w:val="22"/>
          <w:szCs w:val="22"/>
          <w:u w:val="single"/>
          <w:lang w:val="en-US"/>
        </w:rPr>
        <w:t>Identifying the possible structures</w:t>
      </w:r>
      <w:r w:rsidRPr="00E91588">
        <w:rPr>
          <w:rFonts w:ascii="Arial" w:eastAsia="Arial" w:hAnsi="Arial" w:cs="Arial"/>
          <w:i/>
          <w:sz w:val="22"/>
          <w:szCs w:val="22"/>
          <w:lang w:val="en-US"/>
        </w:rPr>
        <w:t xml:space="preserve"> that could follow, promote and support the strengthening of diversity within ICANN.  </w:t>
      </w:r>
    </w:p>
    <w:p w:rsidR="000D3F17" w:rsidRPr="00E91588" w:rsidRDefault="00062CEB">
      <w:pPr>
        <w:numPr>
          <w:ilvl w:val="0"/>
          <w:numId w:val="7"/>
        </w:numPr>
        <w:ind w:left="1440" w:hanging="360"/>
        <w:contextualSpacing/>
        <w:rPr>
          <w:sz w:val="22"/>
          <w:szCs w:val="22"/>
          <w:lang w:val="en-US"/>
        </w:rPr>
      </w:pPr>
      <w:r w:rsidRPr="00E91588">
        <w:rPr>
          <w:rFonts w:ascii="Arial" w:eastAsia="Arial" w:hAnsi="Arial" w:cs="Arial"/>
          <w:i/>
          <w:sz w:val="22"/>
          <w:szCs w:val="22"/>
          <w:u w:val="single"/>
          <w:lang w:val="en-US"/>
        </w:rPr>
        <w:t>Carrying out a detailed working plan on enhancing ICANN diversity</w:t>
      </w:r>
      <w:r w:rsidRPr="00E91588">
        <w:rPr>
          <w:rFonts w:ascii="Arial" w:eastAsia="Arial" w:hAnsi="Arial" w:cs="Arial"/>
          <w:i/>
          <w:sz w:val="22"/>
          <w:szCs w:val="22"/>
          <w:lang w:val="en-US"/>
        </w:rPr>
        <w:t xml:space="preserve"> as part of Work </w:t>
      </w:r>
      <w:r w:rsidRPr="00E91588">
        <w:rPr>
          <w:rFonts w:ascii="Arial" w:eastAsia="Arial" w:hAnsi="Arial" w:cs="Arial"/>
          <w:i/>
          <w:sz w:val="22"/>
          <w:szCs w:val="22"/>
          <w:lang w:val="en-US"/>
        </w:rPr>
        <w:t xml:space="preserve">Stream 2. </w:t>
      </w:r>
    </w:p>
    <w:p w:rsidR="000D3F17" w:rsidRPr="00E91588" w:rsidRDefault="00062CEB">
      <w:pPr>
        <w:numPr>
          <w:ilvl w:val="0"/>
          <w:numId w:val="7"/>
        </w:numPr>
        <w:ind w:left="1440" w:hanging="360"/>
        <w:contextualSpacing/>
        <w:rPr>
          <w:sz w:val="22"/>
          <w:szCs w:val="22"/>
          <w:lang w:val="en-US"/>
        </w:rPr>
      </w:pPr>
      <w:r w:rsidRPr="00E91588">
        <w:rPr>
          <w:rFonts w:ascii="Arial" w:eastAsia="Arial" w:hAnsi="Arial" w:cs="Arial"/>
          <w:i/>
          <w:sz w:val="22"/>
          <w:szCs w:val="22"/>
          <w:u w:val="single"/>
          <w:lang w:val="en-US"/>
        </w:rPr>
        <w:t>Strengthening commitments to outreach and engagement in order to create a more diverse pool of ICANN participants</w:t>
      </w:r>
      <w:r w:rsidRPr="00E91588">
        <w:rPr>
          <w:rFonts w:ascii="Arial" w:eastAsia="Arial" w:hAnsi="Arial" w:cs="Arial"/>
          <w:i/>
          <w:sz w:val="22"/>
          <w:szCs w:val="22"/>
          <w:lang w:val="en-US"/>
        </w:rPr>
        <w:t>, so that diversity is better reflected in the overall community and thus more naturally reflected in ICANN structures and leadershi</w:t>
      </w:r>
      <w:r w:rsidRPr="00E91588">
        <w:rPr>
          <w:rFonts w:ascii="Arial" w:eastAsia="Arial" w:hAnsi="Arial" w:cs="Arial"/>
          <w:i/>
          <w:sz w:val="22"/>
          <w:szCs w:val="22"/>
          <w:lang w:val="en-US"/>
        </w:rPr>
        <w:t>p positions</w:t>
      </w:r>
      <w:r w:rsidRPr="00E91588">
        <w:rPr>
          <w:rFonts w:ascii="Arial" w:eastAsia="Arial" w:hAnsi="Arial" w:cs="Arial"/>
          <w:sz w:val="22"/>
          <w:szCs w:val="22"/>
          <w:lang w:val="en-US"/>
        </w:rPr>
        <w:t>.</w:t>
      </w:r>
    </w:p>
    <w:p w:rsidR="000D3F17" w:rsidRPr="00E91588" w:rsidRDefault="000D3F17">
      <w:pPr>
        <w:rPr>
          <w:lang w:val="en-US"/>
        </w:rPr>
      </w:pPr>
    </w:p>
    <w:p w:rsidR="000D3F17" w:rsidRPr="00E91588" w:rsidRDefault="00062CEB">
      <w:pPr>
        <w:rPr>
          <w:lang w:val="en-US"/>
        </w:rPr>
      </w:pPr>
      <w:r w:rsidRPr="00E91588">
        <w:rPr>
          <w:color w:val="1155CC"/>
          <w:lang w:val="en-US"/>
        </w:rPr>
        <w:t>In the new ICANN Bylaws:</w:t>
      </w:r>
    </w:p>
    <w:p w:rsidR="000D3F17" w:rsidRPr="00E91588" w:rsidRDefault="00062CEB">
      <w:pPr>
        <w:rPr>
          <w:lang w:val="en-US"/>
        </w:rPr>
      </w:pPr>
      <w:r w:rsidRPr="00E91588">
        <w:rPr>
          <w:rFonts w:ascii="Calibri" w:eastAsia="Calibri" w:hAnsi="Calibri" w:cs="Calibri"/>
          <w:i/>
          <w:color w:val="1155CC"/>
          <w:sz w:val="22"/>
          <w:szCs w:val="22"/>
          <w:shd w:val="clear" w:color="auto" w:fill="FDFDFD"/>
          <w:lang w:val="en-US"/>
        </w:rPr>
        <w:lastRenderedPageBreak/>
        <w:t xml:space="preserve">“(ii) Seeking and supporting broad, informed participation reflecting the functional, geographic, and cultural diversity of the Internet at all levels of policy development and decision-making to ensure that the bottom-up, </w:t>
      </w:r>
      <w:proofErr w:type="spellStart"/>
      <w:r w:rsidRPr="00E91588">
        <w:rPr>
          <w:rFonts w:ascii="Calibri" w:eastAsia="Calibri" w:hAnsi="Calibri" w:cs="Calibri"/>
          <w:i/>
          <w:color w:val="1155CC"/>
          <w:sz w:val="22"/>
          <w:szCs w:val="22"/>
          <w:shd w:val="clear" w:color="auto" w:fill="FDFDFD"/>
          <w:lang w:val="en-US"/>
        </w:rPr>
        <w:t>multistakeholder</w:t>
      </w:r>
      <w:proofErr w:type="spellEnd"/>
      <w:r w:rsidRPr="00E91588">
        <w:rPr>
          <w:rFonts w:ascii="Calibri" w:eastAsia="Calibri" w:hAnsi="Calibri" w:cs="Calibri"/>
          <w:i/>
          <w:color w:val="1155CC"/>
          <w:sz w:val="22"/>
          <w:szCs w:val="22"/>
          <w:shd w:val="clear" w:color="auto" w:fill="FDFDFD"/>
          <w:lang w:val="en-US"/>
        </w:rPr>
        <w:t xml:space="preserve"> policy developme</w:t>
      </w:r>
      <w:r w:rsidRPr="00E91588">
        <w:rPr>
          <w:rFonts w:ascii="Calibri" w:eastAsia="Calibri" w:hAnsi="Calibri" w:cs="Calibri"/>
          <w:i/>
          <w:color w:val="1155CC"/>
          <w:sz w:val="22"/>
          <w:szCs w:val="22"/>
          <w:shd w:val="clear" w:color="auto" w:fill="FDFDFD"/>
          <w:lang w:val="en-US"/>
        </w:rPr>
        <w:t>nt process is used to ascertain</w:t>
      </w:r>
    </w:p>
    <w:p w:rsidR="000D3F17" w:rsidRPr="00E91588" w:rsidRDefault="00062CEB">
      <w:pPr>
        <w:rPr>
          <w:lang w:val="en-US"/>
        </w:rPr>
      </w:pPr>
      <w:proofErr w:type="gramStart"/>
      <w:r w:rsidRPr="00E91588">
        <w:rPr>
          <w:rFonts w:ascii="Calibri" w:eastAsia="Calibri" w:hAnsi="Calibri" w:cs="Calibri"/>
          <w:i/>
          <w:color w:val="1155CC"/>
          <w:sz w:val="22"/>
          <w:szCs w:val="22"/>
          <w:shd w:val="clear" w:color="auto" w:fill="FDFDFD"/>
          <w:lang w:val="en-US"/>
        </w:rPr>
        <w:t>the</w:t>
      </w:r>
      <w:proofErr w:type="gramEnd"/>
      <w:r w:rsidRPr="00E91588">
        <w:rPr>
          <w:rFonts w:ascii="Calibri" w:eastAsia="Calibri" w:hAnsi="Calibri" w:cs="Calibri"/>
          <w:i/>
          <w:color w:val="1155CC"/>
          <w:sz w:val="22"/>
          <w:szCs w:val="22"/>
          <w:shd w:val="clear" w:color="auto" w:fill="FDFDFD"/>
          <w:lang w:val="en-US"/>
        </w:rPr>
        <w:t xml:space="preserve"> global public interest and that those processes are accountable and transparent;“</w:t>
      </w:r>
    </w:p>
    <w:p w:rsidR="000D3F17" w:rsidRPr="00E91588" w:rsidRDefault="000D3F17">
      <w:pPr>
        <w:rPr>
          <w:lang w:val="en-US"/>
        </w:rPr>
      </w:pPr>
    </w:p>
    <w:p w:rsidR="000D3F17" w:rsidRPr="00E91588" w:rsidRDefault="000D3F17">
      <w:pPr>
        <w:rPr>
          <w:lang w:val="en-US"/>
        </w:rPr>
      </w:pPr>
    </w:p>
    <w:p w:rsidR="000D3F17" w:rsidRDefault="00062CEB">
      <w:r>
        <w:t>Questions for discussion:</w:t>
      </w:r>
    </w:p>
    <w:p w:rsidR="000D3F17" w:rsidRDefault="00062CEB">
      <w:pPr>
        <w:numPr>
          <w:ilvl w:val="0"/>
          <w:numId w:val="2"/>
        </w:numPr>
        <w:ind w:hanging="360"/>
      </w:pPr>
      <w:commentRangeStart w:id="56"/>
      <w:r w:rsidRPr="00E91588">
        <w:rPr>
          <w:lang w:val="en-US"/>
        </w:rPr>
        <w:t xml:space="preserve">What are your views on the definition of diversity? </w:t>
      </w:r>
      <w:proofErr w:type="spellStart"/>
      <w:r>
        <w:t>Agree</w:t>
      </w:r>
      <w:proofErr w:type="spellEnd"/>
      <w:r>
        <w:t xml:space="preserve">? </w:t>
      </w:r>
      <w:proofErr w:type="spellStart"/>
      <w:r>
        <w:t>Disagree</w:t>
      </w:r>
      <w:proofErr w:type="spellEnd"/>
      <w:r>
        <w:t xml:space="preserve">? </w:t>
      </w:r>
      <w:proofErr w:type="spellStart"/>
      <w:r>
        <w:t>Explain</w:t>
      </w:r>
      <w:proofErr w:type="spellEnd"/>
      <w:r>
        <w:t>.</w:t>
      </w:r>
      <w:commentRangeEnd w:id="56"/>
      <w:r>
        <w:commentReference w:id="56"/>
      </w:r>
    </w:p>
    <w:p w:rsidR="000D3F17" w:rsidRDefault="000D3F17"/>
    <w:p w:rsidR="000D3F17" w:rsidRPr="00E91588" w:rsidRDefault="00062CEB">
      <w:pPr>
        <w:numPr>
          <w:ilvl w:val="0"/>
          <w:numId w:val="2"/>
        </w:numPr>
        <w:ind w:hanging="360"/>
        <w:rPr>
          <w:lang w:val="en-US"/>
        </w:rPr>
      </w:pPr>
      <w:r w:rsidRPr="00E91588">
        <w:rPr>
          <w:lang w:val="en-US"/>
        </w:rPr>
        <w:t>What elements of diversity are important to ICANN?</w:t>
      </w:r>
    </w:p>
    <w:p w:rsidR="000D3F17" w:rsidRPr="00E91588" w:rsidRDefault="00062CEB">
      <w:pPr>
        <w:numPr>
          <w:ilvl w:val="0"/>
          <w:numId w:val="2"/>
        </w:numPr>
        <w:ind w:hanging="360"/>
        <w:rPr>
          <w:lang w:val="en-US"/>
        </w:rPr>
      </w:pPr>
      <w:r w:rsidRPr="00E91588">
        <w:rPr>
          <w:lang w:val="en-US"/>
        </w:rPr>
        <w:t>How can ICANN measure the important elements of diversity?</w:t>
      </w:r>
    </w:p>
    <w:p w:rsidR="000D3F17" w:rsidRPr="00E91588" w:rsidRDefault="000D3F17">
      <w:pPr>
        <w:ind w:left="720"/>
        <w:rPr>
          <w:lang w:val="en-US"/>
        </w:rPr>
      </w:pPr>
    </w:p>
    <w:p w:rsidR="000D3F17" w:rsidRPr="00E91588" w:rsidRDefault="000D3F17">
      <w:pPr>
        <w:ind w:left="720"/>
        <w:rPr>
          <w:lang w:val="en-US"/>
        </w:rPr>
      </w:pPr>
    </w:p>
    <w:p w:rsidR="000D3F17" w:rsidRPr="00E91588" w:rsidRDefault="00062CEB">
      <w:pPr>
        <w:numPr>
          <w:ilvl w:val="0"/>
          <w:numId w:val="4"/>
        </w:numPr>
        <w:ind w:hanging="360"/>
        <w:contextualSpacing/>
        <w:rPr>
          <w:rFonts w:ascii="Arial" w:eastAsia="Arial" w:hAnsi="Arial" w:cs="Arial"/>
          <w:color w:val="222222"/>
          <w:sz w:val="22"/>
          <w:szCs w:val="22"/>
          <w:highlight w:val="white"/>
          <w:lang w:val="en-US"/>
        </w:rPr>
      </w:pPr>
      <w:proofErr w:type="gramStart"/>
      <w:r w:rsidRPr="00E91588">
        <w:rPr>
          <w:rFonts w:ascii="Arial" w:eastAsia="Arial" w:hAnsi="Arial" w:cs="Arial"/>
          <w:color w:val="222222"/>
          <w:sz w:val="22"/>
          <w:szCs w:val="22"/>
          <w:highlight w:val="white"/>
          <w:lang w:val="en-US"/>
        </w:rPr>
        <w:t>formal</w:t>
      </w:r>
      <w:proofErr w:type="gramEnd"/>
      <w:r w:rsidRPr="00E91588">
        <w:rPr>
          <w:rFonts w:ascii="Arial" w:eastAsia="Arial" w:hAnsi="Arial" w:cs="Arial"/>
          <w:color w:val="222222"/>
          <w:sz w:val="22"/>
          <w:szCs w:val="22"/>
          <w:highlight w:val="white"/>
          <w:lang w:val="en-US"/>
        </w:rPr>
        <w:t xml:space="preserve"> positions (such as subgroup rapporteurs in CCWGs and in PDP WGs) under our scrutiny.</w:t>
      </w:r>
    </w:p>
    <w:p w:rsidR="000D3F17" w:rsidRDefault="00062CEB">
      <w:pPr>
        <w:numPr>
          <w:ilvl w:val="0"/>
          <w:numId w:val="4"/>
        </w:numPr>
        <w:ind w:hanging="360"/>
        <w:contextualSpacing/>
        <w:rPr>
          <w:rFonts w:ascii="Arial" w:eastAsia="Arial" w:hAnsi="Arial" w:cs="Arial"/>
          <w:color w:val="222222"/>
          <w:sz w:val="22"/>
          <w:szCs w:val="22"/>
          <w:highlight w:val="white"/>
        </w:rPr>
      </w:pPr>
      <w:r>
        <w:rPr>
          <w:rFonts w:ascii="Arial" w:eastAsia="Arial" w:hAnsi="Arial" w:cs="Arial"/>
          <w:color w:val="222222"/>
          <w:sz w:val="22"/>
          <w:szCs w:val="22"/>
          <w:highlight w:val="white"/>
        </w:rPr>
        <w:t>leadership position in SO/AC</w:t>
      </w:r>
    </w:p>
    <w:p w:rsidR="000D3F17" w:rsidRDefault="00062CEB">
      <w:pPr>
        <w:numPr>
          <w:ilvl w:val="0"/>
          <w:numId w:val="4"/>
        </w:numPr>
        <w:ind w:hanging="360"/>
        <w:contextualSpacing/>
        <w:rPr>
          <w:ins w:id="57" w:author="Carolina Aguerre" w:date="2016-10-19T21:20:00Z"/>
          <w:rFonts w:ascii="Arial" w:eastAsia="Arial" w:hAnsi="Arial" w:cs="Arial"/>
          <w:color w:val="222222"/>
          <w:sz w:val="22"/>
          <w:szCs w:val="22"/>
          <w:highlight w:val="white"/>
        </w:rPr>
      </w:pPr>
      <w:r>
        <w:rPr>
          <w:rFonts w:ascii="Arial" w:eastAsia="Arial" w:hAnsi="Arial" w:cs="Arial"/>
          <w:color w:val="222222"/>
          <w:sz w:val="22"/>
          <w:szCs w:val="22"/>
          <w:highlight w:val="white"/>
        </w:rPr>
        <w:t>participation in PDP</w:t>
      </w:r>
    </w:p>
    <w:p w:rsidR="000D3F17" w:rsidRDefault="00062CEB">
      <w:pPr>
        <w:numPr>
          <w:ilvl w:val="0"/>
          <w:numId w:val="4"/>
        </w:numPr>
        <w:ind w:hanging="360"/>
        <w:contextualSpacing/>
        <w:rPr>
          <w:ins w:id="58" w:author="Carolina Aguerre" w:date="2016-10-19T21:20:00Z"/>
          <w:rFonts w:ascii="Arial" w:eastAsia="Arial" w:hAnsi="Arial" w:cs="Arial"/>
          <w:color w:val="222222"/>
          <w:sz w:val="22"/>
          <w:szCs w:val="22"/>
          <w:highlight w:val="white"/>
        </w:rPr>
      </w:pPr>
      <w:proofErr w:type="spellStart"/>
      <w:ins w:id="59" w:author="Carolina Aguerre" w:date="2016-10-19T21:20:00Z">
        <w:r>
          <w:rPr>
            <w:rFonts w:ascii="Arial" w:eastAsia="Arial" w:hAnsi="Arial" w:cs="Arial"/>
            <w:color w:val="222222"/>
            <w:sz w:val="22"/>
            <w:szCs w:val="22"/>
            <w:highlight w:val="white"/>
          </w:rPr>
          <w:t>Wo</w:t>
        </w:r>
        <w:r>
          <w:rPr>
            <w:rFonts w:ascii="Arial" w:eastAsia="Arial" w:hAnsi="Arial" w:cs="Arial"/>
            <w:color w:val="222222"/>
            <w:sz w:val="22"/>
            <w:szCs w:val="22"/>
            <w:highlight w:val="white"/>
          </w:rPr>
          <w:t>rking</w:t>
        </w:r>
        <w:proofErr w:type="spellEnd"/>
        <w:r>
          <w:rPr>
            <w:rFonts w:ascii="Arial" w:eastAsia="Arial" w:hAnsi="Arial" w:cs="Arial"/>
            <w:color w:val="222222"/>
            <w:sz w:val="22"/>
            <w:szCs w:val="22"/>
            <w:highlight w:val="white"/>
          </w:rPr>
          <w:t xml:space="preserve"> group compositions</w:t>
        </w:r>
      </w:ins>
    </w:p>
    <w:p w:rsidR="000D3F17" w:rsidRDefault="000D3F17">
      <w:pPr>
        <w:numPr>
          <w:ilvl w:val="0"/>
          <w:numId w:val="4"/>
        </w:numPr>
        <w:ind w:hanging="360"/>
        <w:contextualSpacing/>
        <w:rPr>
          <w:rFonts w:ascii="Arial" w:eastAsia="Arial" w:hAnsi="Arial" w:cs="Arial"/>
          <w:color w:val="222222"/>
          <w:sz w:val="22"/>
          <w:szCs w:val="22"/>
          <w:highlight w:val="white"/>
        </w:rPr>
      </w:pPr>
    </w:p>
    <w:p w:rsidR="000D3F17" w:rsidRDefault="000D3F17">
      <w:pPr>
        <w:ind w:left="720"/>
      </w:pPr>
    </w:p>
    <w:p w:rsidR="000D3F17" w:rsidRDefault="000D3F17">
      <w:pPr>
        <w:ind w:left="720"/>
      </w:pPr>
    </w:p>
    <w:p w:rsidR="000D3F17" w:rsidRPr="00E91588" w:rsidRDefault="00062CEB">
      <w:pPr>
        <w:numPr>
          <w:ilvl w:val="0"/>
          <w:numId w:val="5"/>
        </w:numPr>
        <w:ind w:hanging="360"/>
        <w:contextualSpacing/>
        <w:rPr>
          <w:rFonts w:ascii="Arial" w:eastAsia="Arial" w:hAnsi="Arial" w:cs="Arial"/>
          <w:color w:val="222222"/>
          <w:sz w:val="22"/>
          <w:szCs w:val="22"/>
          <w:highlight w:val="white"/>
          <w:lang w:val="en-US"/>
        </w:rPr>
      </w:pPr>
      <w:r w:rsidRPr="00E91588">
        <w:rPr>
          <w:rFonts w:ascii="Arial" w:eastAsia="Arial" w:hAnsi="Arial" w:cs="Arial"/>
          <w:color w:val="222222"/>
          <w:sz w:val="22"/>
          <w:szCs w:val="22"/>
          <w:highlight w:val="white"/>
          <w:lang w:val="en-US"/>
        </w:rPr>
        <w:t>Data/Stats Collection: what type of data to be collected</w:t>
      </w:r>
    </w:p>
    <w:p w:rsidR="000D3F17" w:rsidRPr="00E91588" w:rsidRDefault="00062CEB">
      <w:pPr>
        <w:numPr>
          <w:ilvl w:val="0"/>
          <w:numId w:val="5"/>
        </w:numPr>
        <w:ind w:hanging="360"/>
        <w:contextualSpacing/>
        <w:rPr>
          <w:rFonts w:ascii="Arial" w:eastAsia="Arial" w:hAnsi="Arial" w:cs="Arial"/>
          <w:color w:val="222222"/>
          <w:sz w:val="22"/>
          <w:szCs w:val="22"/>
          <w:highlight w:val="white"/>
          <w:lang w:val="en-US"/>
        </w:rPr>
      </w:pPr>
      <w:r w:rsidRPr="00E91588">
        <w:rPr>
          <w:rFonts w:ascii="Arial" w:eastAsia="Arial" w:hAnsi="Arial" w:cs="Arial"/>
          <w:color w:val="222222"/>
          <w:sz w:val="22"/>
          <w:szCs w:val="22"/>
          <w:highlight w:val="white"/>
          <w:lang w:val="en-US"/>
        </w:rPr>
        <w:t xml:space="preserve">Classify diversity characteristics into issues that are measured / tracked, issues that have improvement targets, and issues that deserve to see concrete actions </w:t>
      </w:r>
    </w:p>
    <w:p w:rsidR="000D3F17" w:rsidRPr="00E91588" w:rsidRDefault="00062CEB">
      <w:pPr>
        <w:numPr>
          <w:ilvl w:val="0"/>
          <w:numId w:val="5"/>
        </w:numPr>
        <w:ind w:hanging="360"/>
        <w:contextualSpacing/>
        <w:rPr>
          <w:rFonts w:ascii="Arial" w:eastAsia="Arial" w:hAnsi="Arial" w:cs="Arial"/>
          <w:color w:val="222222"/>
          <w:sz w:val="22"/>
          <w:szCs w:val="22"/>
          <w:highlight w:val="white"/>
          <w:lang w:val="en-US"/>
        </w:rPr>
      </w:pPr>
      <w:r w:rsidRPr="00E91588">
        <w:rPr>
          <w:rFonts w:ascii="Arial" w:eastAsia="Arial" w:hAnsi="Arial" w:cs="Arial"/>
          <w:color w:val="222222"/>
          <w:sz w:val="22"/>
          <w:szCs w:val="22"/>
          <w:highlight w:val="white"/>
          <w:lang w:val="en-US"/>
        </w:rPr>
        <w:t>what are</w:t>
      </w:r>
      <w:r w:rsidRPr="00E91588">
        <w:rPr>
          <w:rFonts w:ascii="Arial" w:eastAsia="Arial" w:hAnsi="Arial" w:cs="Arial"/>
          <w:color w:val="222222"/>
          <w:sz w:val="22"/>
          <w:szCs w:val="22"/>
          <w:highlight w:val="white"/>
          <w:lang w:val="en-US"/>
        </w:rPr>
        <w:t xml:space="preserve"> the other experiences, ICANN learn from, please list:</w:t>
      </w:r>
    </w:p>
    <w:p w:rsidR="000D3F17" w:rsidRDefault="00062CEB">
      <w:pPr>
        <w:numPr>
          <w:ilvl w:val="1"/>
          <w:numId w:val="5"/>
        </w:numPr>
        <w:ind w:hanging="360"/>
        <w:contextualSpacing/>
        <w:rPr>
          <w:ins w:id="60" w:author="RAHMOUNI Dalila" w:date="2016-10-21T12:23:00Z"/>
          <w:rFonts w:ascii="Arial" w:eastAsia="Arial" w:hAnsi="Arial" w:cs="Arial"/>
          <w:color w:val="222222"/>
          <w:sz w:val="22"/>
          <w:szCs w:val="22"/>
          <w:highlight w:val="white"/>
          <w:lang w:val="en-US"/>
        </w:rPr>
      </w:pPr>
      <w:ins w:id="61" w:author="Mathieu Weill" w:date="2016-10-19T20:21:00Z">
        <w:r w:rsidRPr="00E91588">
          <w:rPr>
            <w:rFonts w:ascii="Arial" w:eastAsia="Arial" w:hAnsi="Arial" w:cs="Arial"/>
            <w:color w:val="1155CC"/>
            <w:sz w:val="22"/>
            <w:szCs w:val="22"/>
            <w:highlight w:val="white"/>
            <w:u w:val="single"/>
            <w:lang w:val="en-US"/>
            <w:rPrChange w:id="62" w:author="Mathieu Weill" w:date="2016-10-19T20:21:00Z">
              <w:rPr>
                <w:rFonts w:ascii="Arial" w:eastAsia="Arial" w:hAnsi="Arial" w:cs="Arial"/>
                <w:color w:val="222222"/>
                <w:sz w:val="22"/>
                <w:szCs w:val="22"/>
                <w:highlight w:val="white"/>
              </w:rPr>
            </w:rPrChange>
          </w:rPr>
          <w:t xml:space="preserve">Shared some observations above based upon </w:t>
        </w:r>
        <w:proofErr w:type="spellStart"/>
        <w:r w:rsidRPr="00E91588">
          <w:rPr>
            <w:rFonts w:ascii="Arial" w:eastAsia="Arial" w:hAnsi="Arial" w:cs="Arial"/>
            <w:color w:val="1155CC"/>
            <w:sz w:val="22"/>
            <w:szCs w:val="22"/>
            <w:highlight w:val="white"/>
            <w:u w:val="single"/>
            <w:lang w:val="en-US"/>
            <w:rPrChange w:id="63" w:author="Mathieu Weill" w:date="2016-10-19T20:21:00Z">
              <w:rPr>
                <w:rFonts w:ascii="Arial" w:eastAsia="Arial" w:hAnsi="Arial" w:cs="Arial"/>
                <w:color w:val="222222"/>
                <w:sz w:val="22"/>
                <w:szCs w:val="22"/>
                <w:highlight w:val="white"/>
              </w:rPr>
            </w:rPrChange>
          </w:rPr>
          <w:t>Afnic’s</w:t>
        </w:r>
        <w:proofErr w:type="spellEnd"/>
        <w:r w:rsidRPr="00E91588">
          <w:rPr>
            <w:rFonts w:ascii="Arial" w:eastAsia="Arial" w:hAnsi="Arial" w:cs="Arial"/>
            <w:color w:val="1155CC"/>
            <w:sz w:val="22"/>
            <w:szCs w:val="22"/>
            <w:highlight w:val="white"/>
            <w:u w:val="single"/>
            <w:lang w:val="en-US"/>
            <w:rPrChange w:id="64" w:author="Mathieu Weill" w:date="2016-10-19T20:21:00Z">
              <w:rPr>
                <w:rFonts w:ascii="Arial" w:eastAsia="Arial" w:hAnsi="Arial" w:cs="Arial"/>
                <w:color w:val="222222"/>
                <w:sz w:val="22"/>
                <w:szCs w:val="22"/>
                <w:highlight w:val="white"/>
              </w:rPr>
            </w:rPrChange>
          </w:rPr>
          <w:t xml:space="preserve"> experience : </w:t>
        </w:r>
        <w:r>
          <w:fldChar w:fldCharType="begin"/>
        </w:r>
        <w:r w:rsidRPr="00E91588">
          <w:rPr>
            <w:lang w:val="en-US"/>
          </w:rPr>
          <w:instrText>HYPERLINK "https://www.afnic.fr/en/about-afnic/news/general-news/9961/show/afnic-reveals-figures-on-diversity-within-icann-1.html"</w:instrText>
        </w:r>
        <w:r>
          <w:fldChar w:fldCharType="separate"/>
        </w:r>
        <w:r w:rsidRPr="00E91588">
          <w:rPr>
            <w:rFonts w:ascii="Arial" w:eastAsia="Arial" w:hAnsi="Arial" w:cs="Arial"/>
            <w:color w:val="1155CC"/>
            <w:sz w:val="22"/>
            <w:szCs w:val="22"/>
            <w:highlight w:val="white"/>
            <w:u w:val="single"/>
            <w:lang w:val="en-US"/>
          </w:rPr>
          <w:t>https://www.afnic.fr/en/about-afnic/news/general-news/9961/show/afnic-reveals-figures-on-diversity-within-icann-1.html</w:t>
        </w:r>
        <w:r>
          <w:fldChar w:fldCharType="end"/>
        </w:r>
        <w:r w:rsidRPr="00E91588">
          <w:rPr>
            <w:rFonts w:ascii="Arial" w:eastAsia="Arial" w:hAnsi="Arial" w:cs="Arial"/>
            <w:color w:val="222222"/>
            <w:sz w:val="22"/>
            <w:szCs w:val="22"/>
            <w:highlight w:val="white"/>
            <w:lang w:val="en-US"/>
          </w:rPr>
          <w:t xml:space="preserve"> </w:t>
        </w:r>
      </w:ins>
    </w:p>
    <w:p w:rsidR="00793DD4" w:rsidRDefault="00793DD4" w:rsidP="00793DD4">
      <w:pPr>
        <w:contextualSpacing/>
        <w:rPr>
          <w:ins w:id="65" w:author="RAHMOUNI Dalila" w:date="2016-10-21T12:24:00Z"/>
          <w:rFonts w:ascii="Arial" w:eastAsia="Arial" w:hAnsi="Arial" w:cs="Arial"/>
          <w:color w:val="222222"/>
          <w:sz w:val="22"/>
          <w:szCs w:val="22"/>
          <w:highlight w:val="white"/>
          <w:lang w:val="en-US"/>
        </w:rPr>
        <w:pPrChange w:id="66" w:author="RAHMOUNI Dalila" w:date="2016-10-21T12:23:00Z">
          <w:pPr>
            <w:numPr>
              <w:ilvl w:val="1"/>
              <w:numId w:val="5"/>
            </w:numPr>
            <w:ind w:left="1440" w:hanging="360"/>
            <w:contextualSpacing/>
          </w:pPr>
        </w:pPrChange>
      </w:pPr>
    </w:p>
    <w:p w:rsidR="00793DD4" w:rsidRPr="00E91588" w:rsidRDefault="00793DD4" w:rsidP="00793DD4">
      <w:pPr>
        <w:contextualSpacing/>
        <w:rPr>
          <w:rFonts w:ascii="Arial" w:eastAsia="Arial" w:hAnsi="Arial" w:cs="Arial"/>
          <w:color w:val="222222"/>
          <w:sz w:val="22"/>
          <w:szCs w:val="22"/>
          <w:highlight w:val="white"/>
          <w:lang w:val="en-US"/>
        </w:rPr>
        <w:pPrChange w:id="67" w:author="RAHMOUNI Dalila" w:date="2016-10-21T12:23:00Z">
          <w:pPr>
            <w:numPr>
              <w:ilvl w:val="1"/>
              <w:numId w:val="5"/>
            </w:numPr>
            <w:ind w:left="1440" w:hanging="360"/>
            <w:contextualSpacing/>
          </w:pPr>
        </w:pPrChange>
      </w:pPr>
      <w:ins w:id="68" w:author="RAHMOUNI Dalila" w:date="2016-10-21T12:24:00Z">
        <w:r>
          <w:rPr>
            <w:rFonts w:ascii="Arial" w:eastAsia="Arial" w:hAnsi="Arial" w:cs="Arial"/>
            <w:color w:val="222222"/>
            <w:sz w:val="22"/>
            <w:szCs w:val="22"/>
            <w:highlight w:val="white"/>
            <w:lang w:val="en-US"/>
          </w:rPr>
          <w:t>4. Wh</w:t>
        </w:r>
      </w:ins>
      <w:ins w:id="69" w:author="RAHMOUNI Dalila" w:date="2016-10-21T12:37:00Z">
        <w:r w:rsidR="00EB0AD3">
          <w:rPr>
            <w:rFonts w:ascii="Arial" w:eastAsia="Arial" w:hAnsi="Arial" w:cs="Arial"/>
            <w:color w:val="222222"/>
            <w:sz w:val="22"/>
            <w:szCs w:val="22"/>
            <w:highlight w:val="white"/>
            <w:lang w:val="en-US"/>
          </w:rPr>
          <w:t xml:space="preserve">at role can play the Office of </w:t>
        </w:r>
        <w:commentRangeStart w:id="70"/>
        <w:r w:rsidR="00EB0AD3">
          <w:rPr>
            <w:rFonts w:ascii="Arial" w:eastAsia="Arial" w:hAnsi="Arial" w:cs="Arial"/>
            <w:color w:val="222222"/>
            <w:sz w:val="22"/>
            <w:szCs w:val="22"/>
            <w:highlight w:val="white"/>
            <w:lang w:val="en-US"/>
          </w:rPr>
          <w:t>Diversity</w:t>
        </w:r>
        <w:commentRangeEnd w:id="70"/>
        <w:r w:rsidR="00EB0AD3">
          <w:rPr>
            <w:rStyle w:val="Marquedecommentaire"/>
          </w:rPr>
          <w:commentReference w:id="70"/>
        </w:r>
        <w:r w:rsidR="00EB0AD3">
          <w:rPr>
            <w:rFonts w:ascii="Arial" w:eastAsia="Arial" w:hAnsi="Arial" w:cs="Arial"/>
            <w:color w:val="222222"/>
            <w:sz w:val="22"/>
            <w:szCs w:val="22"/>
            <w:highlight w:val="white"/>
            <w:lang w:val="en-US"/>
          </w:rPr>
          <w:t>?</w:t>
        </w:r>
      </w:ins>
    </w:p>
    <w:sectPr w:rsidR="00793DD4" w:rsidRPr="00E91588">
      <w:pgSz w:w="11900" w:h="16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RAHMOUNI Dalila" w:date="2016-10-21T12:45:00Z" w:initials="RD">
    <w:p w:rsidR="004F26CF" w:rsidRDefault="00294978" w:rsidP="00294978">
      <w:pPr>
        <w:contextualSpacing/>
        <w:jc w:val="both"/>
        <w:rPr>
          <w:lang w:val="en-US"/>
        </w:rPr>
      </w:pPr>
      <w:r>
        <w:rPr>
          <w:rStyle w:val="Marquedecommentaire"/>
        </w:rPr>
        <w:annotationRef/>
      </w:r>
      <w:r w:rsidR="00B95289">
        <w:rPr>
          <w:lang w:val="en-US"/>
        </w:rPr>
        <w:t xml:space="preserve">Suggest to include a preliminary title </w:t>
      </w:r>
      <w:r>
        <w:rPr>
          <w:lang w:val="en-US"/>
        </w:rPr>
        <w:t xml:space="preserve">to explain </w:t>
      </w:r>
      <w:r w:rsidR="00D1023D">
        <w:rPr>
          <w:lang w:val="en-US"/>
        </w:rPr>
        <w:t>why diversity is a necessity</w:t>
      </w:r>
      <w:r w:rsidRPr="00E91588">
        <w:rPr>
          <w:lang w:val="en-US"/>
        </w:rPr>
        <w:t xml:space="preserve"> and </w:t>
      </w:r>
      <w:r w:rsidR="00795C40">
        <w:rPr>
          <w:lang w:val="en-US"/>
        </w:rPr>
        <w:t xml:space="preserve">that </w:t>
      </w:r>
      <w:r w:rsidRPr="00E91588">
        <w:rPr>
          <w:lang w:val="en-US"/>
        </w:rPr>
        <w:t xml:space="preserve">it reports directly to the </w:t>
      </w:r>
      <w:r w:rsidR="00D1023D">
        <w:rPr>
          <w:lang w:val="en-US"/>
        </w:rPr>
        <w:t xml:space="preserve">ICANN </w:t>
      </w:r>
      <w:r w:rsidRPr="00E91588">
        <w:rPr>
          <w:lang w:val="en-US"/>
        </w:rPr>
        <w:t>legitimacy and th</w:t>
      </w:r>
      <w:r w:rsidR="00D1023D">
        <w:rPr>
          <w:lang w:val="en-US"/>
        </w:rPr>
        <w:t xml:space="preserve">e effectiveness of its action. It is therefore necessary to underline </w:t>
      </w:r>
      <w:r w:rsidRPr="00E91588">
        <w:rPr>
          <w:lang w:val="en-US"/>
        </w:rPr>
        <w:t>the justifications.</w:t>
      </w:r>
      <w:r>
        <w:rPr>
          <w:lang w:val="en-US"/>
        </w:rPr>
        <w:t xml:space="preserve"> </w:t>
      </w:r>
    </w:p>
    <w:p w:rsidR="004F26CF" w:rsidRDefault="004F26CF" w:rsidP="00294978">
      <w:pPr>
        <w:contextualSpacing/>
        <w:jc w:val="both"/>
        <w:rPr>
          <w:lang w:val="en-US"/>
        </w:rPr>
      </w:pPr>
    </w:p>
    <w:p w:rsidR="001164C9" w:rsidRDefault="004F26CF" w:rsidP="00294978">
      <w:pPr>
        <w:contextualSpacing/>
        <w:jc w:val="both"/>
        <w:rPr>
          <w:lang w:val="en-US"/>
        </w:rPr>
      </w:pPr>
      <w:r>
        <w:rPr>
          <w:lang w:val="en-US"/>
        </w:rPr>
        <w:t xml:space="preserve">On this point, it is important to underline </w:t>
      </w:r>
      <w:r w:rsidR="00294978" w:rsidRPr="00E91588">
        <w:rPr>
          <w:lang w:val="en-US"/>
        </w:rPr>
        <w:t>that diversity is not opposed to</w:t>
      </w:r>
      <w:r>
        <w:rPr>
          <w:lang w:val="en-US"/>
        </w:rPr>
        <w:t xml:space="preserve"> the skills as we often hear</w:t>
      </w:r>
      <w:r w:rsidR="00294978" w:rsidRPr="00E91588">
        <w:rPr>
          <w:lang w:val="en-US"/>
        </w:rPr>
        <w:t xml:space="preserve">. </w:t>
      </w:r>
      <w:r>
        <w:rPr>
          <w:lang w:val="en-US"/>
        </w:rPr>
        <w:t xml:space="preserve">This </w:t>
      </w:r>
      <w:r w:rsidR="00294978" w:rsidRPr="00E91588">
        <w:rPr>
          <w:lang w:val="en-US"/>
        </w:rPr>
        <w:t>opposition i</w:t>
      </w:r>
      <w:r>
        <w:rPr>
          <w:lang w:val="en-US"/>
        </w:rPr>
        <w:t>mplies</w:t>
      </w:r>
      <w:r w:rsidR="00294978" w:rsidRPr="00E91588">
        <w:rPr>
          <w:lang w:val="en-US"/>
        </w:rPr>
        <w:t xml:space="preserve"> that encouraging diversity may result from diminishing skills. However, it is not. </w:t>
      </w:r>
      <w:r>
        <w:rPr>
          <w:lang w:val="en-US"/>
        </w:rPr>
        <w:t xml:space="preserve">In the contrary, </w:t>
      </w:r>
      <w:r w:rsidR="00BC5B83">
        <w:rPr>
          <w:lang w:val="en-US"/>
        </w:rPr>
        <w:t>as shown by the AF</w:t>
      </w:r>
      <w:r w:rsidR="001164C9">
        <w:rPr>
          <w:lang w:val="en-US"/>
        </w:rPr>
        <w:t>NIC survey</w:t>
      </w:r>
      <w:r w:rsidR="00BC5B83">
        <w:rPr>
          <w:lang w:val="en-US"/>
        </w:rPr>
        <w:t>,</w:t>
      </w:r>
      <w:r w:rsidR="001164C9">
        <w:rPr>
          <w:lang w:val="en-US"/>
        </w:rPr>
        <w:t xml:space="preserve"> more diversity </w:t>
      </w:r>
      <w:proofErr w:type="gramStart"/>
      <w:r w:rsidR="001164C9">
        <w:rPr>
          <w:lang w:val="en-US"/>
        </w:rPr>
        <w:t>implies :</w:t>
      </w:r>
      <w:proofErr w:type="gramEnd"/>
    </w:p>
    <w:p w:rsidR="001164C9" w:rsidRPr="001164C9" w:rsidRDefault="001164C9" w:rsidP="001164C9">
      <w:pPr>
        <w:contextualSpacing/>
        <w:jc w:val="both"/>
        <w:rPr>
          <w:lang w:val="en-US"/>
        </w:rPr>
      </w:pPr>
      <w:r>
        <w:rPr>
          <w:lang w:val="en-US"/>
        </w:rPr>
        <w:t xml:space="preserve">“1- </w:t>
      </w:r>
      <w:r w:rsidRPr="001164C9">
        <w:rPr>
          <w:lang w:val="en-US"/>
        </w:rPr>
        <w:t xml:space="preserve">more experiences and perspectives = richer discussion and debate </w:t>
      </w:r>
    </w:p>
    <w:p w:rsidR="001164C9" w:rsidRPr="001164C9" w:rsidRDefault="001164C9" w:rsidP="001164C9">
      <w:pPr>
        <w:contextualSpacing/>
        <w:jc w:val="both"/>
        <w:rPr>
          <w:lang w:val="en-US"/>
        </w:rPr>
      </w:pPr>
      <w:r>
        <w:rPr>
          <w:lang w:val="en-US"/>
        </w:rPr>
        <w:t xml:space="preserve">  2</w:t>
      </w:r>
      <w:r w:rsidRPr="001164C9">
        <w:rPr>
          <w:lang w:val="en-US"/>
        </w:rPr>
        <w:t xml:space="preserve"> </w:t>
      </w:r>
      <w:r>
        <w:rPr>
          <w:lang w:val="en-US"/>
        </w:rPr>
        <w:t xml:space="preserve">- </w:t>
      </w:r>
      <w:proofErr w:type="gramStart"/>
      <w:r w:rsidRPr="001164C9">
        <w:rPr>
          <w:lang w:val="en-US"/>
        </w:rPr>
        <w:t>more</w:t>
      </w:r>
      <w:proofErr w:type="gramEnd"/>
      <w:r w:rsidRPr="001164C9">
        <w:rPr>
          <w:lang w:val="en-US"/>
        </w:rPr>
        <w:t xml:space="preserve"> involvement by all affected = more informed and effective policy </w:t>
      </w:r>
    </w:p>
    <w:p w:rsidR="001164C9" w:rsidRPr="001164C9" w:rsidRDefault="001164C9" w:rsidP="001164C9">
      <w:pPr>
        <w:contextualSpacing/>
        <w:jc w:val="both"/>
        <w:rPr>
          <w:lang w:val="en-US"/>
        </w:rPr>
      </w:pPr>
      <w:r>
        <w:rPr>
          <w:lang w:val="en-US"/>
        </w:rPr>
        <w:t xml:space="preserve">  3- </w:t>
      </w:r>
      <w:proofErr w:type="gramStart"/>
      <w:r w:rsidRPr="001164C9">
        <w:rPr>
          <w:lang w:val="en-US"/>
        </w:rPr>
        <w:t>more</w:t>
      </w:r>
      <w:proofErr w:type="gramEnd"/>
      <w:r w:rsidRPr="001164C9">
        <w:rPr>
          <w:lang w:val="en-US"/>
        </w:rPr>
        <w:t xml:space="preserve"> equivalent opportunities for participation = fairer distributions of benefits </w:t>
      </w:r>
    </w:p>
    <w:p w:rsidR="001164C9" w:rsidRPr="001164C9" w:rsidRDefault="001164C9" w:rsidP="001164C9">
      <w:pPr>
        <w:contextualSpacing/>
        <w:jc w:val="both"/>
        <w:rPr>
          <w:lang w:val="en-US"/>
        </w:rPr>
      </w:pPr>
      <w:r>
        <w:rPr>
          <w:lang w:val="en-US"/>
        </w:rPr>
        <w:t xml:space="preserve">  4- </w:t>
      </w:r>
      <w:r w:rsidR="00062CEB">
        <w:rPr>
          <w:vanish/>
          <w:lang w:val="en"/>
        </w:rPr>
        <w:t>.lready  figures, ur group</w:t>
      </w:r>
      <w:r w:rsidR="00062CEB">
        <w:rPr>
          <w:vanish/>
          <w:lang w:val="en"/>
        </w:rPr>
        <w:br/>
        <w:t xml:space="preserve">- To éace le pour produire des chiffres, pour faire des études comparatives </w:t>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00062CEB">
        <w:rPr>
          <w:vanish/>
          <w:lang w:val="en"/>
        </w:rPr>
        <w:pgNum/>
      </w:r>
      <w:r w:rsidRPr="001164C9">
        <w:rPr>
          <w:lang w:val="en-US"/>
        </w:rPr>
        <w:t xml:space="preserve">more voice and influence to all affected = greater democracy </w:t>
      </w:r>
    </w:p>
    <w:p w:rsidR="00294978" w:rsidRPr="00E91588" w:rsidRDefault="001164C9" w:rsidP="00294978">
      <w:pPr>
        <w:contextualSpacing/>
        <w:jc w:val="both"/>
        <w:rPr>
          <w:lang w:val="en-US"/>
        </w:rPr>
      </w:pPr>
      <w:r>
        <w:rPr>
          <w:lang w:val="en-US"/>
        </w:rPr>
        <w:t xml:space="preserve">  5 - </w:t>
      </w:r>
      <w:proofErr w:type="gramStart"/>
      <w:r w:rsidRPr="001164C9">
        <w:rPr>
          <w:lang w:val="en-US"/>
        </w:rPr>
        <w:t>more</w:t>
      </w:r>
      <w:proofErr w:type="gramEnd"/>
      <w:r w:rsidRPr="001164C9">
        <w:rPr>
          <w:lang w:val="en-US"/>
        </w:rPr>
        <w:t xml:space="preserve"> accountability to all affected = greater institutional legitimacy and vitality</w:t>
      </w:r>
      <w:r>
        <w:rPr>
          <w:lang w:val="en-US"/>
        </w:rPr>
        <w:t>”</w:t>
      </w:r>
      <w:r w:rsidRPr="001164C9">
        <w:rPr>
          <w:lang w:val="en-US"/>
        </w:rPr>
        <w:t xml:space="preserve"> </w:t>
      </w:r>
    </w:p>
    <w:p w:rsidR="00294978" w:rsidRPr="00E91588" w:rsidRDefault="00294978" w:rsidP="00294978">
      <w:pPr>
        <w:contextualSpacing/>
        <w:jc w:val="both"/>
        <w:rPr>
          <w:lang w:val="en-US"/>
        </w:rPr>
      </w:pPr>
    </w:p>
    <w:p w:rsidR="00294978" w:rsidRPr="00294978" w:rsidRDefault="00294978" w:rsidP="00294978">
      <w:pPr>
        <w:pStyle w:val="Commentaire"/>
        <w:rPr>
          <w:lang w:val="en-US"/>
        </w:rPr>
      </w:pPr>
    </w:p>
  </w:comment>
  <w:comment w:id="7" w:author="Carolina Aguerre" w:date="2016-10-21T12:45:00Z" w:initials="">
    <w:p w:rsidR="000D3F17" w:rsidRPr="00E91588" w:rsidRDefault="00062CEB">
      <w:pPr>
        <w:widowControl w:val="0"/>
        <w:rPr>
          <w:lang w:val="en-US"/>
        </w:rPr>
      </w:pPr>
      <w:r w:rsidRPr="00E91588">
        <w:rPr>
          <w:rFonts w:ascii="Arial" w:eastAsia="Arial" w:hAnsi="Arial" w:cs="Arial"/>
          <w:sz w:val="22"/>
          <w:szCs w:val="22"/>
          <w:lang w:val="en-US"/>
        </w:rPr>
        <w:t>I find this tautological and confusing: the ability of ICANN understood as ICANN staff? T</w:t>
      </w:r>
      <w:r w:rsidRPr="00E91588">
        <w:rPr>
          <w:rFonts w:ascii="Arial" w:eastAsia="Arial" w:hAnsi="Arial" w:cs="Arial"/>
          <w:sz w:val="22"/>
          <w:szCs w:val="22"/>
          <w:lang w:val="en-US"/>
        </w:rPr>
        <w:t>he overall institutional environment including SO/ACs? Other?</w:t>
      </w:r>
    </w:p>
  </w:comment>
  <w:comment w:id="8" w:author="Niels ten Oever" w:date="2016-10-21T12:45:00Z" w:initials="">
    <w:p w:rsidR="000D3F17" w:rsidRPr="00E91588" w:rsidRDefault="00062CEB">
      <w:pPr>
        <w:widowControl w:val="0"/>
        <w:rPr>
          <w:lang w:val="en-US"/>
        </w:rPr>
      </w:pPr>
      <w:proofErr w:type="gramStart"/>
      <w:r w:rsidRPr="00E91588">
        <w:rPr>
          <w:rFonts w:ascii="Arial" w:eastAsia="Arial" w:hAnsi="Arial" w:cs="Arial"/>
          <w:sz w:val="22"/>
          <w:szCs w:val="22"/>
          <w:lang w:val="en-US"/>
        </w:rPr>
        <w:t>diversity</w:t>
      </w:r>
      <w:proofErr w:type="gramEnd"/>
      <w:r w:rsidRPr="00E91588">
        <w:rPr>
          <w:rFonts w:ascii="Arial" w:eastAsia="Arial" w:hAnsi="Arial" w:cs="Arial"/>
          <w:sz w:val="22"/>
          <w:szCs w:val="22"/>
          <w:lang w:val="en-US"/>
        </w:rPr>
        <w:t xml:space="preserve"> is enabled by the ability to facilitate, diversity is not the ability itself.</w:t>
      </w:r>
    </w:p>
  </w:comment>
  <w:comment w:id="9" w:author="Niels ten Oever" w:date="2016-10-21T12:45:00Z" w:initials="">
    <w:p w:rsidR="000D3F17" w:rsidRPr="00E91588" w:rsidRDefault="00062CEB">
      <w:pPr>
        <w:widowControl w:val="0"/>
        <w:rPr>
          <w:lang w:val="en-US"/>
        </w:rPr>
      </w:pPr>
      <w:proofErr w:type="gramStart"/>
      <w:r w:rsidRPr="00E91588">
        <w:rPr>
          <w:rFonts w:ascii="Arial" w:eastAsia="Arial" w:hAnsi="Arial" w:cs="Arial"/>
          <w:sz w:val="22"/>
          <w:szCs w:val="22"/>
          <w:lang w:val="en-US"/>
        </w:rPr>
        <w:t>representation</w:t>
      </w:r>
      <w:proofErr w:type="gramEnd"/>
      <w:r w:rsidRPr="00E91588">
        <w:rPr>
          <w:rFonts w:ascii="Arial" w:eastAsia="Arial" w:hAnsi="Arial" w:cs="Arial"/>
          <w:sz w:val="22"/>
          <w:szCs w:val="22"/>
          <w:lang w:val="en-US"/>
        </w:rPr>
        <w:t xml:space="preserve"> is not enough, engagement is at least equally important.</w:t>
      </w:r>
    </w:p>
  </w:comment>
  <w:comment w:id="10" w:author="Niels ten Oever" w:date="2016-10-21T12:45:00Z" w:initials="">
    <w:p w:rsidR="000D3F17" w:rsidRPr="00E91588" w:rsidRDefault="00062CEB">
      <w:pPr>
        <w:widowControl w:val="0"/>
        <w:rPr>
          <w:lang w:val="en-US"/>
        </w:rPr>
      </w:pPr>
      <w:r w:rsidRPr="00E91588">
        <w:rPr>
          <w:rFonts w:ascii="Arial" w:eastAsia="Arial" w:hAnsi="Arial" w:cs="Arial"/>
          <w:sz w:val="22"/>
          <w:szCs w:val="22"/>
          <w:lang w:val="en-US"/>
        </w:rPr>
        <w:t>I'd say 'all' instead of 'various'</w:t>
      </w:r>
    </w:p>
  </w:comment>
  <w:comment w:id="11" w:author="Malcolm Hutty" w:date="2016-10-21T12:45:00Z" w:initials="">
    <w:p w:rsidR="000D3F17" w:rsidRPr="00E91588" w:rsidRDefault="00062CEB">
      <w:pPr>
        <w:widowControl w:val="0"/>
        <w:rPr>
          <w:lang w:val="en-US"/>
        </w:rPr>
      </w:pPr>
      <w:r w:rsidRPr="00E91588">
        <w:rPr>
          <w:rFonts w:ascii="Arial" w:eastAsia="Arial" w:hAnsi="Arial" w:cs="Arial"/>
          <w:sz w:val="22"/>
          <w:szCs w:val="22"/>
          <w:lang w:val="en-US"/>
        </w:rPr>
        <w:t xml:space="preserve">While the bullet point list sets out "elements of diversity", consistent </w:t>
      </w:r>
      <w:r w:rsidRPr="00E91588">
        <w:rPr>
          <w:rFonts w:ascii="Arial" w:eastAsia="Arial" w:hAnsi="Arial" w:cs="Arial"/>
          <w:sz w:val="22"/>
          <w:szCs w:val="22"/>
          <w:lang w:val="en-US"/>
        </w:rPr>
        <w:t>with the title</w:t>
      </w:r>
      <w:proofErr w:type="gramStart"/>
      <w:r w:rsidRPr="00E91588">
        <w:rPr>
          <w:rFonts w:ascii="Arial" w:eastAsia="Arial" w:hAnsi="Arial" w:cs="Arial"/>
          <w:sz w:val="22"/>
          <w:szCs w:val="22"/>
          <w:lang w:val="en-US"/>
        </w:rPr>
        <w:t>,  section</w:t>
      </w:r>
      <w:proofErr w:type="gramEnd"/>
      <w:r w:rsidRPr="00E91588">
        <w:rPr>
          <w:rFonts w:ascii="Arial" w:eastAsia="Arial" w:hAnsi="Arial" w:cs="Arial"/>
          <w:sz w:val="22"/>
          <w:szCs w:val="22"/>
          <w:lang w:val="en-US"/>
        </w:rPr>
        <w:t xml:space="preserve"> 1)-4) sets out normative expectations. Suggest move this to a normative section, or includes a section break after the list, with a new title</w:t>
      </w:r>
    </w:p>
  </w:comment>
  <w:comment w:id="12" w:author="Niels ten Oever" w:date="2016-10-21T12:45:00Z" w:initials="">
    <w:p w:rsidR="000D3F17" w:rsidRPr="00E91588" w:rsidRDefault="00062CEB">
      <w:pPr>
        <w:widowControl w:val="0"/>
        <w:rPr>
          <w:lang w:val="en-US"/>
        </w:rPr>
      </w:pPr>
      <w:r w:rsidRPr="00E91588">
        <w:rPr>
          <w:rFonts w:ascii="Arial" w:eastAsia="Arial" w:hAnsi="Arial" w:cs="Arial"/>
          <w:sz w:val="22"/>
          <w:szCs w:val="22"/>
          <w:lang w:val="en-US"/>
        </w:rPr>
        <w:t>An definition of gender might be relevant here as well.</w:t>
      </w:r>
    </w:p>
  </w:comment>
  <w:comment w:id="13" w:author="Niels ten Oever" w:date="2016-10-21T12:45:00Z" w:initials="">
    <w:p w:rsidR="000D3F17" w:rsidRPr="00E91588" w:rsidRDefault="00062CEB">
      <w:pPr>
        <w:widowControl w:val="0"/>
        <w:rPr>
          <w:lang w:val="en-US"/>
        </w:rPr>
      </w:pPr>
      <w:proofErr w:type="gramStart"/>
      <w:r w:rsidRPr="00E91588">
        <w:rPr>
          <w:rFonts w:ascii="Arial" w:eastAsia="Arial" w:hAnsi="Arial" w:cs="Arial"/>
          <w:sz w:val="22"/>
          <w:szCs w:val="22"/>
          <w:lang w:val="en-US"/>
        </w:rPr>
        <w:t>maybe</w:t>
      </w:r>
      <w:proofErr w:type="gramEnd"/>
      <w:r w:rsidRPr="00E91588">
        <w:rPr>
          <w:rFonts w:ascii="Arial" w:eastAsia="Arial" w:hAnsi="Arial" w:cs="Arial"/>
          <w:sz w:val="22"/>
          <w:szCs w:val="22"/>
          <w:lang w:val="en-US"/>
        </w:rPr>
        <w:t xml:space="preserve"> something like: 'people with different length of exposure and experience with the ICANN </w:t>
      </w:r>
      <w:proofErr w:type="spellStart"/>
      <w:r w:rsidRPr="00E91588">
        <w:rPr>
          <w:rFonts w:ascii="Arial" w:eastAsia="Arial" w:hAnsi="Arial" w:cs="Arial"/>
          <w:sz w:val="22"/>
          <w:szCs w:val="22"/>
          <w:lang w:val="en-US"/>
        </w:rPr>
        <w:t>envrionment</w:t>
      </w:r>
      <w:proofErr w:type="spellEnd"/>
      <w:r w:rsidRPr="00E91588">
        <w:rPr>
          <w:rFonts w:ascii="Arial" w:eastAsia="Arial" w:hAnsi="Arial" w:cs="Arial"/>
          <w:sz w:val="22"/>
          <w:szCs w:val="22"/>
          <w:lang w:val="en-US"/>
        </w:rPr>
        <w:t>'</w:t>
      </w:r>
    </w:p>
  </w:comment>
  <w:comment w:id="14" w:author="RAHMOUNI Dalila" w:date="2016-10-21T12:45:00Z" w:initials="RD">
    <w:p w:rsidR="00D47918" w:rsidRPr="00D47918" w:rsidRDefault="00D47918" w:rsidP="007A11DB">
      <w:pPr>
        <w:jc w:val="both"/>
        <w:rPr>
          <w:lang w:val="en-US"/>
        </w:rPr>
      </w:pPr>
      <w:r>
        <w:rPr>
          <w:rStyle w:val="Marquedecommentaire"/>
        </w:rPr>
        <w:annotationRef/>
      </w:r>
      <w:r w:rsidR="007A11DB" w:rsidRPr="007A11DB">
        <w:rPr>
          <w:rFonts w:ascii="Calibri" w:hAnsi="Calibri" w:cs="Calibri"/>
          <w:lang w:val="en-US"/>
        </w:rPr>
        <w:t xml:space="preserve">If </w:t>
      </w:r>
      <w:r w:rsidRPr="00D47918">
        <w:rPr>
          <w:rFonts w:ascii="Calibri" w:hAnsi="Calibri" w:cs="Calibri"/>
          <w:lang w:val="en-US"/>
        </w:rPr>
        <w:t>It is important to have a broad definition to the beginning of our work to not exclude a</w:t>
      </w:r>
      <w:r w:rsidR="007A11DB">
        <w:rPr>
          <w:rFonts w:ascii="Calibri" w:hAnsi="Calibri" w:cs="Calibri"/>
          <w:lang w:val="en-US"/>
        </w:rPr>
        <w:t>ny aspect</w:t>
      </w:r>
      <w:r w:rsidR="007A11DB">
        <w:rPr>
          <w:lang w:val="en-US"/>
        </w:rPr>
        <w:t xml:space="preserve">, </w:t>
      </w:r>
      <w:r w:rsidRPr="00D47918">
        <w:rPr>
          <w:lang w:val="en-US"/>
        </w:rPr>
        <w:t>it would be</w:t>
      </w:r>
      <w:r w:rsidR="007A11DB">
        <w:rPr>
          <w:lang w:val="en-US"/>
        </w:rPr>
        <w:t xml:space="preserve"> now</w:t>
      </w:r>
      <w:r w:rsidRPr="00D47918">
        <w:rPr>
          <w:lang w:val="en-US"/>
        </w:rPr>
        <w:t xml:space="preserve"> useful to detail what is meant for each criterion. If for the genre, it's simple (man / woman), for other criteria (geographic, language, disability), it is necessary to detail what we hear behind each term.</w:t>
      </w:r>
    </w:p>
    <w:p w:rsidR="00D47918" w:rsidRPr="00D47918" w:rsidRDefault="00D47918" w:rsidP="00D47918">
      <w:pPr>
        <w:jc w:val="both"/>
        <w:rPr>
          <w:lang w:val="en-US"/>
        </w:rPr>
      </w:pPr>
      <w:r w:rsidRPr="00D47918">
        <w:rPr>
          <w:lang w:val="en-US"/>
        </w:rPr>
        <w:t>Perhaps could we inspire other structures practices?</w:t>
      </w:r>
    </w:p>
    <w:p w:rsidR="00D47918" w:rsidRPr="00D47918" w:rsidRDefault="00D47918">
      <w:pPr>
        <w:pStyle w:val="Commentaire"/>
        <w:rPr>
          <w:lang w:val="en-US"/>
        </w:rPr>
      </w:pPr>
    </w:p>
  </w:comment>
  <w:comment w:id="15" w:author="Mathieu Weill" w:date="2016-10-21T12:45:00Z" w:initials="">
    <w:p w:rsidR="000D3F17" w:rsidRPr="00E91588" w:rsidRDefault="00062CEB">
      <w:pPr>
        <w:widowControl w:val="0"/>
        <w:rPr>
          <w:lang w:val="en-US"/>
        </w:rPr>
      </w:pPr>
      <w:r w:rsidRPr="00E91588">
        <w:rPr>
          <w:rFonts w:ascii="Arial" w:eastAsia="Arial" w:hAnsi="Arial" w:cs="Arial"/>
          <w:sz w:val="22"/>
          <w:szCs w:val="22"/>
          <w:lang w:val="en-US"/>
        </w:rPr>
        <w:t>I'm not sure I fully grasp what we mean by Origin</w:t>
      </w:r>
    </w:p>
  </w:comment>
  <w:comment w:id="48" w:author="RAHMOUNI Dalila" w:date="2016-10-21T12:45:00Z" w:initials="RD">
    <w:p w:rsidR="00D47202" w:rsidRDefault="00D47202" w:rsidP="00D47202">
      <w:pPr>
        <w:contextualSpacing/>
        <w:jc w:val="both"/>
        <w:rPr>
          <w:lang w:val="en-US"/>
        </w:rPr>
      </w:pPr>
      <w:r>
        <w:rPr>
          <w:rStyle w:val="Marquedecommentaire"/>
        </w:rPr>
        <w:annotationRef/>
      </w:r>
      <w:r>
        <w:rPr>
          <w:lang w:val="en-US"/>
        </w:rPr>
        <w:t>Concerning the</w:t>
      </w:r>
      <w:r w:rsidRPr="00E91588">
        <w:rPr>
          <w:lang w:val="en-US"/>
        </w:rPr>
        <w:t xml:space="preserve"> data, it is </w:t>
      </w:r>
      <w:r>
        <w:rPr>
          <w:lang w:val="en-US"/>
        </w:rPr>
        <w:t xml:space="preserve">indeed </w:t>
      </w:r>
      <w:r w:rsidRPr="00E91588">
        <w:rPr>
          <w:lang w:val="en-US"/>
        </w:rPr>
        <w:t xml:space="preserve">important to </w:t>
      </w:r>
      <w:r>
        <w:rPr>
          <w:lang w:val="en-US"/>
        </w:rPr>
        <w:t>have reliable figures.</w:t>
      </w:r>
    </w:p>
    <w:p w:rsidR="00D47202" w:rsidRPr="00E91588" w:rsidRDefault="00D47202" w:rsidP="00D47202">
      <w:pPr>
        <w:rPr>
          <w:lang w:val="en-US"/>
        </w:rPr>
      </w:pPr>
      <w:r>
        <w:rPr>
          <w:lang w:val="en-US"/>
        </w:rPr>
        <w:t>This work is ver</w:t>
      </w:r>
      <w:r w:rsidR="00D47918">
        <w:rPr>
          <w:lang w:val="en-US"/>
        </w:rPr>
        <w:t xml:space="preserve">y complex and </w:t>
      </w:r>
      <w:r w:rsidRPr="00E91588">
        <w:rPr>
          <w:lang w:val="en-US"/>
        </w:rPr>
        <w:t>it would help</w:t>
      </w:r>
      <w:r w:rsidR="00D47918">
        <w:rPr>
          <w:lang w:val="en-US"/>
        </w:rPr>
        <w:t xml:space="preserve"> us</w:t>
      </w:r>
      <w:r w:rsidRPr="00E91588">
        <w:rPr>
          <w:lang w:val="en-US"/>
        </w:rPr>
        <w:t xml:space="preserve"> if we ask ICANN </w:t>
      </w:r>
      <w:r w:rsidR="00D47918">
        <w:rPr>
          <w:lang w:val="en-US"/>
        </w:rPr>
        <w:t>to implement a general audit.</w:t>
      </w:r>
    </w:p>
    <w:p w:rsidR="00D47202" w:rsidRPr="00D47202" w:rsidRDefault="00D47202">
      <w:pPr>
        <w:pStyle w:val="Commentaire"/>
        <w:rPr>
          <w:lang w:val="en-US"/>
        </w:rPr>
      </w:pPr>
    </w:p>
  </w:comment>
  <w:comment w:id="56" w:author="Carolina Aguerre" w:date="2016-10-21T12:45:00Z" w:initials="">
    <w:p w:rsidR="000D3F17" w:rsidRPr="00E91588" w:rsidRDefault="00062CEB">
      <w:pPr>
        <w:widowControl w:val="0"/>
        <w:rPr>
          <w:lang w:val="en-US"/>
        </w:rPr>
      </w:pPr>
      <w:r w:rsidRPr="00E91588">
        <w:rPr>
          <w:rFonts w:ascii="Arial" w:eastAsia="Arial" w:hAnsi="Arial" w:cs="Arial"/>
          <w:sz w:val="22"/>
          <w:szCs w:val="22"/>
          <w:lang w:val="en-US"/>
        </w:rPr>
        <w:t>I agree with a previous comment that the definition of diversity proposed is somewhat normative. In addition, the definition of diversity should be aligned with ICANN's mission and core values, it shouldn't consist on a set of normative principles that hav</w:t>
      </w:r>
      <w:r w:rsidRPr="00E91588">
        <w:rPr>
          <w:rFonts w:ascii="Arial" w:eastAsia="Arial" w:hAnsi="Arial" w:cs="Arial"/>
          <w:sz w:val="22"/>
          <w:szCs w:val="22"/>
          <w:lang w:val="en-US"/>
        </w:rPr>
        <w:t xml:space="preserve">e little relationship with the scope and remit of the organization. Introducing quotas on any given dimension should carefully consider its implications against the mission and scope of ICANN. For example: why would more </w:t>
      </w:r>
      <w:proofErr w:type="spellStart"/>
      <w:r w:rsidRPr="00E91588">
        <w:rPr>
          <w:rFonts w:ascii="Arial" w:eastAsia="Arial" w:hAnsi="Arial" w:cs="Arial"/>
          <w:sz w:val="22"/>
          <w:szCs w:val="22"/>
          <w:lang w:val="en-US"/>
        </w:rPr>
        <w:t>ciivil</w:t>
      </w:r>
      <w:proofErr w:type="spellEnd"/>
      <w:r w:rsidRPr="00E91588">
        <w:rPr>
          <w:rFonts w:ascii="Arial" w:eastAsia="Arial" w:hAnsi="Arial" w:cs="Arial"/>
          <w:sz w:val="22"/>
          <w:szCs w:val="22"/>
          <w:lang w:val="en-US"/>
        </w:rPr>
        <w:t xml:space="preserve"> society participants should </w:t>
      </w:r>
      <w:r w:rsidRPr="00E91588">
        <w:rPr>
          <w:rFonts w:ascii="Arial" w:eastAsia="Arial" w:hAnsi="Arial" w:cs="Arial"/>
          <w:sz w:val="22"/>
          <w:szCs w:val="22"/>
          <w:lang w:val="en-US"/>
        </w:rPr>
        <w:t xml:space="preserve">have leadership positions in an organization that is primarily focused at providing trustworthy, secure and stable Internet services? (I'm not saying I'm against this, I'm just saying that these assertions need to be assessed against the  wider picture of </w:t>
      </w:r>
      <w:r w:rsidRPr="00E91588">
        <w:rPr>
          <w:rFonts w:ascii="Arial" w:eastAsia="Arial" w:hAnsi="Arial" w:cs="Arial"/>
          <w:sz w:val="22"/>
          <w:szCs w:val="22"/>
          <w:lang w:val="en-US"/>
        </w:rPr>
        <w:t xml:space="preserve">the organization, rather than against a set of pre-established principles about diversity that could be incorporated into ICANN or any other international organization. </w:t>
      </w:r>
    </w:p>
    <w:p w:rsidR="000D3F17" w:rsidRPr="00E91588" w:rsidRDefault="000D3F17">
      <w:pPr>
        <w:widowControl w:val="0"/>
        <w:rPr>
          <w:lang w:val="en-US"/>
        </w:rPr>
      </w:pPr>
    </w:p>
    <w:p w:rsidR="000D3F17" w:rsidRPr="00E91588" w:rsidRDefault="00062CEB">
      <w:pPr>
        <w:widowControl w:val="0"/>
        <w:rPr>
          <w:lang w:val="en-US"/>
        </w:rPr>
      </w:pPr>
      <w:r w:rsidRPr="00E91588">
        <w:rPr>
          <w:rFonts w:ascii="Arial" w:eastAsia="Arial" w:hAnsi="Arial" w:cs="Arial"/>
          <w:sz w:val="22"/>
          <w:szCs w:val="22"/>
          <w:lang w:val="en-US"/>
        </w:rPr>
        <w:t>In line with proposing diversity mechanisms related with ICANN's mission and core val</w:t>
      </w:r>
      <w:r w:rsidRPr="00E91588">
        <w:rPr>
          <w:rFonts w:ascii="Arial" w:eastAsia="Arial" w:hAnsi="Arial" w:cs="Arial"/>
          <w:sz w:val="22"/>
          <w:szCs w:val="22"/>
          <w:lang w:val="en-US"/>
        </w:rPr>
        <w:t xml:space="preserve">ues, I would intensify a view of diversity of the current service and market structures surrounding DNS provision. Without a diversified marketplace for DNS services that engages local communities (users, governments, local SMEs, </w:t>
      </w:r>
      <w:proofErr w:type="spellStart"/>
      <w:r w:rsidRPr="00E91588">
        <w:rPr>
          <w:rFonts w:ascii="Arial" w:eastAsia="Arial" w:hAnsi="Arial" w:cs="Arial"/>
          <w:sz w:val="22"/>
          <w:szCs w:val="22"/>
          <w:lang w:val="en-US"/>
        </w:rPr>
        <w:t>etc</w:t>
      </w:r>
      <w:proofErr w:type="spellEnd"/>
      <w:r w:rsidRPr="00E91588">
        <w:rPr>
          <w:rFonts w:ascii="Arial" w:eastAsia="Arial" w:hAnsi="Arial" w:cs="Arial"/>
          <w:sz w:val="22"/>
          <w:szCs w:val="22"/>
          <w:lang w:val="en-US"/>
        </w:rPr>
        <w:t>) I don't think this gr</w:t>
      </w:r>
      <w:r w:rsidRPr="00E91588">
        <w:rPr>
          <w:rFonts w:ascii="Arial" w:eastAsia="Arial" w:hAnsi="Arial" w:cs="Arial"/>
          <w:sz w:val="22"/>
          <w:szCs w:val="22"/>
          <w:lang w:val="en-US"/>
        </w:rPr>
        <w:t>oup will be addressing the real challenge that is underlying the current situation and most crucially, the diversity we have to encourage for the future of the DNS-related community.</w:t>
      </w:r>
    </w:p>
  </w:comment>
  <w:comment w:id="70" w:author="RAHMOUNI Dalila" w:date="2016-10-21T12:53:00Z" w:initials="RD">
    <w:p w:rsidR="00EB0AD3" w:rsidRPr="00EB0AD3" w:rsidRDefault="00EB0AD3" w:rsidP="00EB0AD3">
      <w:pPr>
        <w:pStyle w:val="Commentaire"/>
      </w:pPr>
      <w:r>
        <w:rPr>
          <w:rStyle w:val="Marquedecommentaire"/>
        </w:rPr>
        <w:annotationRef/>
      </w:r>
    </w:p>
    <w:p w:rsidR="00EB0AD3" w:rsidRPr="00EB0AD3" w:rsidRDefault="00EB0AD3" w:rsidP="00EB0AD3">
      <w:pPr>
        <w:pStyle w:val="Commentaire"/>
        <w:rPr>
          <w:lang w:val="en-US"/>
        </w:rPr>
      </w:pPr>
      <w:r w:rsidRPr="00EB0AD3">
        <w:rPr>
          <w:lang w:val="en"/>
        </w:rPr>
        <w:t>The creati</w:t>
      </w:r>
      <w:r>
        <w:rPr>
          <w:lang w:val="en"/>
        </w:rPr>
        <w:t xml:space="preserve">on of this office would have many </w:t>
      </w:r>
      <w:r w:rsidRPr="00EB0AD3">
        <w:rPr>
          <w:lang w:val="en"/>
        </w:rPr>
        <w:t xml:space="preserve"> advantage</w:t>
      </w:r>
      <w:r w:rsidR="00062CEB">
        <w:rPr>
          <w:lang w:val="en"/>
        </w:rPr>
        <w:t>s :</w:t>
      </w:r>
      <w:r w:rsidR="00062CEB">
        <w:rPr>
          <w:lang w:val="en"/>
        </w:rPr>
        <w:br/>
        <w:t xml:space="preserve">- </w:t>
      </w:r>
      <w:r>
        <w:rPr>
          <w:lang w:val="en"/>
        </w:rPr>
        <w:t xml:space="preserve">set a </w:t>
      </w:r>
      <w:r w:rsidRPr="00EB0AD3">
        <w:rPr>
          <w:lang w:val="en"/>
        </w:rPr>
        <w:t>diversity polic</w:t>
      </w:r>
      <w:r w:rsidR="00062CEB">
        <w:rPr>
          <w:lang w:val="en"/>
        </w:rPr>
        <w:t>y in a long-term perspective</w:t>
      </w:r>
      <w:r w:rsidR="00062CEB">
        <w:rPr>
          <w:lang w:val="en"/>
        </w:rPr>
        <w:br/>
        <w:t>- c</w:t>
      </w:r>
      <w:r w:rsidRPr="00EB0AD3">
        <w:rPr>
          <w:lang w:val="en"/>
        </w:rPr>
        <w:t>reate a dedicated body to sup</w:t>
      </w:r>
      <w:r w:rsidR="00062CEB">
        <w:rPr>
          <w:lang w:val="en"/>
        </w:rPr>
        <w:t>port the work of our group</w:t>
      </w:r>
      <w:r w:rsidR="00062CEB">
        <w:rPr>
          <w:lang w:val="en"/>
        </w:rPr>
        <w:br/>
        <w:t xml:space="preserve">- </w:t>
      </w:r>
      <w:r w:rsidRPr="00EB0AD3">
        <w:rPr>
          <w:lang w:val="en"/>
        </w:rPr>
        <w:t xml:space="preserve">develop </w:t>
      </w:r>
      <w:r w:rsidR="00062CEB">
        <w:rPr>
          <w:lang w:val="en"/>
        </w:rPr>
        <w:t xml:space="preserve">instruments </w:t>
      </w:r>
      <w:r w:rsidRPr="00EB0AD3">
        <w:rPr>
          <w:lang w:val="en"/>
        </w:rPr>
        <w:t xml:space="preserve">to produce </w:t>
      </w:r>
      <w:r w:rsidR="00062CEB">
        <w:rPr>
          <w:lang w:val="en"/>
        </w:rPr>
        <w:t xml:space="preserve">reliable figures, </w:t>
      </w:r>
      <w:r w:rsidRPr="00EB0AD3">
        <w:rPr>
          <w:lang w:val="en"/>
        </w:rPr>
        <w:t xml:space="preserve">comparative studies with other organizations that have </w:t>
      </w:r>
      <w:r w:rsidR="00062CEB">
        <w:rPr>
          <w:lang w:val="en"/>
        </w:rPr>
        <w:t xml:space="preserve">already </w:t>
      </w:r>
      <w:r w:rsidRPr="00EB0AD3">
        <w:rPr>
          <w:lang w:val="en"/>
        </w:rPr>
        <w:t xml:space="preserve">implemented measures to promote </w:t>
      </w:r>
      <w:r w:rsidRPr="00EB0AD3">
        <w:rPr>
          <w:lang w:val="en"/>
        </w:rPr>
        <w:t>diversity</w:t>
      </w:r>
      <w:r w:rsidR="00062CEB">
        <w:rPr>
          <w:lang w:val="en"/>
        </w:rPr>
        <w:t>.</w:t>
      </w:r>
      <w:bookmarkStart w:id="71" w:name="_GoBack"/>
      <w:bookmarkEnd w:id="71"/>
    </w:p>
    <w:p w:rsidR="00EB0AD3" w:rsidRPr="00EB0AD3" w:rsidRDefault="00EB0AD3">
      <w:pPr>
        <w:pStyle w:val="Commentaire"/>
        <w:rPr>
          <w:lang w:val="en-US"/>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2CEB">
      <w:r>
        <w:separator/>
      </w:r>
    </w:p>
  </w:endnote>
  <w:endnote w:type="continuationSeparator" w:id="0">
    <w:p w:rsidR="00000000" w:rsidRDefault="0006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62CEB">
      <w:r>
        <w:separator/>
      </w:r>
    </w:p>
  </w:footnote>
  <w:footnote w:type="continuationSeparator" w:id="0">
    <w:p w:rsidR="00000000" w:rsidRDefault="00062CEB">
      <w:r>
        <w:continuationSeparator/>
      </w:r>
    </w:p>
  </w:footnote>
  <w:footnote w:id="1">
    <w:p w:rsidR="000D3F17" w:rsidRDefault="00062CEB">
      <w:r>
        <w:rPr>
          <w:vertAlign w:val="superscript"/>
        </w:rPr>
        <w:footnoteRef/>
      </w:r>
      <w:r>
        <w:rPr>
          <w:rFonts w:ascii="Arial" w:eastAsia="Arial" w:hAnsi="Arial" w:cs="Arial"/>
          <w:sz w:val="20"/>
          <w:szCs w:val="20"/>
        </w:rPr>
        <w:t xml:space="preserve"> </w:t>
      </w:r>
      <w:hyperlink r:id="rId1">
        <w:r>
          <w:rPr>
            <w:rFonts w:ascii="Calibri" w:eastAsia="Calibri" w:hAnsi="Calibri" w:cs="Calibri"/>
            <w:color w:val="1155CC"/>
            <w:sz w:val="28"/>
            <w:szCs w:val="28"/>
            <w:highlight w:val="white"/>
            <w:u w:val="single"/>
          </w:rPr>
          <w:t>https://www</w:t>
        </w:r>
        <w:r>
          <w:rPr>
            <w:rFonts w:ascii="Calibri" w:eastAsia="Calibri" w:hAnsi="Calibri" w:cs="Calibri"/>
            <w:color w:val="1155CC"/>
            <w:sz w:val="28"/>
            <w:szCs w:val="28"/>
            <w:highlight w:val="white"/>
            <w:u w:val="single"/>
          </w:rPr>
          <w:t>.nro.net/about-the-nro/the-nro-number-council</w:t>
        </w:r>
      </w:hyperlink>
      <w:hyperlink r:id="rId2"/>
    </w:p>
  </w:footnote>
  <w:footnote w:id="2">
    <w:p w:rsidR="000D3F17" w:rsidRDefault="00062CEB">
      <w:r>
        <w:rPr>
          <w:vertAlign w:val="superscript"/>
        </w:rPr>
        <w:footnoteRef/>
      </w:r>
      <w:r>
        <w:rPr>
          <w:rFonts w:ascii="Arial" w:eastAsia="Arial" w:hAnsi="Arial" w:cs="Arial"/>
          <w:sz w:val="20"/>
          <w:szCs w:val="20"/>
        </w:rPr>
        <w:t xml:space="preserve"> </w:t>
      </w:r>
      <w:hyperlink r:id="rId3">
        <w:r>
          <w:rPr>
            <w:rFonts w:ascii="Calibri" w:eastAsia="Calibri" w:hAnsi="Calibri" w:cs="Calibri"/>
            <w:color w:val="1155CC"/>
            <w:sz w:val="28"/>
            <w:szCs w:val="28"/>
            <w:highlight w:val="white"/>
            <w:u w:val="single"/>
          </w:rPr>
          <w:t>http://archive.icann.org/en/aso/aso-mou-29oct04.htm</w:t>
        </w:r>
      </w:hyperlink>
      <w:hyperlink r:id="rId4"/>
    </w:p>
    <w:p w:rsidR="000D3F17" w:rsidRDefault="00062CEB">
      <w:hyperlink r:id="rId5"/>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551A8"/>
    <w:multiLevelType w:val="multilevel"/>
    <w:tmpl w:val="9D9CF0B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
    <w:nsid w:val="37DB0FB0"/>
    <w:multiLevelType w:val="multilevel"/>
    <w:tmpl w:val="26608B9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3E9222DC"/>
    <w:multiLevelType w:val="multilevel"/>
    <w:tmpl w:val="02EA06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F0C76AD"/>
    <w:multiLevelType w:val="multilevel"/>
    <w:tmpl w:val="1FAEC5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47E60EED"/>
    <w:multiLevelType w:val="multilevel"/>
    <w:tmpl w:val="97725AB4"/>
    <w:lvl w:ilvl="0">
      <w:start w:val="1"/>
      <w:numFmt w:val="decimal"/>
      <w:lvlText w:val="%1.0"/>
      <w:lvlJc w:val="left"/>
      <w:pPr>
        <w:ind w:left="360" w:firstLine="0"/>
      </w:pPr>
      <w:rPr>
        <w:vertAlign w:val="baseline"/>
      </w:rPr>
    </w:lvl>
    <w:lvl w:ilvl="1">
      <w:start w:val="1"/>
      <w:numFmt w:val="decimal"/>
      <w:lvlText w:val="%1.%2"/>
      <w:lvlJc w:val="left"/>
      <w:pPr>
        <w:ind w:left="1080" w:firstLine="720"/>
      </w:pPr>
      <w:rPr>
        <w:vertAlign w:val="baseline"/>
      </w:rPr>
    </w:lvl>
    <w:lvl w:ilvl="2">
      <w:start w:val="1"/>
      <w:numFmt w:val="decimal"/>
      <w:lvlText w:val="%1.%2.%3"/>
      <w:lvlJc w:val="left"/>
      <w:pPr>
        <w:ind w:left="2160" w:firstLine="1440"/>
      </w:pPr>
      <w:rPr>
        <w:vertAlign w:val="baseline"/>
      </w:rPr>
    </w:lvl>
    <w:lvl w:ilvl="3">
      <w:start w:val="1"/>
      <w:numFmt w:val="decimal"/>
      <w:lvlText w:val="%1.%2.%3.%4"/>
      <w:lvlJc w:val="left"/>
      <w:pPr>
        <w:ind w:left="3240" w:firstLine="2160"/>
      </w:pPr>
      <w:rPr>
        <w:vertAlign w:val="baseline"/>
      </w:rPr>
    </w:lvl>
    <w:lvl w:ilvl="4">
      <w:start w:val="1"/>
      <w:numFmt w:val="decimal"/>
      <w:lvlText w:val="%1.%2.%3.%4.%5"/>
      <w:lvlJc w:val="left"/>
      <w:pPr>
        <w:ind w:left="3960" w:firstLine="2880"/>
      </w:pPr>
      <w:rPr>
        <w:vertAlign w:val="baseline"/>
      </w:rPr>
    </w:lvl>
    <w:lvl w:ilvl="5">
      <w:start w:val="1"/>
      <w:numFmt w:val="decimal"/>
      <w:lvlText w:val="%1.%2.%3.%4.%5.%6"/>
      <w:lvlJc w:val="left"/>
      <w:pPr>
        <w:ind w:left="5040" w:firstLine="3600"/>
      </w:pPr>
      <w:rPr>
        <w:vertAlign w:val="baseline"/>
      </w:rPr>
    </w:lvl>
    <w:lvl w:ilvl="6">
      <w:start w:val="1"/>
      <w:numFmt w:val="decimal"/>
      <w:lvlText w:val="%1.%2.%3.%4.%5.%6.%7"/>
      <w:lvlJc w:val="left"/>
      <w:pPr>
        <w:ind w:left="5760" w:firstLine="4320"/>
      </w:pPr>
      <w:rPr>
        <w:vertAlign w:val="baseline"/>
      </w:rPr>
    </w:lvl>
    <w:lvl w:ilvl="7">
      <w:start w:val="1"/>
      <w:numFmt w:val="decimal"/>
      <w:lvlText w:val="%1.%2.%3.%4.%5.%6.%7.%8"/>
      <w:lvlJc w:val="left"/>
      <w:pPr>
        <w:ind w:left="6840" w:firstLine="5040"/>
      </w:pPr>
      <w:rPr>
        <w:vertAlign w:val="baseline"/>
      </w:rPr>
    </w:lvl>
    <w:lvl w:ilvl="8">
      <w:start w:val="1"/>
      <w:numFmt w:val="decimal"/>
      <w:lvlText w:val="%1.%2.%3.%4.%5.%6.%7.%8.%9"/>
      <w:lvlJc w:val="left"/>
      <w:pPr>
        <w:ind w:left="7560" w:firstLine="5760"/>
      </w:pPr>
      <w:rPr>
        <w:vertAlign w:val="baseline"/>
      </w:rPr>
    </w:lvl>
  </w:abstractNum>
  <w:abstractNum w:abstractNumId="5">
    <w:nsid w:val="5AC44889"/>
    <w:multiLevelType w:val="multilevel"/>
    <w:tmpl w:val="ED78DC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E5D696E"/>
    <w:multiLevelType w:val="multilevel"/>
    <w:tmpl w:val="C96A95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72690566"/>
    <w:multiLevelType w:val="multilevel"/>
    <w:tmpl w:val="7098010A"/>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D3F17"/>
    <w:rsid w:val="00062CEB"/>
    <w:rsid w:val="000D3F17"/>
    <w:rsid w:val="001164C9"/>
    <w:rsid w:val="00294978"/>
    <w:rsid w:val="00305D5A"/>
    <w:rsid w:val="004F2652"/>
    <w:rsid w:val="004F26CF"/>
    <w:rsid w:val="00793DD4"/>
    <w:rsid w:val="00795C40"/>
    <w:rsid w:val="007A11DB"/>
    <w:rsid w:val="00944553"/>
    <w:rsid w:val="00B95289"/>
    <w:rsid w:val="00BC5B83"/>
    <w:rsid w:val="00D1023D"/>
    <w:rsid w:val="00D47202"/>
    <w:rsid w:val="00D47918"/>
    <w:rsid w:val="00E91588"/>
    <w:rsid w:val="00EB0A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outlineLvl w:val="0"/>
    </w:pPr>
    <w:rPr>
      <w:rFonts w:ascii="Calibri" w:eastAsia="Calibri" w:hAnsi="Calibri" w:cs="Calibri"/>
      <w:b/>
      <w:color w:val="345A8A"/>
      <w:sz w:val="32"/>
      <w:szCs w:val="32"/>
    </w:rPr>
  </w:style>
  <w:style w:type="paragraph" w:styleId="Titre2">
    <w:name w:val="heading 2"/>
    <w:basedOn w:val="Normal"/>
    <w:next w:val="Normal"/>
    <w:pPr>
      <w:keepNext/>
      <w:keepLines/>
      <w:spacing w:before="240" w:after="60"/>
      <w:outlineLvl w:val="1"/>
    </w:pPr>
    <w:rPr>
      <w:rFonts w:ascii="Calibri" w:eastAsia="Calibri" w:hAnsi="Calibri" w:cs="Calibri"/>
      <w:b/>
      <w:i/>
      <w:sz w:val="28"/>
      <w:szCs w:val="28"/>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rPr>
  </w:style>
  <w:style w:type="paragraph" w:styleId="Titre5">
    <w:name w:val="heading 5"/>
    <w:basedOn w:val="Normal"/>
    <w:next w:val="Normal"/>
    <w:pPr>
      <w:keepNext/>
      <w:keepLines/>
      <w:spacing w:before="220" w:after="40"/>
      <w:contextualSpacing/>
      <w:outlineLvl w:val="4"/>
    </w:pPr>
    <w:rPr>
      <w:b/>
      <w:sz w:val="22"/>
      <w:szCs w:val="22"/>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E91588"/>
    <w:rPr>
      <w:rFonts w:ascii="Tahoma" w:hAnsi="Tahoma" w:cs="Tahoma"/>
      <w:sz w:val="16"/>
      <w:szCs w:val="16"/>
    </w:rPr>
  </w:style>
  <w:style w:type="character" w:customStyle="1" w:styleId="TextedebullesCar">
    <w:name w:val="Texte de bulles Car"/>
    <w:basedOn w:val="Policepardfaut"/>
    <w:link w:val="Textedebulles"/>
    <w:uiPriority w:val="99"/>
    <w:semiHidden/>
    <w:rsid w:val="00E9158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294978"/>
    <w:rPr>
      <w:b/>
      <w:bCs/>
    </w:rPr>
  </w:style>
  <w:style w:type="character" w:customStyle="1" w:styleId="ObjetducommentaireCar">
    <w:name w:val="Objet du commentaire Car"/>
    <w:basedOn w:val="CommentaireCar"/>
    <w:link w:val="Objetducommentaire"/>
    <w:uiPriority w:val="99"/>
    <w:semiHidden/>
    <w:rsid w:val="00294978"/>
    <w:rPr>
      <w:b/>
      <w:bCs/>
      <w:sz w:val="20"/>
      <w:szCs w:val="20"/>
    </w:rPr>
  </w:style>
  <w:style w:type="paragraph" w:styleId="Paragraphedeliste">
    <w:name w:val="List Paragraph"/>
    <w:basedOn w:val="Normal"/>
    <w:uiPriority w:val="34"/>
    <w:qFormat/>
    <w:rsid w:val="00294978"/>
    <w:pPr>
      <w:ind w:left="720"/>
      <w:contextualSpacing/>
    </w:pPr>
  </w:style>
  <w:style w:type="paragraph" w:styleId="Rvision">
    <w:name w:val="Revision"/>
    <w:hidden/>
    <w:uiPriority w:val="99"/>
    <w:semiHidden/>
    <w:rsid w:val="00D47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outlineLvl w:val="0"/>
    </w:pPr>
    <w:rPr>
      <w:rFonts w:ascii="Calibri" w:eastAsia="Calibri" w:hAnsi="Calibri" w:cs="Calibri"/>
      <w:b/>
      <w:color w:val="345A8A"/>
      <w:sz w:val="32"/>
      <w:szCs w:val="32"/>
    </w:rPr>
  </w:style>
  <w:style w:type="paragraph" w:styleId="Titre2">
    <w:name w:val="heading 2"/>
    <w:basedOn w:val="Normal"/>
    <w:next w:val="Normal"/>
    <w:pPr>
      <w:keepNext/>
      <w:keepLines/>
      <w:spacing w:before="240" w:after="60"/>
      <w:outlineLvl w:val="1"/>
    </w:pPr>
    <w:rPr>
      <w:rFonts w:ascii="Calibri" w:eastAsia="Calibri" w:hAnsi="Calibri" w:cs="Calibri"/>
      <w:b/>
      <w:i/>
      <w:sz w:val="28"/>
      <w:szCs w:val="28"/>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rPr>
  </w:style>
  <w:style w:type="paragraph" w:styleId="Titre5">
    <w:name w:val="heading 5"/>
    <w:basedOn w:val="Normal"/>
    <w:next w:val="Normal"/>
    <w:pPr>
      <w:keepNext/>
      <w:keepLines/>
      <w:spacing w:before="220" w:after="40"/>
      <w:contextualSpacing/>
      <w:outlineLvl w:val="4"/>
    </w:pPr>
    <w:rPr>
      <w:b/>
      <w:sz w:val="22"/>
      <w:szCs w:val="22"/>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E91588"/>
    <w:rPr>
      <w:rFonts w:ascii="Tahoma" w:hAnsi="Tahoma" w:cs="Tahoma"/>
      <w:sz w:val="16"/>
      <w:szCs w:val="16"/>
    </w:rPr>
  </w:style>
  <w:style w:type="character" w:customStyle="1" w:styleId="TextedebullesCar">
    <w:name w:val="Texte de bulles Car"/>
    <w:basedOn w:val="Policepardfaut"/>
    <w:link w:val="Textedebulles"/>
    <w:uiPriority w:val="99"/>
    <w:semiHidden/>
    <w:rsid w:val="00E91588"/>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294978"/>
    <w:rPr>
      <w:b/>
      <w:bCs/>
    </w:rPr>
  </w:style>
  <w:style w:type="character" w:customStyle="1" w:styleId="ObjetducommentaireCar">
    <w:name w:val="Objet du commentaire Car"/>
    <w:basedOn w:val="CommentaireCar"/>
    <w:link w:val="Objetducommentaire"/>
    <w:uiPriority w:val="99"/>
    <w:semiHidden/>
    <w:rsid w:val="00294978"/>
    <w:rPr>
      <w:b/>
      <w:bCs/>
      <w:sz w:val="20"/>
      <w:szCs w:val="20"/>
    </w:rPr>
  </w:style>
  <w:style w:type="paragraph" w:styleId="Paragraphedeliste">
    <w:name w:val="List Paragraph"/>
    <w:basedOn w:val="Normal"/>
    <w:uiPriority w:val="34"/>
    <w:qFormat/>
    <w:rsid w:val="00294978"/>
    <w:pPr>
      <w:ind w:left="720"/>
      <w:contextualSpacing/>
    </w:pPr>
  </w:style>
  <w:style w:type="paragraph" w:styleId="Rvision">
    <w:name w:val="Revision"/>
    <w:hidden/>
    <w:uiPriority w:val="99"/>
    <w:semiHidden/>
    <w:rsid w:val="00D47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90045">
      <w:bodyDiv w:val="1"/>
      <w:marLeft w:val="0"/>
      <w:marRight w:val="0"/>
      <w:marTop w:val="0"/>
      <w:marBottom w:val="0"/>
      <w:divBdr>
        <w:top w:val="none" w:sz="0" w:space="0" w:color="auto"/>
        <w:left w:val="none" w:sz="0" w:space="0" w:color="auto"/>
        <w:bottom w:val="none" w:sz="0" w:space="0" w:color="auto"/>
        <w:right w:val="none" w:sz="0" w:space="0" w:color="auto"/>
      </w:divBdr>
      <w:divsChild>
        <w:div w:id="1223641938">
          <w:marLeft w:val="0"/>
          <w:marRight w:val="0"/>
          <w:marTop w:val="0"/>
          <w:marBottom w:val="0"/>
          <w:divBdr>
            <w:top w:val="none" w:sz="0" w:space="0" w:color="auto"/>
            <w:left w:val="none" w:sz="0" w:space="0" w:color="auto"/>
            <w:bottom w:val="none" w:sz="0" w:space="0" w:color="auto"/>
            <w:right w:val="none" w:sz="0" w:space="0" w:color="auto"/>
          </w:divBdr>
        </w:div>
        <w:div w:id="1386297016">
          <w:marLeft w:val="0"/>
          <w:marRight w:val="0"/>
          <w:marTop w:val="0"/>
          <w:marBottom w:val="0"/>
          <w:divBdr>
            <w:top w:val="none" w:sz="0" w:space="0" w:color="auto"/>
            <w:left w:val="none" w:sz="0" w:space="0" w:color="auto"/>
            <w:bottom w:val="none" w:sz="0" w:space="0" w:color="auto"/>
            <w:right w:val="none" w:sz="0" w:space="0" w:color="auto"/>
          </w:divBdr>
          <w:divsChild>
            <w:div w:id="820774044">
              <w:marLeft w:val="0"/>
              <w:marRight w:val="0"/>
              <w:marTop w:val="0"/>
              <w:marBottom w:val="0"/>
              <w:divBdr>
                <w:top w:val="none" w:sz="0" w:space="0" w:color="auto"/>
                <w:left w:val="none" w:sz="0" w:space="0" w:color="auto"/>
                <w:bottom w:val="none" w:sz="0" w:space="0" w:color="auto"/>
                <w:right w:val="none" w:sz="0" w:space="0" w:color="auto"/>
              </w:divBdr>
              <w:divsChild>
                <w:div w:id="852188017">
                  <w:marLeft w:val="0"/>
                  <w:marRight w:val="0"/>
                  <w:marTop w:val="0"/>
                  <w:marBottom w:val="0"/>
                  <w:divBdr>
                    <w:top w:val="none" w:sz="0" w:space="0" w:color="auto"/>
                    <w:left w:val="none" w:sz="0" w:space="0" w:color="auto"/>
                    <w:bottom w:val="none" w:sz="0" w:space="0" w:color="auto"/>
                    <w:right w:val="none" w:sz="0" w:space="0" w:color="auto"/>
                  </w:divBdr>
                  <w:divsChild>
                    <w:div w:id="2001540199">
                      <w:marLeft w:val="0"/>
                      <w:marRight w:val="0"/>
                      <w:marTop w:val="0"/>
                      <w:marBottom w:val="0"/>
                      <w:divBdr>
                        <w:top w:val="none" w:sz="0" w:space="0" w:color="auto"/>
                        <w:left w:val="none" w:sz="0" w:space="0" w:color="auto"/>
                        <w:bottom w:val="none" w:sz="0" w:space="0" w:color="auto"/>
                        <w:right w:val="none" w:sz="0" w:space="0" w:color="auto"/>
                      </w:divBdr>
                      <w:divsChild>
                        <w:div w:id="2145921994">
                          <w:marLeft w:val="0"/>
                          <w:marRight w:val="0"/>
                          <w:marTop w:val="0"/>
                          <w:marBottom w:val="0"/>
                          <w:divBdr>
                            <w:top w:val="none" w:sz="0" w:space="0" w:color="auto"/>
                            <w:left w:val="none" w:sz="0" w:space="0" w:color="auto"/>
                            <w:bottom w:val="none" w:sz="0" w:space="0" w:color="auto"/>
                            <w:right w:val="none" w:sz="0" w:space="0" w:color="auto"/>
                          </w:divBdr>
                          <w:divsChild>
                            <w:div w:id="8292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10410">
      <w:bodyDiv w:val="1"/>
      <w:marLeft w:val="0"/>
      <w:marRight w:val="0"/>
      <w:marTop w:val="0"/>
      <w:marBottom w:val="0"/>
      <w:divBdr>
        <w:top w:val="none" w:sz="0" w:space="0" w:color="auto"/>
        <w:left w:val="none" w:sz="0" w:space="0" w:color="auto"/>
        <w:bottom w:val="none" w:sz="0" w:space="0" w:color="auto"/>
        <w:right w:val="none" w:sz="0" w:space="0" w:color="auto"/>
      </w:divBdr>
      <w:divsChild>
        <w:div w:id="494958836">
          <w:marLeft w:val="0"/>
          <w:marRight w:val="0"/>
          <w:marTop w:val="0"/>
          <w:marBottom w:val="0"/>
          <w:divBdr>
            <w:top w:val="none" w:sz="0" w:space="0" w:color="auto"/>
            <w:left w:val="none" w:sz="0" w:space="0" w:color="auto"/>
            <w:bottom w:val="none" w:sz="0" w:space="0" w:color="auto"/>
            <w:right w:val="none" w:sz="0" w:space="0" w:color="auto"/>
          </w:divBdr>
        </w:div>
        <w:div w:id="1616138468">
          <w:marLeft w:val="0"/>
          <w:marRight w:val="0"/>
          <w:marTop w:val="0"/>
          <w:marBottom w:val="0"/>
          <w:divBdr>
            <w:top w:val="none" w:sz="0" w:space="0" w:color="auto"/>
            <w:left w:val="none" w:sz="0" w:space="0" w:color="auto"/>
            <w:bottom w:val="none" w:sz="0" w:space="0" w:color="auto"/>
            <w:right w:val="none" w:sz="0" w:space="0" w:color="auto"/>
          </w:divBdr>
          <w:divsChild>
            <w:div w:id="1488209881">
              <w:marLeft w:val="0"/>
              <w:marRight w:val="0"/>
              <w:marTop w:val="0"/>
              <w:marBottom w:val="0"/>
              <w:divBdr>
                <w:top w:val="none" w:sz="0" w:space="0" w:color="auto"/>
                <w:left w:val="none" w:sz="0" w:space="0" w:color="auto"/>
                <w:bottom w:val="none" w:sz="0" w:space="0" w:color="auto"/>
                <w:right w:val="none" w:sz="0" w:space="0" w:color="auto"/>
              </w:divBdr>
              <w:divsChild>
                <w:div w:id="316618344">
                  <w:marLeft w:val="0"/>
                  <w:marRight w:val="0"/>
                  <w:marTop w:val="0"/>
                  <w:marBottom w:val="0"/>
                  <w:divBdr>
                    <w:top w:val="none" w:sz="0" w:space="0" w:color="auto"/>
                    <w:left w:val="none" w:sz="0" w:space="0" w:color="auto"/>
                    <w:bottom w:val="none" w:sz="0" w:space="0" w:color="auto"/>
                    <w:right w:val="none" w:sz="0" w:space="0" w:color="auto"/>
                  </w:divBdr>
                  <w:divsChild>
                    <w:div w:id="386338234">
                      <w:marLeft w:val="0"/>
                      <w:marRight w:val="0"/>
                      <w:marTop w:val="0"/>
                      <w:marBottom w:val="0"/>
                      <w:divBdr>
                        <w:top w:val="none" w:sz="0" w:space="0" w:color="auto"/>
                        <w:left w:val="none" w:sz="0" w:space="0" w:color="auto"/>
                        <w:bottom w:val="none" w:sz="0" w:space="0" w:color="auto"/>
                        <w:right w:val="none" w:sz="0" w:space="0" w:color="auto"/>
                      </w:divBdr>
                      <w:divsChild>
                        <w:div w:id="999120359">
                          <w:marLeft w:val="0"/>
                          <w:marRight w:val="0"/>
                          <w:marTop w:val="0"/>
                          <w:marBottom w:val="0"/>
                          <w:divBdr>
                            <w:top w:val="none" w:sz="0" w:space="0" w:color="auto"/>
                            <w:left w:val="none" w:sz="0" w:space="0" w:color="auto"/>
                            <w:bottom w:val="none" w:sz="0" w:space="0" w:color="auto"/>
                            <w:right w:val="none" w:sz="0" w:space="0" w:color="auto"/>
                          </w:divBdr>
                          <w:divsChild>
                            <w:div w:id="16763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ann.org/resources/pages/bylaws-2012-02-25-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cann.org/resources/pages/bylaws-2012-02-25-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resources/pages/bylaws-2012-02-25-en" TargetMode="External"/><Relationship Id="rId5" Type="http://schemas.openxmlformats.org/officeDocument/2006/relationships/settings" Target="settings.xml"/><Relationship Id="rId15" Type="http://schemas.openxmlformats.org/officeDocument/2006/relationships/hyperlink" Target="https://www.icann.org/resources/pages/bylaws-2012-02-25-en" TargetMode="External"/><Relationship Id="rId10" Type="http://schemas.openxmlformats.org/officeDocument/2006/relationships/hyperlink" Target="https://www.icann.org/resources/pages/bylaws-2012-02-25-en"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icann.org/resources/pages/bylaws-2012-02-25-e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h" TargetMode="External"/><Relationship Id="rId2" Type="http://schemas.openxmlformats.org/officeDocument/2006/relationships/hyperlink" Target="http:///h" TargetMode="External"/><Relationship Id="rId1" Type="http://schemas.openxmlformats.org/officeDocument/2006/relationships/hyperlink" Target="http:///h" TargetMode="External"/><Relationship Id="rId5" Type="http://schemas.openxmlformats.org/officeDocument/2006/relationships/hyperlink" Target="http:///h" TargetMode="External"/><Relationship Id="rId4" Type="http://schemas.openxmlformats.org/officeDocument/2006/relationships/hyperlink" Target="http:///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05710-05C7-4C01-86FE-D19228AB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1909</Words>
  <Characters>10501</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RAHMOUNI Dalila</dc:creator>
  <cp:lastModifiedBy>RAHMOUNI Dalila</cp:lastModifiedBy>
  <cp:revision>3</cp:revision>
  <dcterms:created xsi:type="dcterms:W3CDTF">2016-10-21T10:45:00Z</dcterms:created>
  <dcterms:modified xsi:type="dcterms:W3CDTF">2016-10-21T10:53:00Z</dcterms:modified>
</cp:coreProperties>
</file>