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8708C69" w14:textId="77777777" w:rsidR="004E0339" w:rsidRDefault="00095FF9">
      <w:pPr>
        <w:jc w:val="center"/>
      </w:pPr>
      <w:bookmarkStart w:id="0" w:name="_GoBack"/>
      <w:r>
        <w:rPr>
          <w:b/>
        </w:rPr>
        <w:t>DRAFT QUESTIONS ON DIVERSITY</w:t>
      </w:r>
    </w:p>
    <w:p w14:paraId="10C788B1" w14:textId="77777777" w:rsidR="004E0339" w:rsidRDefault="00095FF9">
      <w:r>
        <w:t>The  CCWG Work Stream 2 Diversity Sub-Group has identified the following elements of diversity as potentially relevant to ICANN SO/AC/groups:</w:t>
      </w:r>
    </w:p>
    <w:p w14:paraId="51D39B2F" w14:textId="77777777" w:rsidR="004E0339" w:rsidRDefault="004E0339"/>
    <w:p w14:paraId="3DF52C59" w14:textId="77777777" w:rsidR="004E0339" w:rsidRDefault="00095FF9">
      <w:r>
        <w:rPr>
          <w:i/>
        </w:rPr>
        <w:t>Geographic</w:t>
      </w:r>
      <w:ins w:id="1" w:author="Rafik Dammak" w:date="2016-12-20T09:27:00Z">
        <w:r>
          <w:rPr>
            <w:i/>
          </w:rPr>
          <w:t>/regional</w:t>
        </w:r>
      </w:ins>
      <w:r>
        <w:rPr>
          <w:i/>
        </w:rPr>
        <w:t xml:space="preserve"> representation</w:t>
      </w:r>
    </w:p>
    <w:p w14:paraId="01B316BF" w14:textId="77777777" w:rsidR="004E0339" w:rsidRDefault="00095FF9">
      <w:r>
        <w:rPr>
          <w:i/>
        </w:rPr>
        <w:t>Language</w:t>
      </w:r>
    </w:p>
    <w:p w14:paraId="4E7C4AA5" w14:textId="77777777" w:rsidR="004E0339" w:rsidRDefault="00095FF9">
      <w:r>
        <w:rPr>
          <w:i/>
        </w:rPr>
        <w:t>Gender</w:t>
      </w:r>
    </w:p>
    <w:p w14:paraId="11486AB2" w14:textId="77777777" w:rsidR="004E0339" w:rsidRDefault="00095FF9">
      <w:r>
        <w:rPr>
          <w:i/>
        </w:rPr>
        <w:t>Age</w:t>
      </w:r>
    </w:p>
    <w:p w14:paraId="2231F579" w14:textId="77777777" w:rsidR="004E0339" w:rsidRDefault="00095FF9">
      <w:r>
        <w:rPr>
          <w:i/>
        </w:rPr>
        <w:t>Physical ability</w:t>
      </w:r>
    </w:p>
    <w:p w14:paraId="71A2EF62" w14:textId="77777777" w:rsidR="004E0339" w:rsidRDefault="00095FF9">
      <w:r>
        <w:rPr>
          <w:i/>
        </w:rPr>
        <w:t>Stakeholder group</w:t>
      </w:r>
      <w:ins w:id="2" w:author="Rafik Dammak" w:date="2016-12-20T09:28:00Z">
        <w:r>
          <w:rPr>
            <w:i/>
          </w:rPr>
          <w:t xml:space="preserve"> or constituency </w:t>
        </w:r>
      </w:ins>
    </w:p>
    <w:p w14:paraId="12C666EF" w14:textId="77777777" w:rsidR="004E0339" w:rsidRDefault="004E0339"/>
    <w:p w14:paraId="60679AB1" w14:textId="77777777" w:rsidR="004E0339" w:rsidRDefault="00095FF9">
      <w:r>
        <w:t>Your cooperation is sought to answer the following questions:</w:t>
      </w:r>
    </w:p>
    <w:p w14:paraId="01A6572A" w14:textId="77777777" w:rsidR="004E0339" w:rsidRDefault="004E0339"/>
    <w:p w14:paraId="656A9815" w14:textId="77777777" w:rsidR="004E0339" w:rsidRDefault="00095FF9">
      <w:pPr>
        <w:numPr>
          <w:ilvl w:val="0"/>
          <w:numId w:val="1"/>
        </w:numPr>
        <w:ind w:hanging="720"/>
        <w:contextualSpacing/>
      </w:pPr>
      <w:r>
        <w:t>Which of these elements of diversity are important to your SO/AC/group?</w:t>
      </w:r>
    </w:p>
    <w:p w14:paraId="455955D1" w14:textId="77777777" w:rsidR="004E0339" w:rsidRDefault="00095FF9">
      <w:pPr>
        <w:numPr>
          <w:ilvl w:val="0"/>
          <w:numId w:val="1"/>
        </w:numPr>
        <w:ind w:hanging="720"/>
        <w:contextualSpacing/>
        <w:rPr>
          <w:ins w:id="3" w:author="Rafik Dammak" w:date="2016-12-20T09:30:00Z"/>
        </w:rPr>
      </w:pPr>
      <w:r>
        <w:t xml:space="preserve">Are there any additional elements of diversity not listed that are important to your </w:t>
      </w:r>
      <w:r>
        <w:t>SO/AC/group?</w:t>
      </w:r>
      <w:ins w:id="4" w:author="Rafik Dammak" w:date="2016-12-20T09:30:00Z">
        <w:r>
          <w:t xml:space="preserve"> If so, please provide details of these.  </w:t>
        </w:r>
      </w:ins>
    </w:p>
    <w:p w14:paraId="0F3DFF5B" w14:textId="77777777" w:rsidR="004E0339" w:rsidRDefault="00095FF9">
      <w:pPr>
        <w:numPr>
          <w:ilvl w:val="0"/>
          <w:numId w:val="1"/>
        </w:numPr>
        <w:ind w:hanging="720"/>
        <w:contextualSpacing/>
        <w:rPr>
          <w:ins w:id="5" w:author="Rafik Dammak" w:date="2016-12-20T09:30:00Z"/>
        </w:rPr>
      </w:pPr>
      <w:ins w:id="6" w:author="Rafik Dammak" w:date="2016-12-20T09:30:00Z">
        <w:r>
          <w:t>Do you believe interests and viewpoints from Africa, Asia/Pacific and the Latin American/Caribbean regions are proportionally represented within your SO/AC/group and its leadership?</w:t>
        </w:r>
      </w:ins>
    </w:p>
    <w:p w14:paraId="587A0406" w14:textId="77777777" w:rsidR="004E0339" w:rsidRDefault="00095FF9" w:rsidP="004E0339">
      <w:pPr>
        <w:numPr>
          <w:ilvl w:val="0"/>
          <w:numId w:val="1"/>
        </w:numPr>
        <w:contextualSpacing/>
        <w:pPrChange w:id="7" w:author="Renata Aquino Ribeiro" w:date="2016-12-20T09:44:00Z">
          <w:pPr>
            <w:numPr>
              <w:numId w:val="1"/>
            </w:numPr>
            <w:ind w:left="720" w:hanging="720"/>
            <w:contextualSpacing/>
          </w:pPr>
        </w:pPrChange>
      </w:pPr>
      <w:ins w:id="8" w:author="Renata Aquino Ribeiro" w:date="2016-12-20T09:44:00Z">
        <w:r>
          <w:t>Is there any educat</w:t>
        </w:r>
        <w:r>
          <w:t>ional or informational initiative towards diversity in your SO/AC (seminars, reading materials recommended, a discussion group or any resource to know what the theme is)?</w:t>
        </w:r>
      </w:ins>
    </w:p>
    <w:p w14:paraId="5BF93C56" w14:textId="77777777" w:rsidR="004E0339" w:rsidRDefault="00095FF9">
      <w:pPr>
        <w:numPr>
          <w:ilvl w:val="0"/>
          <w:numId w:val="1"/>
        </w:numPr>
        <w:ind w:hanging="720"/>
        <w:contextualSpacing/>
        <w:rPr>
          <w:ins w:id="9" w:author="Rafik Dammak" w:date="2016-12-20T09:32:00Z"/>
        </w:rPr>
      </w:pPr>
      <w:r>
        <w:t xml:space="preserve">Does your SO/AC/group have any formal policies and procedures relating to diversity? </w:t>
      </w:r>
      <w:r>
        <w:t xml:space="preserve"> If so, please provide details of these.</w:t>
      </w:r>
    </w:p>
    <w:p w14:paraId="038C8723" w14:textId="77777777" w:rsidR="004E0339" w:rsidRDefault="00095FF9">
      <w:pPr>
        <w:numPr>
          <w:ilvl w:val="0"/>
          <w:numId w:val="1"/>
        </w:numPr>
        <w:ind w:hanging="720"/>
        <w:contextualSpacing/>
        <w:rPr>
          <w:ins w:id="10" w:author="Rafik Dammak" w:date="2016-12-20T09:32:00Z"/>
        </w:rPr>
      </w:pPr>
      <w:ins w:id="11" w:author="Rafik Dammak" w:date="2016-12-20T09:32:00Z">
        <w:r>
          <w:t xml:space="preserve">Which elements of diversity does your SO/AC/group measure and track? </w:t>
        </w:r>
      </w:ins>
    </w:p>
    <w:p w14:paraId="4128FFAA" w14:textId="77777777" w:rsidR="004E0339" w:rsidRDefault="00095FF9">
      <w:pPr>
        <w:numPr>
          <w:ilvl w:val="0"/>
          <w:numId w:val="1"/>
        </w:numPr>
        <w:ind w:hanging="720"/>
        <w:contextualSpacing/>
      </w:pPr>
      <w:ins w:id="12" w:author="Rafik Dammak" w:date="2016-12-20T09:32:00Z">
        <w:r>
          <w:t>Does your SO/AC/group measure geographic diversity? If so, is it based on member organization or individual representing the member organization?</w:t>
        </w:r>
        <w:r>
          <w:t xml:space="preserve"> If individual, is it based on citizenship or </w:t>
        </w:r>
        <w:commentRangeStart w:id="13"/>
        <w:r>
          <w:t>the concept of "domicile")</w:t>
        </w:r>
        <w:commentRangeEnd w:id="13"/>
        <w:r>
          <w:commentReference w:id="13"/>
        </w:r>
        <w:r>
          <w:t>?</w:t>
        </w:r>
      </w:ins>
    </w:p>
    <w:p w14:paraId="5CE4EE34" w14:textId="77777777" w:rsidR="004E0339" w:rsidRDefault="00095FF9">
      <w:pPr>
        <w:numPr>
          <w:ilvl w:val="0"/>
          <w:numId w:val="1"/>
        </w:numPr>
        <w:ind w:hanging="720"/>
        <w:contextualSpacing/>
        <w:rPr>
          <w:ins w:id="14" w:author="Rafik Dammak" w:date="2016-12-20T09:31:00Z"/>
        </w:rPr>
      </w:pPr>
      <w:r>
        <w:t xml:space="preserve">Does your SO/AC/group have any informal practices </w:t>
      </w:r>
      <w:ins w:id="15" w:author="Rafik Dammak" w:date="2016-12-20T09:29:00Z">
        <w:r>
          <w:t xml:space="preserve">or unwritten policies </w:t>
        </w:r>
      </w:ins>
      <w:r>
        <w:t>relating to diversity?  If so, please provide details of these.</w:t>
      </w:r>
    </w:p>
    <w:p w14:paraId="55932BBD" w14:textId="77777777" w:rsidR="004E0339" w:rsidRDefault="00095FF9">
      <w:pPr>
        <w:numPr>
          <w:ilvl w:val="0"/>
          <w:numId w:val="1"/>
        </w:numPr>
        <w:ind w:hanging="720"/>
        <w:contextualSpacing/>
      </w:pPr>
      <w:ins w:id="16" w:author="Rafik Dammak" w:date="2016-12-20T09:31:00Z">
        <w:r>
          <w:t>Does your SO/AC/group rotate meeting times or adopt other measures to reduce barriers to participation?</w:t>
        </w:r>
      </w:ins>
    </w:p>
    <w:p w14:paraId="0A01CC41" w14:textId="77777777" w:rsidR="004E0339" w:rsidRDefault="00095FF9">
      <w:pPr>
        <w:numPr>
          <w:ilvl w:val="0"/>
          <w:numId w:val="1"/>
        </w:numPr>
        <w:ind w:hanging="720"/>
        <w:contextualSpacing/>
      </w:pPr>
      <w:r>
        <w:t>Does your SO/AC/group have any plans for addressing issues related to diversity</w:t>
      </w:r>
      <w:ins w:id="17" w:author="Rafik Dammak" w:date="2016-12-20T09:30:00Z">
        <w:r>
          <w:t xml:space="preserve">  within your SO/AC/group</w:t>
        </w:r>
      </w:ins>
      <w:r>
        <w:t xml:space="preserve"> in the future? If so, please provide details of</w:t>
      </w:r>
      <w:r>
        <w:t xml:space="preserve"> these.</w:t>
      </w:r>
    </w:p>
    <w:p w14:paraId="02057DE2" w14:textId="77777777" w:rsidR="004E0339" w:rsidRDefault="00095FF9">
      <w:pPr>
        <w:numPr>
          <w:ilvl w:val="0"/>
          <w:numId w:val="1"/>
        </w:numPr>
        <w:ind w:hanging="720"/>
        <w:contextualSpacing/>
      </w:pPr>
      <w:r>
        <w:t xml:space="preserve">What mechanisms would you recommend be considered </w:t>
      </w:r>
      <w:ins w:id="18" w:author="Rachel Pollack" w:date="2016-12-20T19:34:00Z">
        <w:r>
          <w:t>for</w:t>
        </w:r>
      </w:ins>
      <w:del w:id="19" w:author="Rachel Pollack" w:date="2016-12-20T19:34:00Z">
        <w:r>
          <w:delText>in</w:delText>
        </w:r>
      </w:del>
      <w:r>
        <w:t xml:space="preserve"> enhancing diversity</w:t>
      </w:r>
      <w:ins w:id="20" w:author="Rafik Dammak" w:date="2016-12-20T09:30:00Z">
        <w:r>
          <w:t xml:space="preserve"> (across ICANN?)</w:t>
        </w:r>
      </w:ins>
      <w:r>
        <w:t>?</w:t>
      </w:r>
    </w:p>
    <w:bookmarkEnd w:id="0"/>
    <w:sectPr w:rsidR="004E0339">
      <w:pgSz w:w="11900" w:h="16840"/>
      <w:pgMar w:top="1440" w:right="1800" w:bottom="1440" w:left="180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3" w:author="Rachel Pollack" w:date="2016-12-20T19:34:00Z" w:initials="">
    <w:p w14:paraId="27BAF748" w14:textId="77777777" w:rsidR="004E0339" w:rsidRDefault="00095FF9">
      <w:pPr>
        <w:widowControl w:val="0"/>
      </w:pPr>
      <w:r>
        <w:rPr>
          <w:rFonts w:ascii="Arial" w:eastAsia="Arial" w:hAnsi="Arial" w:cs="Arial"/>
          <w:sz w:val="22"/>
          <w:szCs w:val="22"/>
        </w:rPr>
        <w:t>Could we say "residency" instead?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BAF74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5D4D44"/>
    <w:multiLevelType w:val="multilevel"/>
    <w:tmpl w:val="DE8AEC54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20"/>
  <w:characterSpacingControl w:val="doNotCompress"/>
  <w:compat>
    <w:compatSetting w:name="compatibilityMode" w:uri="http://schemas.microsoft.com/office/word" w:val="14"/>
  </w:compat>
  <w:rsids>
    <w:rsidRoot w:val="004E0339"/>
    <w:rsid w:val="00095FF9"/>
    <w:rsid w:val="004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6F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FF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FF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microsoft.com/office/2011/relationships/commentsExtended" Target="commentsExtended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Macintosh Word</Application>
  <DocSecurity>0</DocSecurity>
  <Lines>13</Lines>
  <Paragraphs>3</Paragraphs>
  <ScaleCrop>false</ScaleCrop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Charvolen</cp:lastModifiedBy>
  <cp:revision>2</cp:revision>
  <dcterms:created xsi:type="dcterms:W3CDTF">2017-01-07T17:05:00Z</dcterms:created>
  <dcterms:modified xsi:type="dcterms:W3CDTF">2017-01-07T17:05:00Z</dcterms:modified>
</cp:coreProperties>
</file>