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7A0" w:rsidRPr="0012640B" w:rsidRDefault="000F27A0" w:rsidP="000F27A0">
      <w:pPr>
        <w:jc w:val="center"/>
        <w:rPr>
          <w:rFonts w:ascii="Arial" w:hAnsi="Arial" w:cs="Arial"/>
        </w:rPr>
      </w:pPr>
      <w:r w:rsidRPr="0012640B">
        <w:rPr>
          <w:rFonts w:ascii="Arial" w:hAnsi="Arial" w:cs="Arial"/>
        </w:rPr>
        <w:t xml:space="preserve">WS2 Workgroup Outcomes </w:t>
      </w:r>
    </w:p>
    <w:p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rsidR="000A420F" w:rsidRPr="0012640B" w:rsidRDefault="000A420F" w:rsidP="000A420F">
      <w:pPr>
        <w:jc w:val="center"/>
        <w:rPr>
          <w:rFonts w:ascii="Arial" w:hAnsi="Arial" w:cs="Arial"/>
          <w:b/>
        </w:rPr>
      </w:pPr>
      <w:r w:rsidRPr="0012640B">
        <w:rPr>
          <w:rFonts w:ascii="Arial" w:hAnsi="Arial" w:cs="Arial"/>
          <w:b/>
        </w:rPr>
        <w:t>Draft Report Version 1</w:t>
      </w:r>
      <w:r w:rsidR="007B235B">
        <w:rPr>
          <w:rFonts w:ascii="Arial" w:hAnsi="Arial" w:cs="Arial"/>
          <w:b/>
        </w:rPr>
        <w:t>.4</w:t>
      </w:r>
    </w:p>
    <w:p w:rsidR="000A420F" w:rsidRPr="0012640B" w:rsidRDefault="000A420F" w:rsidP="000A420F">
      <w:pPr>
        <w:jc w:val="center"/>
        <w:rPr>
          <w:rFonts w:ascii="Arial" w:hAnsi="Arial" w:cs="Arial"/>
          <w:b/>
        </w:rPr>
      </w:pPr>
      <w:r w:rsidRPr="0012640B">
        <w:rPr>
          <w:rFonts w:ascii="Arial" w:hAnsi="Arial" w:cs="Arial"/>
          <w:b/>
        </w:rPr>
        <w:t xml:space="preserve">January </w:t>
      </w:r>
      <w:r w:rsidR="00465423">
        <w:rPr>
          <w:rFonts w:ascii="Arial" w:hAnsi="Arial" w:cs="Arial"/>
          <w:b/>
        </w:rPr>
        <w:t>2</w:t>
      </w:r>
      <w:r w:rsidR="007C27A1">
        <w:rPr>
          <w:rFonts w:ascii="Arial" w:hAnsi="Arial" w:cs="Arial"/>
          <w:b/>
        </w:rPr>
        <w:t>5</w:t>
      </w:r>
      <w:r w:rsidRPr="0012640B">
        <w:rPr>
          <w:rFonts w:ascii="Arial" w:hAnsi="Arial" w:cs="Arial"/>
          <w:b/>
        </w:rPr>
        <w:t>, 2017</w:t>
      </w:r>
    </w:p>
    <w:p w:rsidR="000A420F" w:rsidRPr="0012640B" w:rsidRDefault="000A420F" w:rsidP="000A420F">
      <w:pPr>
        <w:jc w:val="center"/>
        <w:rPr>
          <w:rFonts w:ascii="Arial" w:hAnsi="Arial" w:cs="Arial"/>
          <w:b/>
        </w:rPr>
      </w:pPr>
    </w:p>
    <w:p w:rsidR="000A420F" w:rsidRDefault="000A420F" w:rsidP="000A420F">
      <w:pPr>
        <w:jc w:val="center"/>
        <w:rPr>
          <w:rFonts w:ascii="Arial" w:hAnsi="Arial" w:cs="Arial"/>
        </w:rPr>
      </w:pPr>
      <w:r w:rsidRPr="0012640B">
        <w:rPr>
          <w:rFonts w:ascii="Arial" w:hAnsi="Arial" w:cs="Arial"/>
        </w:rPr>
        <w:t>Table of Contents</w:t>
      </w:r>
    </w:p>
    <w:p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35"/>
        <w:gridCol w:w="715"/>
      </w:tblGrid>
      <w:tr w:rsidR="007C5A63" w:rsidTr="00B22D22">
        <w:tc>
          <w:tcPr>
            <w:tcW w:w="8635" w:type="dxa"/>
          </w:tcPr>
          <w:p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rsidR="00EE6BA5" w:rsidRPr="007C5A63" w:rsidRDefault="00EE6BA5" w:rsidP="00EE6BA5">
            <w:pPr>
              <w:pStyle w:val="ListParagraph"/>
              <w:ind w:left="1080"/>
              <w:jc w:val="both"/>
              <w:rPr>
                <w:rFonts w:ascii="Arial" w:hAnsi="Arial" w:cs="Arial"/>
              </w:rPr>
            </w:pPr>
          </w:p>
        </w:tc>
        <w:tc>
          <w:tcPr>
            <w:tcW w:w="715" w:type="dxa"/>
          </w:tcPr>
          <w:p w:rsidR="007C5A63" w:rsidRDefault="007C5A63" w:rsidP="007C5A63">
            <w:pPr>
              <w:jc w:val="right"/>
              <w:rPr>
                <w:rFonts w:ascii="Arial" w:hAnsi="Arial" w:cs="Arial"/>
              </w:rPr>
            </w:pPr>
            <w:r>
              <w:rPr>
                <w:rFonts w:ascii="Arial" w:hAnsi="Arial" w:cs="Arial"/>
              </w:rPr>
              <w:t>2</w:t>
            </w:r>
          </w:p>
        </w:tc>
      </w:tr>
      <w:tr w:rsidR="007C5A63" w:rsidTr="00B22D22">
        <w:tc>
          <w:tcPr>
            <w:tcW w:w="8635" w:type="dxa"/>
          </w:tcPr>
          <w:p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rsidR="00EE6BA5" w:rsidRPr="007C5A63" w:rsidRDefault="00EE6BA5" w:rsidP="00EE6BA5">
            <w:pPr>
              <w:pStyle w:val="ListParagraph"/>
              <w:ind w:left="1080"/>
              <w:jc w:val="both"/>
              <w:rPr>
                <w:rFonts w:ascii="Arial" w:hAnsi="Arial" w:cs="Arial"/>
              </w:rPr>
            </w:pPr>
          </w:p>
        </w:tc>
        <w:tc>
          <w:tcPr>
            <w:tcW w:w="715" w:type="dxa"/>
          </w:tcPr>
          <w:p w:rsidR="007C5A63" w:rsidRDefault="00B22D22" w:rsidP="007C5A63">
            <w:pPr>
              <w:jc w:val="right"/>
              <w:rPr>
                <w:rFonts w:ascii="Arial" w:hAnsi="Arial" w:cs="Arial"/>
              </w:rPr>
            </w:pPr>
            <w:r>
              <w:rPr>
                <w:rFonts w:ascii="Arial" w:hAnsi="Arial" w:cs="Arial"/>
              </w:rPr>
              <w:t>3</w:t>
            </w:r>
          </w:p>
        </w:tc>
      </w:tr>
      <w:tr w:rsidR="007C5A63" w:rsidTr="00B22D22">
        <w:tc>
          <w:tcPr>
            <w:tcW w:w="8635" w:type="dxa"/>
          </w:tcPr>
          <w:p w:rsidR="007C5A63" w:rsidRDefault="007C5A63" w:rsidP="007C5A63">
            <w:pPr>
              <w:pStyle w:val="ListParagraph"/>
              <w:numPr>
                <w:ilvl w:val="0"/>
                <w:numId w:val="11"/>
              </w:numPr>
              <w:rPr>
                <w:rFonts w:ascii="Arial" w:hAnsi="Arial" w:cs="Arial"/>
              </w:rPr>
            </w:pPr>
            <w:r>
              <w:rPr>
                <w:rFonts w:ascii="Arial" w:hAnsi="Arial" w:cs="Arial"/>
              </w:rPr>
              <w:t>Recommendations</w:t>
            </w:r>
          </w:p>
          <w:p w:rsidR="007C5A63" w:rsidRDefault="007C5A63" w:rsidP="007C5A63">
            <w:pPr>
              <w:pStyle w:val="ListParagraph"/>
              <w:numPr>
                <w:ilvl w:val="0"/>
                <w:numId w:val="12"/>
              </w:numPr>
              <w:rPr>
                <w:rFonts w:ascii="Arial" w:hAnsi="Arial" w:cs="Arial"/>
              </w:rPr>
            </w:pPr>
            <w:r>
              <w:rPr>
                <w:rFonts w:ascii="Arial" w:hAnsi="Arial" w:cs="Arial"/>
              </w:rPr>
              <w:t>Proposed Guidelines</w:t>
            </w:r>
          </w:p>
          <w:p w:rsidR="009B5F09" w:rsidRDefault="009B5F09" w:rsidP="007C5A63">
            <w:pPr>
              <w:pStyle w:val="ListParagraph"/>
              <w:numPr>
                <w:ilvl w:val="0"/>
                <w:numId w:val="12"/>
              </w:numPr>
              <w:rPr>
                <w:rFonts w:ascii="Arial" w:hAnsi="Arial" w:cs="Arial"/>
              </w:rPr>
            </w:pPr>
            <w:r>
              <w:rPr>
                <w:rFonts w:ascii="Arial" w:hAnsi="Arial" w:cs="Arial"/>
              </w:rPr>
              <w:t>Stand-alone Recommendations</w:t>
            </w:r>
          </w:p>
          <w:p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rsidR="007C5A63" w:rsidRDefault="007C5A63" w:rsidP="007C5A63">
            <w:pPr>
              <w:pStyle w:val="ListParagraph"/>
              <w:numPr>
                <w:ilvl w:val="0"/>
                <w:numId w:val="12"/>
              </w:numPr>
              <w:rPr>
                <w:rFonts w:ascii="Arial" w:hAnsi="Arial" w:cs="Arial"/>
              </w:rPr>
            </w:pPr>
            <w:r>
              <w:rPr>
                <w:rFonts w:ascii="Arial" w:hAnsi="Arial" w:cs="Arial"/>
              </w:rPr>
              <w:t>Rationale for Recommendations</w:t>
            </w:r>
          </w:p>
          <w:p w:rsidR="00EE6BA5" w:rsidRPr="00C35217" w:rsidRDefault="00C35217" w:rsidP="00C35217">
            <w:pPr>
              <w:pStyle w:val="ListParagraph"/>
              <w:numPr>
                <w:ilvl w:val="0"/>
                <w:numId w:val="12"/>
              </w:numPr>
              <w:rPr>
                <w:rFonts w:ascii="Arial" w:hAnsi="Arial" w:cs="Arial"/>
              </w:rPr>
            </w:pPr>
            <w:r>
              <w:rPr>
                <w:rFonts w:ascii="Arial" w:hAnsi="Arial" w:cs="Arial"/>
              </w:rPr>
              <w:t>Legal Review of Recommendations</w:t>
            </w:r>
          </w:p>
        </w:tc>
        <w:tc>
          <w:tcPr>
            <w:tcW w:w="715" w:type="dxa"/>
          </w:tcPr>
          <w:p w:rsidR="00B22D22" w:rsidRDefault="00B22D22" w:rsidP="007C5A63">
            <w:pPr>
              <w:jc w:val="right"/>
              <w:rPr>
                <w:rFonts w:ascii="Arial" w:hAnsi="Arial" w:cs="Arial"/>
              </w:rPr>
            </w:pPr>
          </w:p>
          <w:p w:rsidR="007C5A63" w:rsidRDefault="00B22D22" w:rsidP="007C5A63">
            <w:pPr>
              <w:jc w:val="right"/>
              <w:rPr>
                <w:rFonts w:ascii="Arial" w:hAnsi="Arial" w:cs="Arial"/>
              </w:rPr>
            </w:pPr>
            <w:r>
              <w:rPr>
                <w:rFonts w:ascii="Arial" w:hAnsi="Arial" w:cs="Arial"/>
              </w:rPr>
              <w:t>3</w:t>
            </w:r>
          </w:p>
          <w:p w:rsidR="00B22D22" w:rsidRDefault="00B22D22" w:rsidP="007C5A63">
            <w:pPr>
              <w:jc w:val="right"/>
              <w:rPr>
                <w:rFonts w:ascii="Arial" w:hAnsi="Arial" w:cs="Arial"/>
              </w:rPr>
            </w:pPr>
            <w:r>
              <w:rPr>
                <w:rFonts w:ascii="Arial" w:hAnsi="Arial" w:cs="Arial"/>
              </w:rPr>
              <w:t>3</w:t>
            </w:r>
          </w:p>
          <w:p w:rsidR="009B5F09" w:rsidRDefault="009B5F09" w:rsidP="007C5A63">
            <w:pPr>
              <w:jc w:val="right"/>
              <w:rPr>
                <w:rFonts w:ascii="Arial" w:hAnsi="Arial" w:cs="Arial"/>
              </w:rPr>
            </w:pPr>
            <w:r>
              <w:rPr>
                <w:rFonts w:ascii="Arial" w:hAnsi="Arial" w:cs="Arial"/>
              </w:rPr>
              <w:t>4</w:t>
            </w:r>
          </w:p>
          <w:p w:rsidR="00B22D22" w:rsidRDefault="00B22D22" w:rsidP="007C5A63">
            <w:pPr>
              <w:jc w:val="right"/>
              <w:rPr>
                <w:rFonts w:ascii="Arial" w:hAnsi="Arial" w:cs="Arial"/>
              </w:rPr>
            </w:pPr>
            <w:r>
              <w:rPr>
                <w:rFonts w:ascii="Arial" w:hAnsi="Arial" w:cs="Arial"/>
              </w:rPr>
              <w:t>4</w:t>
            </w:r>
          </w:p>
          <w:p w:rsidR="00C35217" w:rsidRDefault="00C35217" w:rsidP="007C5A63">
            <w:pPr>
              <w:jc w:val="right"/>
              <w:rPr>
                <w:rFonts w:ascii="Arial" w:hAnsi="Arial" w:cs="Arial"/>
              </w:rPr>
            </w:pPr>
            <w:r>
              <w:rPr>
                <w:rFonts w:ascii="Arial" w:hAnsi="Arial" w:cs="Arial"/>
              </w:rPr>
              <w:t>4</w:t>
            </w:r>
          </w:p>
          <w:p w:rsidR="00C35217" w:rsidRDefault="00C35217" w:rsidP="007C5A63">
            <w:pPr>
              <w:jc w:val="right"/>
              <w:rPr>
                <w:rFonts w:ascii="Arial" w:hAnsi="Arial" w:cs="Arial"/>
              </w:rPr>
            </w:pPr>
          </w:p>
        </w:tc>
      </w:tr>
      <w:tr w:rsidR="007C5A63" w:rsidTr="00B22D22">
        <w:tc>
          <w:tcPr>
            <w:tcW w:w="8635" w:type="dxa"/>
          </w:tcPr>
          <w:p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rsidR="00EE6BA5" w:rsidRPr="007C5A63" w:rsidRDefault="00EE6BA5" w:rsidP="00EE6BA5">
            <w:pPr>
              <w:pStyle w:val="ListParagraph"/>
              <w:ind w:left="1440"/>
              <w:rPr>
                <w:rFonts w:ascii="Arial" w:hAnsi="Arial" w:cs="Arial"/>
              </w:rPr>
            </w:pPr>
          </w:p>
        </w:tc>
        <w:tc>
          <w:tcPr>
            <w:tcW w:w="715" w:type="dxa"/>
          </w:tcPr>
          <w:p w:rsidR="00B22D22" w:rsidRDefault="00B22D22" w:rsidP="00B22D22">
            <w:pPr>
              <w:jc w:val="right"/>
              <w:rPr>
                <w:rFonts w:ascii="Arial" w:hAnsi="Arial" w:cs="Arial"/>
              </w:rPr>
            </w:pPr>
          </w:p>
          <w:p w:rsidR="00B22D22" w:rsidRDefault="005C0FCF" w:rsidP="00B22D22">
            <w:pPr>
              <w:jc w:val="right"/>
              <w:rPr>
                <w:rFonts w:ascii="Arial" w:hAnsi="Arial" w:cs="Arial"/>
              </w:rPr>
            </w:pPr>
            <w:r>
              <w:rPr>
                <w:rFonts w:ascii="Arial" w:hAnsi="Arial" w:cs="Arial"/>
              </w:rPr>
              <w:t>5</w:t>
            </w:r>
          </w:p>
          <w:p w:rsidR="007C5A63" w:rsidRDefault="005C0FCF" w:rsidP="00B22D22">
            <w:pPr>
              <w:jc w:val="right"/>
              <w:rPr>
                <w:rFonts w:ascii="Arial" w:hAnsi="Arial" w:cs="Arial"/>
              </w:rPr>
            </w:pPr>
            <w:r>
              <w:rPr>
                <w:rFonts w:ascii="Arial" w:hAnsi="Arial" w:cs="Arial"/>
              </w:rPr>
              <w:t>5</w:t>
            </w:r>
          </w:p>
          <w:p w:rsidR="00B22D22" w:rsidRDefault="00B22D22" w:rsidP="00B22D22">
            <w:pPr>
              <w:rPr>
                <w:rFonts w:ascii="Arial" w:hAnsi="Arial" w:cs="Arial"/>
              </w:rPr>
            </w:pPr>
          </w:p>
        </w:tc>
      </w:tr>
      <w:tr w:rsidR="007C5A63" w:rsidTr="00B22D22">
        <w:tc>
          <w:tcPr>
            <w:tcW w:w="8635" w:type="dxa"/>
          </w:tcPr>
          <w:p w:rsidR="007C5A63" w:rsidRDefault="007C5A63" w:rsidP="007C5A63">
            <w:pPr>
              <w:rPr>
                <w:rFonts w:ascii="Arial" w:hAnsi="Arial" w:cs="Arial"/>
              </w:rPr>
            </w:pPr>
          </w:p>
          <w:p w:rsidR="007C5A63" w:rsidRDefault="007C5A63" w:rsidP="00EE6BA5">
            <w:pPr>
              <w:ind w:left="1050"/>
              <w:rPr>
                <w:rFonts w:ascii="Arial" w:hAnsi="Arial" w:cs="Arial"/>
              </w:rPr>
            </w:pPr>
            <w:r>
              <w:rPr>
                <w:rFonts w:ascii="Arial" w:hAnsi="Arial" w:cs="Arial"/>
              </w:rPr>
              <w:t>Table of References</w:t>
            </w:r>
          </w:p>
        </w:tc>
        <w:tc>
          <w:tcPr>
            <w:tcW w:w="715" w:type="dxa"/>
          </w:tcPr>
          <w:p w:rsidR="007C5A63" w:rsidRDefault="007C5A63" w:rsidP="00B22D22">
            <w:pPr>
              <w:jc w:val="right"/>
              <w:rPr>
                <w:rFonts w:ascii="Arial" w:hAnsi="Arial" w:cs="Arial"/>
              </w:rPr>
            </w:pPr>
          </w:p>
          <w:p w:rsidR="00B22D22" w:rsidRDefault="005C0FCF" w:rsidP="00B22D22">
            <w:pPr>
              <w:jc w:val="right"/>
              <w:rPr>
                <w:rFonts w:ascii="Arial" w:hAnsi="Arial" w:cs="Arial"/>
              </w:rPr>
            </w:pPr>
            <w:r>
              <w:rPr>
                <w:rFonts w:ascii="Arial" w:hAnsi="Arial" w:cs="Arial"/>
              </w:rPr>
              <w:t>7</w:t>
            </w:r>
          </w:p>
        </w:tc>
      </w:tr>
    </w:tbl>
    <w:p w:rsidR="007C5A63" w:rsidRPr="0012640B" w:rsidRDefault="007C5A63" w:rsidP="000A420F">
      <w:pPr>
        <w:jc w:val="center"/>
        <w:rPr>
          <w:rFonts w:ascii="Arial" w:hAnsi="Arial" w:cs="Arial"/>
        </w:rPr>
      </w:pPr>
    </w:p>
    <w:p w:rsidR="00A06B48" w:rsidRPr="0012640B" w:rsidRDefault="00A06B48">
      <w:pPr>
        <w:rPr>
          <w:rFonts w:ascii="Arial" w:hAnsi="Arial" w:cs="Arial"/>
        </w:rPr>
      </w:pPr>
    </w:p>
    <w:p w:rsidR="001365A7" w:rsidRPr="0012640B" w:rsidRDefault="00D9438E" w:rsidP="001365A7">
      <w:pPr>
        <w:jc w:val="center"/>
        <w:rPr>
          <w:rFonts w:ascii="Arial" w:hAnsi="Arial" w:cs="Arial"/>
        </w:rPr>
      </w:pPr>
      <w:r w:rsidRPr="0012640B">
        <w:rPr>
          <w:rFonts w:ascii="Arial" w:hAnsi="Arial" w:cs="Arial"/>
        </w:rPr>
        <w:br w:type="page"/>
      </w:r>
    </w:p>
    <w:p w:rsidR="00B22D22" w:rsidRPr="0012640B" w:rsidRDefault="00B22D22" w:rsidP="00B22D22">
      <w:pPr>
        <w:jc w:val="center"/>
        <w:rPr>
          <w:rFonts w:ascii="Arial" w:hAnsi="Arial" w:cs="Arial"/>
          <w:b/>
        </w:rPr>
      </w:pPr>
      <w:r w:rsidRPr="0012640B">
        <w:rPr>
          <w:rFonts w:ascii="Arial" w:hAnsi="Arial" w:cs="Arial"/>
          <w:b/>
        </w:rPr>
        <w:lastRenderedPageBreak/>
        <w:t>Guidelines on Good Faith Conduct in Participating in Board Removal Discussions</w:t>
      </w:r>
    </w:p>
    <w:p w:rsidR="00B22D22" w:rsidRPr="0012640B" w:rsidRDefault="00B22D22" w:rsidP="00B22D22">
      <w:pPr>
        <w:jc w:val="center"/>
        <w:rPr>
          <w:rFonts w:ascii="Arial" w:hAnsi="Arial" w:cs="Arial"/>
          <w:b/>
        </w:rPr>
      </w:pPr>
      <w:r w:rsidRPr="0012640B">
        <w:rPr>
          <w:rFonts w:ascii="Arial" w:hAnsi="Arial" w:cs="Arial"/>
          <w:b/>
        </w:rPr>
        <w:t>Draft Report Version 1</w:t>
      </w:r>
      <w:r w:rsidR="007B235B">
        <w:rPr>
          <w:rFonts w:ascii="Arial" w:hAnsi="Arial" w:cs="Arial"/>
          <w:b/>
        </w:rPr>
        <w:t>.4</w:t>
      </w:r>
    </w:p>
    <w:p w:rsidR="00B22D22" w:rsidRPr="0012640B" w:rsidRDefault="00011E02" w:rsidP="00B22D22">
      <w:pPr>
        <w:jc w:val="center"/>
        <w:rPr>
          <w:rFonts w:ascii="Arial" w:hAnsi="Arial" w:cs="Arial"/>
          <w:b/>
        </w:rPr>
      </w:pPr>
      <w:r>
        <w:rPr>
          <w:rFonts w:ascii="Arial" w:hAnsi="Arial" w:cs="Arial"/>
          <w:b/>
        </w:rPr>
        <w:t>January 20</w:t>
      </w:r>
      <w:r w:rsidR="00B22D22" w:rsidRPr="0012640B">
        <w:rPr>
          <w:rFonts w:ascii="Arial" w:hAnsi="Arial" w:cs="Arial"/>
          <w:b/>
        </w:rPr>
        <w:t>, 2017</w:t>
      </w:r>
    </w:p>
    <w:p w:rsidR="00D9438E" w:rsidRPr="0012640B" w:rsidRDefault="00D9438E">
      <w:pPr>
        <w:rPr>
          <w:rFonts w:ascii="Arial" w:hAnsi="Arial" w:cs="Arial"/>
        </w:rPr>
      </w:pPr>
    </w:p>
    <w:p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w:t>
      </w:r>
      <w:r w:rsidR="00606D2F">
        <w:rPr>
          <w:rFonts w:ascii="Arial" w:hAnsi="Arial" w:cs="Arial"/>
        </w:rPr>
        <w:t xml:space="preserve">individuals acting on behalf of their supporting organization or advisory committee to </w:t>
      </w:r>
      <w:r w:rsidR="00034FFF">
        <w:rPr>
          <w:rFonts w:ascii="Arial" w:hAnsi="Arial" w:cs="Arial"/>
        </w:rPr>
        <w:t>benefit from</w:t>
      </w:r>
      <w:r>
        <w:rPr>
          <w:rFonts w:ascii="Arial" w:hAnsi="Arial" w:cs="Arial"/>
        </w:rPr>
        <w:t xml:space="preserve"> the indemnificati</w:t>
      </w:r>
      <w:r w:rsidR="00606D2F">
        <w:rPr>
          <w:rFonts w:ascii="Arial" w:hAnsi="Arial" w:cs="Arial"/>
        </w:rPr>
        <w:t>on clause enshrined in ICANN’s B</w:t>
      </w:r>
      <w:r>
        <w:rPr>
          <w:rFonts w:ascii="Arial" w:hAnsi="Arial" w:cs="Arial"/>
        </w:rPr>
        <w:t>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 xml:space="preserve">remove Directors.The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w:t>
      </w:r>
      <w:r w:rsidR="00606D2F">
        <w:rPr>
          <w:rFonts w:ascii="Arial" w:hAnsi="Arial" w:cs="Arial"/>
        </w:rPr>
        <w:t xml:space="preserve"> SO/ACs who are acting in the capacity of Decisional Participants</w:t>
      </w:r>
      <w:r w:rsidR="00343D54">
        <w:rPr>
          <w:rFonts w:ascii="Arial" w:hAnsi="Arial" w:cs="Arial"/>
        </w:rPr>
        <w:t xml:space="preserve"> within the Empowered Community </w:t>
      </w:r>
      <w:r w:rsidR="00606D2F">
        <w:rPr>
          <w:rFonts w:ascii="Arial" w:hAnsi="Arial" w:cs="Arial"/>
        </w:rPr>
        <w:t>as defined in ICANN’s Bylaws</w:t>
      </w:r>
      <w:r>
        <w:rPr>
          <w:rFonts w:ascii="Arial" w:hAnsi="Arial" w:cs="Arial"/>
        </w:rPr>
        <w:t>.</w:t>
      </w:r>
      <w:r w:rsidR="00343D54" w:rsidRPr="0012640B">
        <w:rPr>
          <w:rStyle w:val="FootnoteReference"/>
          <w:rFonts w:ascii="Arial" w:hAnsi="Arial" w:cs="Arial"/>
          <w:iCs/>
          <w:color w:val="000000" w:themeColor="text1"/>
        </w:rPr>
        <w:footnoteReference w:id="2"/>
      </w:r>
      <w:r w:rsidR="003E3911">
        <w:rPr>
          <w:rFonts w:ascii="Arial" w:hAnsi="Arial" w:cs="Arial"/>
        </w:rPr>
        <w:t>Adherence to the guidelines should be sufficient to demonstrate the good faith required to trigger the indemnity</w:t>
      </w:r>
      <w:r w:rsidR="00A24C77">
        <w:rPr>
          <w:rFonts w:ascii="Arial" w:hAnsi="Arial" w:cs="Arial"/>
        </w:rPr>
        <w:t xml:space="preserve">.  The result is that </w:t>
      </w:r>
      <w:r w:rsidR="00606D2F">
        <w:rPr>
          <w:rFonts w:ascii="Arial" w:hAnsi="Arial" w:cs="Arial"/>
        </w:rPr>
        <w:t>individuals</w:t>
      </w:r>
      <w:r w:rsidR="00343D54">
        <w:rPr>
          <w:rFonts w:ascii="Arial" w:hAnsi="Arial" w:cs="Arial"/>
        </w:rPr>
        <w:t xml:space="preserve"> who are representing their communities in </w:t>
      </w:r>
      <w:ins w:id="0" w:author="AlanGreenberg" w:date="2017-01-29T00:27:00Z">
        <w:r w:rsidR="002F111A">
          <w:rPr>
            <w:rFonts w:ascii="Arial" w:hAnsi="Arial" w:cs="Arial"/>
          </w:rPr>
          <w:t xml:space="preserve">a </w:t>
        </w:r>
      </w:ins>
      <w:r w:rsidR="00343D54">
        <w:rPr>
          <w:rFonts w:ascii="Arial" w:hAnsi="Arial" w:cs="Arial"/>
        </w:rPr>
        <w:t>Director removal process</w:t>
      </w:r>
      <w:ins w:id="1" w:author="Rafael Lito Ibarra" w:date="2017-01-29T14:05:00Z">
        <w:r w:rsidR="009F7D15">
          <w:rPr>
            <w:rFonts w:ascii="Arial" w:hAnsi="Arial" w:cs="Arial"/>
          </w:rPr>
          <w:t xml:space="preserve"> </w:t>
        </w:r>
      </w:ins>
      <w:r w:rsidR="00343D54">
        <w:rPr>
          <w:rFonts w:ascii="Arial" w:hAnsi="Arial" w:cs="Arial"/>
        </w:rPr>
        <w:t xml:space="preserve">are shielded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 xml:space="preserve">during </w:t>
      </w:r>
      <w:ins w:id="2" w:author="AlanGreenberg" w:date="2017-01-29T00:27:00Z">
        <w:r w:rsidR="002F111A">
          <w:rPr>
            <w:rFonts w:ascii="Arial" w:hAnsi="Arial" w:cs="Arial"/>
          </w:rPr>
          <w:t xml:space="preserve">or after </w:t>
        </w:r>
      </w:ins>
      <w:r w:rsidR="00410567">
        <w:rPr>
          <w:rFonts w:ascii="Arial" w:hAnsi="Arial" w:cs="Arial"/>
        </w:rPr>
        <w:t>the escalation and enforcement process</w:t>
      </w:r>
      <w:r w:rsidR="00034FFF">
        <w:rPr>
          <w:rFonts w:ascii="Arial" w:hAnsi="Arial" w:cs="Arial"/>
        </w:rPr>
        <w:t xml:space="preserve"> for Director removal</w:t>
      </w:r>
      <w:r w:rsidR="00410567">
        <w:rPr>
          <w:rFonts w:ascii="Arial" w:hAnsi="Arial" w:cs="Arial"/>
        </w:rPr>
        <w:t>.</w:t>
      </w:r>
    </w:p>
    <w:p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3"/>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4"/>
      </w:r>
      <w:r w:rsidR="00095D88" w:rsidRPr="0012640B">
        <w:rPr>
          <w:rFonts w:ascii="Arial" w:hAnsi="Arial" w:cs="Arial"/>
          <w:color w:val="000000" w:themeColor="text1"/>
        </w:rPr>
        <w:t>.</w:t>
      </w:r>
    </w:p>
    <w:p w:rsidR="00B22D22" w:rsidRDefault="00410567" w:rsidP="00E33462">
      <w:pPr>
        <w:rPr>
          <w:rFonts w:ascii="Arial" w:hAnsi="Arial" w:cs="Arial"/>
          <w:iCs/>
          <w:color w:val="000000" w:themeColor="text1"/>
        </w:rPr>
      </w:pPr>
      <w:r>
        <w:rPr>
          <w:rFonts w:ascii="Arial" w:hAnsi="Arial" w:cs="Arial"/>
          <w:iCs/>
          <w:color w:val="000000" w:themeColor="text1"/>
        </w:rPr>
        <w:t>Decisional P</w:t>
      </w:r>
      <w:r w:rsidR="009A70F0">
        <w:rPr>
          <w:rFonts w:ascii="Arial" w:hAnsi="Arial" w:cs="Arial"/>
          <w:iCs/>
          <w:color w:val="000000" w:themeColor="text1"/>
        </w:rPr>
        <w:t>articipants may be any SO/AC which</w:t>
      </w:r>
      <w:commentRangeStart w:id="3"/>
      <w:del w:id="4" w:author="AlanGreenberg" w:date="2017-01-29T00:28:00Z">
        <w:r w:rsidDel="002F111A">
          <w:rPr>
            <w:rFonts w:ascii="Arial" w:hAnsi="Arial" w:cs="Arial"/>
            <w:iCs/>
            <w:color w:val="000000" w:themeColor="text1"/>
          </w:rPr>
          <w:delText xml:space="preserve">chooses to join </w:delText>
        </w:r>
      </w:del>
      <w:commentRangeEnd w:id="3"/>
      <w:r w:rsidR="002F111A">
        <w:rPr>
          <w:rStyle w:val="CommentReference"/>
        </w:rPr>
        <w:commentReference w:id="3"/>
      </w:r>
      <w:ins w:id="5" w:author="AlanGreenberg" w:date="2017-01-29T00:28:00Z">
        <w:r w:rsidR="002F111A">
          <w:rPr>
            <w:rFonts w:ascii="Arial" w:hAnsi="Arial" w:cs="Arial"/>
            <w:iCs/>
            <w:color w:val="000000" w:themeColor="text1"/>
          </w:rPr>
          <w:t xml:space="preserve">is a member of </w:t>
        </w:r>
      </w:ins>
      <w:r>
        <w:rPr>
          <w:rFonts w:ascii="Arial" w:hAnsi="Arial" w:cs="Arial"/>
          <w:iCs/>
          <w:color w:val="000000" w:themeColor="text1"/>
        </w:rPr>
        <w:t>the EC.</w:t>
      </w:r>
      <w:r w:rsidR="00E33462" w:rsidRPr="0012640B">
        <w:rPr>
          <w:rFonts w:ascii="Arial" w:hAnsi="Arial" w:cs="Arial"/>
          <w:iCs/>
          <w:color w:val="000000" w:themeColor="text1"/>
        </w:rPr>
        <w:t>In the event that a Decisional Participant endeavors to remove an indi</w:t>
      </w:r>
      <w:r w:rsidR="00606D2F">
        <w:rPr>
          <w:rFonts w:ascii="Arial" w:hAnsi="Arial" w:cs="Arial"/>
          <w:iCs/>
          <w:color w:val="000000" w:themeColor="text1"/>
        </w:rPr>
        <w:t xml:space="preserve">vidual board member, the </w:t>
      </w:r>
      <w:r w:rsidR="00E33462" w:rsidRPr="0012640B">
        <w:rPr>
          <w:rFonts w:ascii="Arial" w:hAnsi="Arial" w:cs="Arial"/>
          <w:iCs/>
          <w:color w:val="000000" w:themeColor="text1"/>
        </w:rPr>
        <w:t>actions</w:t>
      </w:r>
      <w:r w:rsidR="00606D2F">
        <w:rPr>
          <w:rFonts w:ascii="Arial" w:hAnsi="Arial" w:cs="Arial"/>
          <w:iCs/>
          <w:color w:val="000000" w:themeColor="text1"/>
        </w:rPr>
        <w:t xml:space="preserve"> of persons who are members of the leadership council (or equivalent body) of </w:t>
      </w:r>
      <w:r w:rsidR="001E2E99">
        <w:rPr>
          <w:rFonts w:ascii="Arial" w:hAnsi="Arial" w:cs="Arial"/>
          <w:iCs/>
          <w:color w:val="000000" w:themeColor="text1"/>
        </w:rPr>
        <w:t xml:space="preserve">the </w:t>
      </w:r>
      <w:r w:rsidR="00606D2F">
        <w:rPr>
          <w:rFonts w:ascii="Arial" w:hAnsi="Arial" w:cs="Arial"/>
          <w:iCs/>
          <w:color w:val="000000" w:themeColor="text1"/>
        </w:rPr>
        <w:t>Decisional Participant or a representative of a Decis</w:t>
      </w:r>
      <w:r w:rsidR="001E2E99">
        <w:rPr>
          <w:rFonts w:ascii="Arial" w:hAnsi="Arial" w:cs="Arial"/>
          <w:iCs/>
          <w:color w:val="000000" w:themeColor="text1"/>
        </w:rPr>
        <w:t>i</w:t>
      </w:r>
      <w:r w:rsidR="00606D2F">
        <w:rPr>
          <w:rFonts w:ascii="Arial" w:hAnsi="Arial" w:cs="Arial"/>
          <w:iCs/>
          <w:color w:val="000000" w:themeColor="text1"/>
        </w:rPr>
        <w:t>onal Participant in the EC Administratio</w:t>
      </w:r>
      <w:r w:rsidR="001E2E99">
        <w:rPr>
          <w:rFonts w:ascii="Arial" w:hAnsi="Arial" w:cs="Arial"/>
          <w:iCs/>
          <w:color w:val="000000" w:themeColor="text1"/>
        </w:rPr>
        <w:t>n</w:t>
      </w:r>
      <w:ins w:id="6" w:author="Rafael Lito Ibarra" w:date="2017-01-29T14:06:00Z">
        <w:r w:rsidR="009F7D15">
          <w:rPr>
            <w:rFonts w:ascii="Arial" w:hAnsi="Arial" w:cs="Arial"/>
            <w:iCs/>
            <w:color w:val="000000" w:themeColor="text1"/>
          </w:rPr>
          <w:t xml:space="preserve"> </w:t>
        </w:r>
      </w:ins>
      <w:r w:rsidR="001E2E99">
        <w:rPr>
          <w:rFonts w:ascii="Arial" w:hAnsi="Arial" w:cs="Arial"/>
          <w:iCs/>
          <w:color w:val="000000" w:themeColor="text1"/>
        </w:rPr>
        <w:t xml:space="preserve">who is a party or threatened to be a party to any proceeding in connection with a Board member’s removal or recall pursuant to the Bylaws are indemnified against costs associated </w:t>
      </w:r>
      <w:r w:rsidR="001E2E99">
        <w:rPr>
          <w:rFonts w:ascii="Arial" w:hAnsi="Arial" w:cs="Arial"/>
          <w:iCs/>
          <w:color w:val="000000" w:themeColor="text1"/>
        </w:rPr>
        <w:lastRenderedPageBreak/>
        <w:t>with the proceeding.</w:t>
      </w:r>
      <w:r w:rsidR="001E2E99">
        <w:rPr>
          <w:rStyle w:val="FootnoteReference"/>
          <w:rFonts w:ascii="Arial" w:hAnsi="Arial" w:cs="Arial"/>
          <w:iCs/>
          <w:color w:val="000000" w:themeColor="text1"/>
        </w:rPr>
        <w:footnoteReference w:id="5"/>
      </w:r>
      <w:r w:rsidR="001E2E99">
        <w:rPr>
          <w:rFonts w:ascii="Arial" w:hAnsi="Arial" w:cs="Arial"/>
          <w:iCs/>
          <w:color w:val="000000" w:themeColor="text1"/>
        </w:rPr>
        <w:t xml:space="preserve">  These persons </w:t>
      </w:r>
      <w:r w:rsidR="00343D54">
        <w:rPr>
          <w:rFonts w:ascii="Arial" w:hAnsi="Arial" w:cs="Arial"/>
          <w:iCs/>
          <w:color w:val="000000" w:themeColor="text1"/>
        </w:rPr>
        <w:t xml:space="preserve">are </w:t>
      </w:r>
      <w:r w:rsidR="001E2E99">
        <w:rPr>
          <w:rFonts w:ascii="Arial" w:hAnsi="Arial" w:cs="Arial"/>
          <w:iCs/>
          <w:color w:val="000000" w:themeColor="text1"/>
        </w:rPr>
        <w:t>referred to as the “Indemnified Party” throughout the remainder of this report.  The indemnification is condition</w:t>
      </w:r>
      <w:r w:rsidR="00A24C77">
        <w:rPr>
          <w:rFonts w:ascii="Arial" w:hAnsi="Arial" w:cs="Arial"/>
          <w:iCs/>
          <w:color w:val="000000" w:themeColor="text1"/>
        </w:rPr>
        <w:t>ed on the fact</w:t>
      </w:r>
      <w:r w:rsidR="001E2E99">
        <w:rPr>
          <w:rFonts w:ascii="Arial" w:hAnsi="Arial" w:cs="Arial"/>
          <w:iCs/>
          <w:color w:val="000000" w:themeColor="text1"/>
        </w:rPr>
        <w:t xml:space="preserve"> that the Indemnified Party </w:t>
      </w:r>
      <w:r w:rsidR="00431E1D">
        <w:rPr>
          <w:rFonts w:ascii="Arial" w:hAnsi="Arial" w:cs="Arial"/>
          <w:iCs/>
          <w:color w:val="000000" w:themeColor="text1"/>
        </w:rPr>
        <w:t>has acted in good faith</w:t>
      </w:r>
      <w:r w:rsidR="00095D88" w:rsidRPr="0012640B">
        <w:rPr>
          <w:rStyle w:val="FootnoteReference"/>
          <w:rFonts w:ascii="Arial" w:hAnsi="Arial" w:cs="Arial"/>
          <w:iCs/>
          <w:color w:val="000000" w:themeColor="text1"/>
        </w:rPr>
        <w:footnoteReference w:id="6"/>
      </w:r>
      <w:r w:rsidR="00E33462" w:rsidRPr="0012640B">
        <w:rPr>
          <w:rFonts w:ascii="Arial" w:hAnsi="Arial" w:cs="Arial"/>
          <w:iCs/>
          <w:color w:val="000000" w:themeColor="text1"/>
        </w:rPr>
        <w:t xml:space="preserve">. 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A24C77">
        <w:rPr>
          <w:rFonts w:ascii="Arial" w:hAnsi="Arial" w:cs="Arial"/>
          <w:iCs/>
          <w:color w:val="000000" w:themeColor="text1"/>
        </w:rPr>
        <w:t xml:space="preserve">the Indemnified Party </w:t>
      </w:r>
      <w:r w:rsidR="00E33462" w:rsidRPr="0012640B">
        <w:rPr>
          <w:rFonts w:ascii="Arial" w:hAnsi="Arial" w:cs="Arial"/>
          <w:iCs/>
          <w:color w:val="000000" w:themeColor="text1"/>
        </w:rPr>
        <w:t xml:space="preserve">in order for </w:t>
      </w:r>
      <w:r>
        <w:rPr>
          <w:rFonts w:ascii="Arial" w:hAnsi="Arial" w:cs="Arial"/>
          <w:iCs/>
          <w:color w:val="000000" w:themeColor="text1"/>
        </w:rPr>
        <w:t xml:space="preserve">the indemnification to apply while leaving the widest area of discretion for </w:t>
      </w:r>
      <w:r w:rsidR="00CA6613">
        <w:rPr>
          <w:rFonts w:ascii="Arial" w:hAnsi="Arial" w:cs="Arial"/>
          <w:iCs/>
          <w:color w:val="000000" w:themeColor="text1"/>
        </w:rPr>
        <w:t xml:space="preserve">the </w:t>
      </w:r>
      <w:r>
        <w:rPr>
          <w:rFonts w:ascii="Arial" w:hAnsi="Arial" w:cs="Arial"/>
          <w:iCs/>
          <w:color w:val="000000" w:themeColor="text1"/>
        </w:rPr>
        <w:t>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ins w:id="7" w:author="Rafael Lito Ibarra" w:date="2017-01-29T14:07:00Z">
        <w:r w:rsidR="009F7D15">
          <w:rPr>
            <w:rFonts w:ascii="Arial" w:hAnsi="Arial" w:cs="Arial"/>
            <w:iCs/>
            <w:color w:val="000000" w:themeColor="text1"/>
          </w:rPr>
          <w:t xml:space="preserve"> </w:t>
        </w:r>
      </w:ins>
      <w:r w:rsidR="00454A4E">
        <w:rPr>
          <w:rFonts w:ascii="Arial" w:hAnsi="Arial" w:cs="Arial"/>
          <w:iCs/>
          <w:color w:val="000000" w:themeColor="text1"/>
        </w:rPr>
        <w:t xml:space="preserve">leaves the </w:t>
      </w:r>
      <w:r w:rsidR="00A24C77">
        <w:rPr>
          <w:rFonts w:ascii="Arial" w:hAnsi="Arial" w:cs="Arial"/>
          <w:iCs/>
          <w:color w:val="000000" w:themeColor="text1"/>
        </w:rPr>
        <w:t xml:space="preserve">Indemnified Party </w:t>
      </w:r>
      <w:r w:rsidR="00454A4E">
        <w:rPr>
          <w:rFonts w:ascii="Arial" w:hAnsi="Arial" w:cs="Arial"/>
          <w:iCs/>
          <w:color w:val="000000" w:themeColor="text1"/>
        </w:rPr>
        <w:t>vulnerable to the costs of any proceeding that a Director may initiate in connection with remo</w:t>
      </w:r>
      <w:r w:rsidR="00A24C77">
        <w:rPr>
          <w:rFonts w:ascii="Arial" w:hAnsi="Arial" w:cs="Arial"/>
          <w:iCs/>
          <w:color w:val="000000" w:themeColor="text1"/>
        </w:rPr>
        <w:t>val or recall according to the B</w:t>
      </w:r>
      <w:r w:rsidR="00454A4E">
        <w:rPr>
          <w:rFonts w:ascii="Arial" w:hAnsi="Arial" w:cs="Arial"/>
          <w:iCs/>
          <w:color w:val="000000" w:themeColor="text1"/>
        </w:rPr>
        <w:t>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A24C77">
        <w:rPr>
          <w:rFonts w:ascii="Arial" w:hAnsi="Arial" w:cs="Arial"/>
          <w:iCs/>
          <w:color w:val="000000" w:themeColor="text1"/>
        </w:rPr>
        <w:t xml:space="preserve">Indemnified Parties </w:t>
      </w:r>
      <w:r w:rsidR="00DE264C">
        <w:rPr>
          <w:rFonts w:ascii="Arial" w:hAnsi="Arial" w:cs="Arial"/>
          <w:iCs/>
          <w:color w:val="000000" w:themeColor="text1"/>
        </w:rPr>
        <w:t>are protected</w:t>
      </w:r>
      <w:r w:rsidR="00B22D22">
        <w:rPr>
          <w:rFonts w:ascii="Arial" w:hAnsi="Arial" w:cs="Arial"/>
          <w:iCs/>
          <w:color w:val="000000" w:themeColor="text1"/>
        </w:rPr>
        <w:t xml:space="preserve"> from expenses, judgements, fines, settlements and other amounts that may be incurred in any such action.</w:t>
      </w:r>
    </w:p>
    <w:p w:rsidR="00431E1D" w:rsidRDefault="00C702F4" w:rsidP="00D617C1">
      <w:pPr>
        <w:rPr>
          <w:rFonts w:ascii="Arial" w:hAnsi="Arial" w:cs="Arial"/>
          <w:iCs/>
          <w:color w:val="000000" w:themeColor="text1"/>
        </w:rPr>
      </w:pPr>
      <w:r>
        <w:rPr>
          <w:rFonts w:ascii="Arial" w:hAnsi="Arial" w:cs="Arial"/>
          <w:iCs/>
          <w:color w:val="000000" w:themeColor="text1"/>
        </w:rPr>
        <w:t>As Directors may be removed for any reason, the guideline</w:t>
      </w:r>
      <w:r w:rsidR="00D617C1">
        <w:rPr>
          <w:rFonts w:ascii="Arial" w:hAnsi="Arial" w:cs="Arial"/>
          <w:iCs/>
          <w:color w:val="000000" w:themeColor="text1"/>
        </w:rPr>
        <w:t xml:space="preserve">s </w:t>
      </w:r>
      <w:r w:rsidR="00A24C77">
        <w:rPr>
          <w:rFonts w:ascii="Arial" w:hAnsi="Arial" w:cs="Arial"/>
          <w:iCs/>
          <w:color w:val="000000" w:themeColor="text1"/>
        </w:rPr>
        <w:t xml:space="preserve">were </w:t>
      </w:r>
      <w:r>
        <w:rPr>
          <w:rFonts w:ascii="Arial" w:hAnsi="Arial" w:cs="Arial"/>
          <w:iCs/>
          <w:color w:val="000000" w:themeColor="text1"/>
        </w:rPr>
        <w:t>crafted in a way to avoid manufacturing cause</w:t>
      </w:r>
      <w:ins w:id="8" w:author="Rafael Lito Ibarra" w:date="2017-01-29T14:08:00Z">
        <w:r w:rsidR="009F7D15">
          <w:rPr>
            <w:rFonts w:ascii="Arial" w:hAnsi="Arial" w:cs="Arial"/>
            <w:iCs/>
            <w:color w:val="000000" w:themeColor="text1"/>
          </w:rPr>
          <w:t xml:space="preserve"> </w:t>
        </w:r>
      </w:ins>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xml:space="preserve">.  For example, the group discussed whether SO/AC appointed directors should be notified of SO/AC expectations within a specified period of time upon taking a seat on the Board.  We concluded that </w:t>
      </w:r>
      <w:del w:id="9" w:author="Rafael Lito Ibarra" w:date="2017-01-29T14:08:00Z">
        <w:r w:rsidR="00D617C1" w:rsidDel="009F7D15">
          <w:rPr>
            <w:rFonts w:ascii="Arial" w:hAnsi="Arial" w:cs="Arial"/>
            <w:iCs/>
            <w:color w:val="000000" w:themeColor="text1"/>
          </w:rPr>
          <w:delText xml:space="preserve">the </w:delText>
        </w:r>
      </w:del>
      <w:r w:rsidR="00D617C1">
        <w:rPr>
          <w:rFonts w:ascii="Arial" w:hAnsi="Arial" w:cs="Arial"/>
          <w:iCs/>
          <w:color w:val="000000" w:themeColor="text1"/>
        </w:rPr>
        <w:t>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w:t>
      </w:r>
      <w:r w:rsidR="00A24C77">
        <w:rPr>
          <w:rFonts w:ascii="Arial" w:hAnsi="Arial" w:cs="Arial"/>
          <w:iCs/>
          <w:color w:val="000000" w:themeColor="text1"/>
        </w:rPr>
        <w:t xml:space="preserve">Indemnified Party </w:t>
      </w:r>
      <w:r w:rsidR="00431E1D">
        <w:rPr>
          <w:rFonts w:ascii="Arial" w:hAnsi="Arial" w:cs="Arial"/>
          <w:iCs/>
          <w:color w:val="000000" w:themeColor="text1"/>
        </w:rPr>
        <w:t xml:space="preserve">rather than the action of the Director.  As long as the </w:t>
      </w:r>
      <w:r w:rsidR="00A24C77">
        <w:rPr>
          <w:rFonts w:ascii="Arial" w:hAnsi="Arial" w:cs="Arial"/>
          <w:iCs/>
          <w:color w:val="000000" w:themeColor="text1"/>
        </w:rPr>
        <w:t xml:space="preserve">Indemnified Party </w:t>
      </w:r>
      <w:r w:rsidR="00431E1D">
        <w:rPr>
          <w:rFonts w:ascii="Arial" w:hAnsi="Arial" w:cs="Arial"/>
          <w:iCs/>
          <w:color w:val="000000" w:themeColor="text1"/>
        </w:rPr>
        <w:t>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rsidR="0012640B" w:rsidRPr="0012640B" w:rsidRDefault="0012640B" w:rsidP="0012640B">
      <w:pPr>
        <w:pStyle w:val="ListParagraph"/>
        <w:rPr>
          <w:rFonts w:ascii="Arial" w:hAnsi="Arial" w:cs="Arial"/>
        </w:rPr>
      </w:pPr>
    </w:p>
    <w:p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rsidR="00034FFF" w:rsidRDefault="00034FFF" w:rsidP="00182E95">
      <w:pPr>
        <w:spacing w:after="0" w:line="240" w:lineRule="auto"/>
        <w:rPr>
          <w:rFonts w:ascii="Arial" w:hAnsi="Arial" w:cs="Arial"/>
        </w:rPr>
      </w:pPr>
    </w:p>
    <w:p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rsidR="00034FFF" w:rsidRPr="00533BFD" w:rsidRDefault="00034FFF" w:rsidP="00034FFF">
      <w:pPr>
        <w:spacing w:after="0" w:line="240" w:lineRule="auto"/>
        <w:ind w:left="720"/>
        <w:rPr>
          <w:rFonts w:ascii="Times New Roman" w:eastAsia="Times New Roman" w:hAnsi="Times New Roman" w:cs="Times New Roman"/>
          <w:sz w:val="24"/>
          <w:szCs w:val="24"/>
        </w:rPr>
      </w:pP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rsidR="00034FFF" w:rsidRDefault="00034FFF" w:rsidP="00034FFF">
      <w:pPr>
        <w:spacing w:after="0" w:line="240" w:lineRule="auto"/>
        <w:ind w:left="720"/>
        <w:rPr>
          <w:rFonts w:ascii="Arial" w:eastAsia="Times New Roman" w:hAnsi="Arial" w:cs="Arial"/>
          <w:color w:val="000000"/>
        </w:rPr>
      </w:pP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00C15259">
        <w:rPr>
          <w:rFonts w:ascii="Arial" w:eastAsia="Times New Roman" w:hAnsi="Arial" w:cs="Arial"/>
          <w:color w:val="000000"/>
        </w:rPr>
        <w:t>must</w:t>
      </w:r>
      <w:r w:rsidRPr="00533BFD">
        <w:rPr>
          <w:rFonts w:ascii="Arial" w:eastAsia="Times New Roman" w:hAnsi="Arial" w:cs="Arial"/>
          <w:color w:val="000000"/>
        </w:rPr>
        <w:t>:</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commentRangeStart w:id="10"/>
      <w:r w:rsidRPr="005C5755">
        <w:rPr>
          <w:rFonts w:ascii="Arial" w:eastAsia="Times New Roman" w:hAnsi="Arial" w:cs="Arial"/>
          <w:color w:val="000000"/>
        </w:rPr>
        <w:t xml:space="preserve">be </w:t>
      </w:r>
      <w:r w:rsidR="00C15259">
        <w:rPr>
          <w:rFonts w:ascii="Arial" w:eastAsia="Times New Roman" w:hAnsi="Arial" w:cs="Arial"/>
          <w:color w:val="000000"/>
        </w:rPr>
        <w:t>believed to be true</w:t>
      </w:r>
      <w:commentRangeEnd w:id="10"/>
      <w:r w:rsidR="002F111A">
        <w:rPr>
          <w:rStyle w:val="CommentReference"/>
        </w:rPr>
        <w:commentReference w:id="10"/>
      </w:r>
    </w:p>
    <w:p w:rsidR="00034FFF" w:rsidRPr="005C5755" w:rsidRDefault="00B60E45"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Pr>
          <w:rFonts w:ascii="Arial" w:eastAsia="Times New Roman" w:hAnsi="Arial" w:cs="Arial"/>
          <w:color w:val="000000"/>
        </w:rPr>
        <w:t>be in writing</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p>
    <w:p w:rsidR="00034FFF" w:rsidRPr="005C5755" w:rsidRDefault="00034FFF" w:rsidP="005C0FCF">
      <w:pPr>
        <w:pStyle w:val="ListParagraph"/>
        <w:numPr>
          <w:ilvl w:val="0"/>
          <w:numId w:val="7"/>
        </w:numPr>
        <w:spacing w:after="0" w:line="240" w:lineRule="auto"/>
        <w:ind w:left="1440" w:hanging="720"/>
        <w:rPr>
          <w:rFonts w:ascii="Times New Roman" w:eastAsia="Times New Roman" w:hAnsi="Times New Roman" w:cs="Times New Roman"/>
          <w:sz w:val="24"/>
          <w:szCs w:val="24"/>
        </w:rPr>
      </w:pPr>
      <w:r w:rsidRPr="005C5755">
        <w:rPr>
          <w:rFonts w:ascii="Arial" w:eastAsia="Times New Roman" w:hAnsi="Arial" w:cs="Arial"/>
          <w:color w:val="000000"/>
        </w:rPr>
        <w:t>include references to applicable by-laws and/or procedures if the assertion is that a specific by-law or procedure has been breached</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rsidR="00034FFF" w:rsidRPr="00533BFD" w:rsidRDefault="00034FFF" w:rsidP="00034FFF">
      <w:pPr>
        <w:spacing w:after="0" w:line="240" w:lineRule="auto"/>
        <w:ind w:left="720"/>
        <w:rPr>
          <w:rFonts w:ascii="Times New Roman" w:eastAsia="Times New Roman" w:hAnsi="Times New Roman" w:cs="Times New Roman"/>
          <w:sz w:val="24"/>
          <w:szCs w:val="24"/>
        </w:rPr>
      </w:pPr>
    </w:p>
    <w:p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commentRangeStart w:id="11"/>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ins w:id="12" w:author="Rafael Lito Ibarra" w:date="2017-01-29T14:10:00Z">
        <w:r w:rsidR="009F7D15">
          <w:rPr>
            <w:rFonts w:ascii="Arial" w:eastAsia="Times New Roman" w:hAnsi="Arial" w:cs="Arial"/>
            <w:b/>
            <w:bCs/>
            <w:color w:val="000000"/>
          </w:rPr>
          <w:t xml:space="preserve"> </w:t>
        </w:r>
      </w:ins>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commentRangeEnd w:id="11"/>
      <w:r w:rsidR="009F7D15">
        <w:rPr>
          <w:rStyle w:val="CommentReference"/>
        </w:rPr>
        <w:commentReference w:id="11"/>
      </w:r>
    </w:p>
    <w:p w:rsidR="00034FFF" w:rsidRDefault="00034FFF" w:rsidP="00034FFF">
      <w:pPr>
        <w:spacing w:after="0" w:line="240" w:lineRule="auto"/>
        <w:ind w:left="720"/>
        <w:rPr>
          <w:rFonts w:ascii="Times New Roman" w:eastAsia="Times New Roman" w:hAnsi="Times New Roman" w:cs="Times New Roman"/>
          <w:sz w:val="24"/>
          <w:szCs w:val="24"/>
        </w:rPr>
      </w:pPr>
    </w:p>
    <w:p w:rsidR="00034FFF" w:rsidRPr="005C5755" w:rsidRDefault="00034FFF" w:rsidP="005C0FCF">
      <w:pPr>
        <w:pStyle w:val="ListParagraph"/>
        <w:numPr>
          <w:ilvl w:val="0"/>
          <w:numId w:val="6"/>
        </w:numPr>
        <w:spacing w:after="0" w:line="240" w:lineRule="auto"/>
        <w:ind w:left="1440" w:hanging="720"/>
        <w:rPr>
          <w:rFonts w:ascii="Arial" w:eastAsia="Times New Roman" w:hAnsi="Arial" w:cs="Arial"/>
          <w:sz w:val="24"/>
          <w:szCs w:val="24"/>
        </w:rPr>
      </w:pPr>
      <w:r w:rsidRPr="005C5755">
        <w:rPr>
          <w:rFonts w:ascii="Arial" w:eastAsia="Times New Roman" w:hAnsi="Arial" w:cs="Arial"/>
          <w:color w:val="000000"/>
        </w:rPr>
        <w:lastRenderedPageBreak/>
        <w:t xml:space="preserve">reasonable time frames for investigation if the SO/AC deems that an investigation is required    </w:t>
      </w:r>
    </w:p>
    <w:p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w:t>
      </w:r>
      <w:r w:rsidR="00C15259">
        <w:rPr>
          <w:rFonts w:ascii="Arial" w:eastAsia="Times New Roman" w:hAnsi="Arial" w:cs="Arial"/>
          <w:color w:val="000000"/>
        </w:rPr>
        <w:t>hip</w:t>
      </w:r>
      <w:r w:rsidRPr="005C5755">
        <w:rPr>
          <w:rFonts w:ascii="Arial" w:eastAsia="Times New Roman" w:hAnsi="Arial" w:cs="Arial"/>
          <w:color w:val="000000"/>
        </w:rPr>
        <w:t xml:space="preserve"> of the SO/AC</w:t>
      </w:r>
    </w:p>
    <w:p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w:t>
      </w:r>
      <w:commentRangeStart w:id="13"/>
      <w:r>
        <w:rPr>
          <w:rFonts w:ascii="Arial" w:eastAsia="Times New Roman" w:hAnsi="Arial" w:cs="Arial"/>
          <w:color w:val="000000"/>
        </w:rPr>
        <w:t xml:space="preserve">transparent </w:t>
      </w:r>
      <w:commentRangeEnd w:id="13"/>
      <w:r w:rsidR="00A266DA">
        <w:rPr>
          <w:rStyle w:val="CommentReference"/>
        </w:rPr>
        <w:commentReference w:id="13"/>
      </w:r>
      <w:r w:rsidRPr="005C5755">
        <w:rPr>
          <w:rFonts w:ascii="Arial" w:eastAsia="Times New Roman" w:hAnsi="Arial" w:cs="Arial"/>
          <w:color w:val="000000"/>
        </w:rPr>
        <w:t>voting method for accepting or rejecting a petition</w:t>
      </w:r>
    </w:p>
    <w:p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rsidR="00B04BE8" w:rsidRPr="00B04BE8" w:rsidRDefault="00E10107" w:rsidP="00B04BE8">
      <w:pPr>
        <w:pStyle w:val="ListParagraph"/>
        <w:numPr>
          <w:ilvl w:val="1"/>
          <w:numId w:val="5"/>
        </w:numPr>
        <w:spacing w:after="0" w:line="240" w:lineRule="auto"/>
        <w:rPr>
          <w:rFonts w:ascii="Arial" w:hAnsi="Arial" w:cs="Arial"/>
        </w:rPr>
      </w:pPr>
      <w:r>
        <w:rPr>
          <w:rFonts w:ascii="Arial" w:hAnsi="Arial" w:cs="Arial"/>
        </w:rPr>
        <w:t>Stand-a</w:t>
      </w:r>
      <w:r w:rsidR="00B04BE8">
        <w:rPr>
          <w:rFonts w:ascii="Arial" w:hAnsi="Arial" w:cs="Arial"/>
        </w:rPr>
        <w:t>lone Recommendations</w:t>
      </w:r>
    </w:p>
    <w:p w:rsidR="00B04BE8" w:rsidRDefault="00B04BE8" w:rsidP="00B04BE8">
      <w:pPr>
        <w:spacing w:after="0" w:line="240" w:lineRule="auto"/>
        <w:ind w:firstLine="720"/>
        <w:rPr>
          <w:rFonts w:ascii="Arial" w:hAnsi="Arial" w:cs="Arial"/>
        </w:rPr>
      </w:pPr>
    </w:p>
    <w:p w:rsidR="009B5F09" w:rsidRPr="009B5F09" w:rsidRDefault="009B5F09" w:rsidP="009B5F09">
      <w:pPr>
        <w:spacing w:after="0" w:line="240" w:lineRule="auto"/>
        <w:rPr>
          <w:rFonts w:ascii="Arial" w:hAnsi="Arial" w:cs="Arial"/>
        </w:rPr>
      </w:pPr>
      <w:r w:rsidRPr="009B5F09">
        <w:rPr>
          <w:rFonts w:ascii="Arial" w:hAnsi="Arial" w:cs="Arial"/>
        </w:rPr>
        <w:t xml:space="preserve">In addition to the proposed guidelines which are intended to trigger the indemnity under ICANN Bylaws Article 20, Section 20.2, the sub team developed two other recommendations that may be helpful to the community as stand-alone items as follows:   </w:t>
      </w:r>
    </w:p>
    <w:p w:rsidR="009B5F09" w:rsidRDefault="009B5F09" w:rsidP="00B04BE8">
      <w:pPr>
        <w:spacing w:after="0" w:line="240" w:lineRule="auto"/>
        <w:ind w:firstLine="720"/>
        <w:rPr>
          <w:rFonts w:ascii="Arial" w:hAnsi="Arial" w:cs="Arial"/>
        </w:rPr>
      </w:pPr>
    </w:p>
    <w:p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w:t>
      </w:r>
      <w:commentRangeStart w:id="14"/>
      <w:r w:rsidR="00D662E7" w:rsidRPr="009B5F09">
        <w:rPr>
          <w:rFonts w:ascii="Arial" w:eastAsia="Times New Roman" w:hAnsi="Arial" w:cs="Arial"/>
          <w:color w:val="000000"/>
        </w:rPr>
        <w:t>form</w:t>
      </w:r>
      <w:commentRangeEnd w:id="14"/>
      <w:r w:rsidR="00A266DA">
        <w:rPr>
          <w:rStyle w:val="CommentReference"/>
        </w:rPr>
        <w:commentReference w:id="14"/>
      </w:r>
      <w:r w:rsidR="00D662E7" w:rsidRPr="009B5F09">
        <w:rPr>
          <w:rFonts w:ascii="Arial" w:eastAsia="Times New Roman" w:hAnsi="Arial" w:cs="Arial"/>
          <w:color w:val="000000"/>
        </w:rPr>
        <w:t xml:space="preserve"> 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w:t>
      </w:r>
      <w:bookmarkStart w:id="15" w:name="_GoBack"/>
      <w:r w:rsidR="00182E95" w:rsidRPr="009B5F09">
        <w:rPr>
          <w:rFonts w:ascii="Arial" w:eastAsia="Times New Roman" w:hAnsi="Arial" w:cs="Arial"/>
          <w:color w:val="000000"/>
        </w:rPr>
        <w:t xml:space="preserve">the respective body – either the specific SO/AC who appointed the member or the Decisional </w:t>
      </w:r>
      <w:bookmarkEnd w:id="15"/>
      <w:r w:rsidR="00182E95" w:rsidRPr="009B5F09">
        <w:rPr>
          <w:rFonts w:ascii="Arial" w:eastAsia="Times New Roman" w:hAnsi="Arial" w:cs="Arial"/>
          <w:color w:val="000000"/>
        </w:rPr>
        <w:t>Participant in the case of a Nom Com appointee</w:t>
      </w:r>
      <w:r w:rsidR="00A606CB" w:rsidRPr="009B5F09">
        <w:rPr>
          <w:rFonts w:ascii="Arial" w:eastAsia="Times New Roman" w:hAnsi="Arial" w:cs="Arial"/>
          <w:color w:val="000000"/>
        </w:rPr>
        <w:t>.  The form would be</w:t>
      </w:r>
      <w:r w:rsidRPr="009B5F09">
        <w:rPr>
          <w:rFonts w:ascii="Arial" w:eastAsia="Times New Roman" w:hAnsi="Arial" w:cs="Arial"/>
          <w:color w:val="000000"/>
        </w:rPr>
        <w:t xml:space="preserve"> in the context of developing a broader framework for implementing community powers and entering into the discussions contemplated by WS1. This framework could be developed by a new </w:t>
      </w:r>
      <w:r w:rsidR="00A24C77">
        <w:rPr>
          <w:rFonts w:ascii="Arial" w:eastAsia="Times New Roman" w:hAnsi="Arial" w:cs="Arial"/>
          <w:color w:val="000000"/>
        </w:rPr>
        <w:t xml:space="preserve">group </w:t>
      </w:r>
      <w:r w:rsidRPr="009B5F09">
        <w:rPr>
          <w:rFonts w:ascii="Arial" w:eastAsia="Times New Roman" w:hAnsi="Arial" w:cs="Arial"/>
          <w:color w:val="000000"/>
        </w:rPr>
        <w:t>specifically formed for that purpose.</w:t>
      </w:r>
    </w:p>
    <w:p w:rsidR="00B04BE8" w:rsidRPr="00A606CB" w:rsidRDefault="00B04BE8" w:rsidP="00B04BE8">
      <w:pPr>
        <w:pStyle w:val="ListParagraph"/>
        <w:spacing w:after="0" w:line="240" w:lineRule="auto"/>
        <w:ind w:left="1440"/>
        <w:rPr>
          <w:rFonts w:ascii="Arial" w:eastAsia="Times New Roman" w:hAnsi="Arial" w:cs="Arial"/>
          <w:color w:val="000000"/>
        </w:rPr>
      </w:pPr>
    </w:p>
    <w:p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rsidR="00B04BE8" w:rsidRPr="00533BFD" w:rsidRDefault="00B04BE8" w:rsidP="00182E95">
      <w:pPr>
        <w:spacing w:after="0" w:line="240" w:lineRule="auto"/>
        <w:rPr>
          <w:rFonts w:ascii="Times New Roman" w:eastAsia="Times New Roman" w:hAnsi="Times New Roman" w:cs="Times New Roman"/>
          <w:sz w:val="24"/>
          <w:szCs w:val="24"/>
        </w:rPr>
      </w:pPr>
    </w:p>
    <w:p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p>
    <w:p w:rsidR="00324C49" w:rsidRDefault="006D46BB" w:rsidP="00324C49">
      <w:pPr>
        <w:rPr>
          <w:rFonts w:ascii="Arial" w:hAnsi="Arial" w:cs="Arial"/>
        </w:rPr>
      </w:pPr>
      <w:r>
        <w:rPr>
          <w:rFonts w:ascii="Arial" w:hAnsi="Arial" w:cs="Arial"/>
        </w:rPr>
        <w:t>In terms of the proposed guidelines, t</w:t>
      </w:r>
      <w:r w:rsidR="00324C49" w:rsidRPr="0012640B">
        <w:rPr>
          <w:rFonts w:ascii="Arial" w:hAnsi="Arial" w:cs="Arial"/>
        </w:rPr>
        <w:t>he</w:t>
      </w:r>
      <w:r w:rsidR="009B5F09">
        <w:rPr>
          <w:rFonts w:ascii="Arial" w:hAnsi="Arial" w:cs="Arial"/>
        </w:rPr>
        <w:t>re are no special</w:t>
      </w:r>
      <w:r w:rsidR="00324C49"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r w:rsidR="00A24C77">
        <w:rPr>
          <w:rFonts w:ascii="Arial" w:hAnsi="Arial" w:cs="Arial"/>
        </w:rPr>
        <w:t>However, should our first stand-</w:t>
      </w:r>
      <w:r>
        <w:rPr>
          <w:rFonts w:ascii="Arial" w:hAnsi="Arial" w:cs="Arial"/>
        </w:rPr>
        <w:t xml:space="preserve">alone recommendation be accepted, then we would most likely require a new </w:t>
      </w:r>
      <w:r w:rsidR="00A24C77">
        <w:rPr>
          <w:rFonts w:ascii="Arial" w:hAnsi="Arial" w:cs="Arial"/>
        </w:rPr>
        <w:t xml:space="preserve">group </w:t>
      </w:r>
      <w:r>
        <w:rPr>
          <w:rFonts w:ascii="Arial" w:hAnsi="Arial" w:cs="Arial"/>
        </w:rPr>
        <w:t>to consider what a notification form may look like and, to the extent that a broader framework is developed, how it fits in.</w:t>
      </w:r>
    </w:p>
    <w:p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rsidR="00EE6264" w:rsidRDefault="00182E95" w:rsidP="00EE6264">
      <w:pPr>
        <w:rPr>
          <w:rFonts w:ascii="Arial" w:hAnsi="Arial" w:cs="Arial"/>
        </w:rPr>
      </w:pPr>
      <w:r>
        <w:rPr>
          <w:rFonts w:ascii="Arial" w:hAnsi="Arial" w:cs="Arial"/>
        </w:rPr>
        <w:t xml:space="preserve">The </w:t>
      </w:r>
      <w:r w:rsidR="00DA04FE">
        <w:rPr>
          <w:rFonts w:ascii="Arial" w:hAnsi="Arial" w:cs="Arial"/>
        </w:rPr>
        <w:t>sub team</w:t>
      </w:r>
      <w:ins w:id="16" w:author="Rafael Lito Ibarra" w:date="2017-01-29T14:17:00Z">
        <w:r w:rsidR="0098589A">
          <w:rPr>
            <w:rFonts w:ascii="Arial" w:hAnsi="Arial" w:cs="Arial"/>
          </w:rPr>
          <w:t xml:space="preserve"> </w:t>
        </w:r>
      </w:ins>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w:t>
      </w:r>
      <w:del w:id="17" w:author="Rafael Lito Ibarra" w:date="2017-01-29T14:20:00Z">
        <w:r w:rsidDel="0098589A">
          <w:rPr>
            <w:rFonts w:ascii="Arial" w:hAnsi="Arial" w:cs="Arial"/>
          </w:rPr>
          <w:delText>e</w:delText>
        </w:r>
      </w:del>
      <w:ins w:id="18" w:author="Rafael Lito Ibarra" w:date="2017-01-29T14:20:00Z">
        <w:r w:rsidR="0098589A">
          <w:rPr>
            <w:rFonts w:ascii="Arial" w:hAnsi="Arial" w:cs="Arial"/>
          </w:rPr>
          <w:t>is</w:t>
        </w:r>
      </w:ins>
      <w:r>
        <w:rPr>
          <w:rFonts w:ascii="Arial" w:hAnsi="Arial" w:cs="Arial"/>
        </w:rPr>
        <w:t xml:space="preserv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note</w:t>
      </w:r>
      <w:ins w:id="19" w:author="Rafael Lito Ibarra" w:date="2017-01-29T14:21:00Z">
        <w:r w:rsidR="0098589A">
          <w:rPr>
            <w:rFonts w:ascii="Arial" w:hAnsi="Arial" w:cs="Arial"/>
          </w:rPr>
          <w:t>s</w:t>
        </w:r>
      </w:ins>
      <w:r w:rsidR="00EE6264" w:rsidRPr="00EE6264">
        <w:rPr>
          <w:rFonts w:ascii="Arial" w:hAnsi="Arial" w:cs="Arial"/>
        </w:rPr>
        <w:t xml:space="preserv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w:t>
      </w:r>
      <w:del w:id="20" w:author="Rafael Lito Ibarra" w:date="2017-01-29T14:21:00Z">
        <w:r w:rsidR="00EE6264" w:rsidRPr="00EE6264" w:rsidDel="0098589A">
          <w:rPr>
            <w:rFonts w:ascii="Arial" w:hAnsi="Arial" w:cs="Arial"/>
          </w:rPr>
          <w:delText xml:space="preserve">  </w:delText>
        </w:r>
      </w:del>
      <w:r w:rsidR="00EE6264" w:rsidRPr="00EE6264">
        <w:rPr>
          <w:rFonts w:ascii="Arial" w:hAnsi="Arial" w:cs="Arial"/>
        </w:rPr>
        <w:t>Per the guidance from the WS1 discussions, we will not be listing specific causes of action. </w:t>
      </w:r>
      <w:del w:id="21" w:author="Rafael Lito Ibarra" w:date="2017-01-29T14:21:00Z">
        <w:r w:rsidR="00EE6264" w:rsidRPr="00EE6264" w:rsidDel="0098589A">
          <w:rPr>
            <w:rFonts w:ascii="Arial" w:hAnsi="Arial" w:cs="Arial"/>
          </w:rPr>
          <w:delText xml:space="preserve"> </w:delText>
        </w:r>
      </w:del>
      <w:r w:rsidR="00EE6264" w:rsidRPr="00EE6264">
        <w:rPr>
          <w:rFonts w:ascii="Arial" w:hAnsi="Arial" w:cs="Arial"/>
        </w:rPr>
        <w:t xml:space="preserve">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w:t>
      </w:r>
      <w:del w:id="22" w:author="Rafael Lito Ibarra" w:date="2017-01-29T14:21:00Z">
        <w:r w:rsidR="00EE6264" w:rsidRPr="00EE6264" w:rsidDel="0098589A">
          <w:rPr>
            <w:rFonts w:ascii="Arial" w:hAnsi="Arial" w:cs="Arial"/>
          </w:rPr>
          <w:delText xml:space="preserve"> </w:delText>
        </w:r>
      </w:del>
      <w:r w:rsidR="00EE6264" w:rsidRPr="00EE6264">
        <w:rPr>
          <w:rFonts w:ascii="Arial" w:hAnsi="Arial" w:cs="Arial"/>
        </w:rPr>
        <w:t>The proposed action may be subjective but should be able to be explained and accepted by others.</w:t>
      </w:r>
    </w:p>
    <w:p w:rsidR="00C35217" w:rsidRDefault="00C35217" w:rsidP="00C35217">
      <w:pPr>
        <w:pStyle w:val="ListParagraph"/>
        <w:numPr>
          <w:ilvl w:val="1"/>
          <w:numId w:val="5"/>
        </w:numPr>
        <w:rPr>
          <w:rFonts w:ascii="Arial" w:hAnsi="Arial" w:cs="Arial"/>
        </w:rPr>
      </w:pPr>
      <w:r>
        <w:rPr>
          <w:rFonts w:ascii="Arial" w:hAnsi="Arial" w:cs="Arial"/>
        </w:rPr>
        <w:t>Legal Review of Recommendations</w:t>
      </w:r>
    </w:p>
    <w:p w:rsidR="00C35217" w:rsidRDefault="00C35217" w:rsidP="00C35217">
      <w:pPr>
        <w:rPr>
          <w:rFonts w:ascii="Arial" w:hAnsi="Arial" w:cs="Arial"/>
        </w:rPr>
      </w:pPr>
      <w:r>
        <w:rPr>
          <w:rFonts w:ascii="Arial" w:hAnsi="Arial" w:cs="Arial"/>
        </w:rPr>
        <w:lastRenderedPageBreak/>
        <w:t>The sub team submitted the recommendations to ICANN Legal for review.  We asked two questions: 1) Whether there is any conflict of interest were ICANN’s internal legal team to review the recommendations rather than independent counsel and 2) Whether the proposed recommendations would meet the thre</w:t>
      </w:r>
      <w:r w:rsidR="00A24C77">
        <w:rPr>
          <w:rFonts w:ascii="Arial" w:hAnsi="Arial" w:cs="Arial"/>
        </w:rPr>
        <w:t>shold of “good faith” that may be r</w:t>
      </w:r>
      <w:r>
        <w:rPr>
          <w:rFonts w:ascii="Arial" w:hAnsi="Arial" w:cs="Arial"/>
        </w:rPr>
        <w:t>equired under California law? Samantha Eisner, Deputy General Counsel for ICANN responded to question 1 on November 15, 2016 as follows:</w:t>
      </w:r>
    </w:p>
    <w:p w:rsidR="00C35217" w:rsidRPr="00C35217" w:rsidRDefault="00C35217" w:rsidP="00C35217">
      <w:pPr>
        <w:shd w:val="clear" w:color="auto" w:fill="FFFFFF"/>
        <w:rPr>
          <w:i/>
          <w:color w:val="000000"/>
          <w:sz w:val="24"/>
          <w:szCs w:val="24"/>
        </w:rPr>
      </w:pPr>
      <w:r w:rsidRPr="00C35217">
        <w:rPr>
          <w:i/>
          <w:color w:val="000000"/>
        </w:rPr>
        <w:t>There has not been any conflict assessment of this issue, and indeed no conflict arises.</w:t>
      </w:r>
    </w:p>
    <w:p w:rsidR="00C35217" w:rsidRPr="00C35217" w:rsidRDefault="00C35217" w:rsidP="00C35217">
      <w:pPr>
        <w:shd w:val="clear" w:color="auto" w:fill="FFFFFF"/>
        <w:rPr>
          <w:i/>
          <w:color w:val="000000"/>
        </w:rPr>
      </w:pPr>
      <w:r w:rsidRPr="00C35217">
        <w:rPr>
          <w:i/>
          <w:color w:val="000000"/>
        </w:rPr>
        <w:t>The ICANN legal team does not report to the Board.  The ICANN legal team's obligation is to the organization and to uphold the Bylaws.  The ICANN Bylaws now include a right of the community to directly remove Board members, and also allow for, at Section 20.2, the indemnification of community members who participate in good faith in those removal proceedings.  It is ICANN's obligation to uphold that Bylaw.</w:t>
      </w:r>
    </w:p>
    <w:p w:rsidR="00C35217" w:rsidRPr="00C35217" w:rsidRDefault="00C35217" w:rsidP="00C35217">
      <w:pPr>
        <w:shd w:val="clear" w:color="auto" w:fill="FFFFFF"/>
        <w:rPr>
          <w:i/>
          <w:color w:val="000000"/>
        </w:rPr>
      </w:pPr>
      <w:r w:rsidRPr="00C35217">
        <w:rPr>
          <w:i/>
          <w:color w:val="000000"/>
        </w:rPr>
        <w:t>Providing guidelines to the community on what "good faith" could mean in these circumstances was recommended by ICANN.  It is of benefit to all - the ICANN community, board and organization, to understand and agree upon what conduct is appropriate in these circumstances.  This is a collective - and not an adverse - effort.  The guidelines developed by the community are not expected to be overly burdensome or restrictive, but to provide some path of "if you do </w:t>
      </w:r>
      <w:r w:rsidRPr="00C35217">
        <w:rPr>
          <w:rStyle w:val="Emphasis"/>
          <w:i w:val="0"/>
          <w:color w:val="000000"/>
        </w:rPr>
        <w:t>x</w:t>
      </w:r>
      <w:r w:rsidRPr="00C35217">
        <w:rPr>
          <w:i/>
          <w:color w:val="000000"/>
        </w:rPr>
        <w:t>​ while participating in the conversation, that tends to demonstrate good faith".  </w:t>
      </w:r>
    </w:p>
    <w:p w:rsidR="00C35217" w:rsidRPr="00C35217" w:rsidRDefault="00C35217" w:rsidP="00C35217">
      <w:pPr>
        <w:shd w:val="clear" w:color="auto" w:fill="FFFFFF"/>
        <w:rPr>
          <w:i/>
          <w:color w:val="000000"/>
        </w:rPr>
      </w:pPr>
      <w:r w:rsidRPr="00C35217">
        <w:rPr>
          <w:i/>
          <w:color w:val="000000"/>
        </w:rPr>
        <w:t>There could be concerns, of course, depending on how the guidelines are drafted, as to whether they meet the requirements of law.  For example, a guideline that suggests that "good faith" participation allows willful avoidance of facts (which, of course, is not part of the group's deliberations to date) should not be acceptable to any attorney reviewing the document, whether they are with ICANN's legal department or external.  It will also be very important to understand if the ICANN legal department identifies any potential legal issues with the text as drafted, as that could impact whether the Board is in a position to accept the recommendation based on issues of legality.</w:t>
      </w:r>
    </w:p>
    <w:p w:rsidR="00C35217" w:rsidRPr="003E17AD" w:rsidRDefault="00C35217" w:rsidP="00C35217">
      <w:pPr>
        <w:shd w:val="clear" w:color="auto" w:fill="FFFFFF"/>
        <w:rPr>
          <w:color w:val="000000"/>
          <w:sz w:val="24"/>
          <w:szCs w:val="24"/>
        </w:rPr>
      </w:pPr>
      <w:r w:rsidRPr="00C35217">
        <w:rPr>
          <w:i/>
          <w:color w:val="000000"/>
        </w:rPr>
        <w:t>We recommend, as a starting point, that the guidelines be presented to the ICANN legal department for review. If it were to occur that the ICANN legal department raises a challenge to any of the guidelines, and it is believed by those participating in the discussion that there would be a benefit to obtain additional advice or a different viewpoint, that might be an appropriate point for reference to external counsel.</w:t>
      </w:r>
      <w:r w:rsidR="003E17AD">
        <w:rPr>
          <w:rStyle w:val="FootnoteReference"/>
          <w:i/>
          <w:color w:val="000000"/>
        </w:rPr>
        <w:footnoteReference w:id="7"/>
      </w:r>
    </w:p>
    <w:p w:rsidR="00C35217" w:rsidRDefault="00C35217" w:rsidP="00C35217">
      <w:pPr>
        <w:rPr>
          <w:rFonts w:ascii="Arial" w:hAnsi="Arial" w:cs="Arial"/>
        </w:rPr>
      </w:pPr>
      <w:r>
        <w:rPr>
          <w:rFonts w:ascii="Arial" w:hAnsi="Arial" w:cs="Arial"/>
        </w:rPr>
        <w:t>With regard to question 2, ICA</w:t>
      </w:r>
      <w:r w:rsidR="00A24C77">
        <w:rPr>
          <w:rFonts w:ascii="Arial" w:hAnsi="Arial" w:cs="Arial"/>
        </w:rPr>
        <w:t xml:space="preserve">NN Legal has advised that they </w:t>
      </w:r>
      <w:r w:rsidR="003E17AD" w:rsidRPr="00A24C77">
        <w:rPr>
          <w:rFonts w:ascii="Arial" w:hAnsi="Arial" w:cs="Arial"/>
          <w:i/>
        </w:rPr>
        <w:t xml:space="preserve">don’t see any concerns or conflicts between the recommendations of the report and understand practices of </w:t>
      </w:r>
      <w:r w:rsidR="00A24C77">
        <w:rPr>
          <w:rFonts w:ascii="Arial" w:hAnsi="Arial" w:cs="Arial"/>
          <w:i/>
        </w:rPr>
        <w:t>“</w:t>
      </w:r>
      <w:r w:rsidR="003E17AD" w:rsidRPr="00A24C77">
        <w:rPr>
          <w:rFonts w:ascii="Arial" w:hAnsi="Arial" w:cs="Arial"/>
          <w:i/>
        </w:rPr>
        <w:t>good faith</w:t>
      </w:r>
      <w:r w:rsidR="00A24C77">
        <w:rPr>
          <w:rFonts w:ascii="Arial" w:hAnsi="Arial" w:cs="Arial"/>
          <w:i/>
        </w:rPr>
        <w:t>”</w:t>
      </w:r>
      <w:r w:rsidR="00A24C77" w:rsidRPr="00A24C77">
        <w:rPr>
          <w:rFonts w:ascii="Arial" w:hAnsi="Arial" w:cs="Arial"/>
          <w:i/>
        </w:rPr>
        <w:t xml:space="preserve"> conduct</w:t>
      </w:r>
      <w:r w:rsidR="00A24C77">
        <w:rPr>
          <w:rFonts w:ascii="Arial" w:hAnsi="Arial" w:cs="Arial"/>
        </w:rPr>
        <w:t>.</w:t>
      </w:r>
      <w:r w:rsidR="00EF3204">
        <w:rPr>
          <w:rStyle w:val="FootnoteReference"/>
          <w:rFonts w:ascii="Arial" w:hAnsi="Arial" w:cs="Arial"/>
        </w:rPr>
        <w:footnoteReference w:id="8"/>
      </w:r>
    </w:p>
    <w:p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rsidR="00623F77" w:rsidRPr="0012640B" w:rsidRDefault="00623F77" w:rsidP="00623F77">
      <w:pPr>
        <w:pStyle w:val="ListParagraph"/>
        <w:rPr>
          <w:rFonts w:ascii="Arial" w:hAnsi="Arial" w:cs="Arial"/>
        </w:rPr>
      </w:pPr>
    </w:p>
    <w:p w:rsidR="00D9438E" w:rsidRDefault="00D9438E" w:rsidP="00D9438E">
      <w:pPr>
        <w:pStyle w:val="ListParagraph"/>
        <w:numPr>
          <w:ilvl w:val="1"/>
          <w:numId w:val="5"/>
        </w:numPr>
        <w:rPr>
          <w:rFonts w:ascii="Arial" w:hAnsi="Arial" w:cs="Arial"/>
        </w:rPr>
      </w:pPr>
      <w:r w:rsidRPr="0012640B">
        <w:rPr>
          <w:rFonts w:ascii="Arial" w:hAnsi="Arial" w:cs="Arial"/>
        </w:rPr>
        <w:lastRenderedPageBreak/>
        <w:t>How do the recommendations meet the NTIA criteria?</w:t>
      </w:r>
    </w:p>
    <w:p w:rsidR="00623F77" w:rsidRPr="0012640B" w:rsidRDefault="000651C4" w:rsidP="000651C4">
      <w:pPr>
        <w:rPr>
          <w:rFonts w:ascii="Arial" w:hAnsi="Arial" w:cs="Arial"/>
        </w:rPr>
      </w:pPr>
      <w:r>
        <w:rPr>
          <w:rFonts w:ascii="Arial" w:hAnsi="Arial" w:cs="Arial"/>
        </w:rPr>
        <w:t>The guidelines assist the community with the implementation of Recommendation #2, they are consistent with rationale in support of NTIA requirements as more specifically described in Annex 02.</w:t>
      </w:r>
      <w:r>
        <w:rPr>
          <w:rStyle w:val="FootnoteReference"/>
          <w:rFonts w:ascii="Arial" w:hAnsi="Arial" w:cs="Arial"/>
        </w:rPr>
        <w:footnoteReference w:id="9"/>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rsidR="00D9438E"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rsidR="00EF3204" w:rsidRPr="0012640B" w:rsidRDefault="00EF3204" w:rsidP="00EF3204">
      <w:pPr>
        <w:pStyle w:val="ListParagraph"/>
        <w:ind w:left="1440"/>
        <w:rPr>
          <w:rFonts w:ascii="Arial" w:hAnsi="Arial" w:cs="Arial"/>
        </w:rPr>
      </w:pPr>
    </w:p>
    <w:p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10"/>
      </w:r>
    </w:p>
    <w:p w:rsidR="008C72B7" w:rsidRPr="0012640B" w:rsidRDefault="008C72B7" w:rsidP="008C72B7">
      <w:pPr>
        <w:pStyle w:val="ListParagraph"/>
        <w:ind w:left="2160"/>
        <w:rPr>
          <w:rFonts w:ascii="Arial" w:hAnsi="Arial" w:cs="Arial"/>
        </w:rPr>
      </w:pPr>
    </w:p>
    <w:p w:rsidR="008C72B7" w:rsidRDefault="008C72B7" w:rsidP="00AA34B3">
      <w:pPr>
        <w:pStyle w:val="ListParagraph"/>
        <w:numPr>
          <w:ilvl w:val="3"/>
          <w:numId w:val="5"/>
        </w:numPr>
        <w:rPr>
          <w:rFonts w:ascii="Arial" w:hAnsi="Arial" w:cs="Arial"/>
        </w:rPr>
      </w:pPr>
      <w:r>
        <w:rPr>
          <w:rFonts w:ascii="Arial" w:hAnsi="Arial" w:cs="Arial"/>
        </w:rPr>
        <w:t>Engagement</w:t>
      </w:r>
    </w:p>
    <w:p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rsidR="008C72B7" w:rsidRDefault="008C72B7" w:rsidP="00AA34B3">
      <w:pPr>
        <w:pStyle w:val="ListParagraph"/>
        <w:numPr>
          <w:ilvl w:val="3"/>
          <w:numId w:val="5"/>
        </w:numPr>
        <w:rPr>
          <w:rFonts w:ascii="Arial" w:hAnsi="Arial" w:cs="Arial"/>
        </w:rPr>
      </w:pPr>
      <w:r>
        <w:rPr>
          <w:rFonts w:ascii="Arial" w:hAnsi="Arial" w:cs="Arial"/>
        </w:rPr>
        <w:t xml:space="preserve">Enforcement </w:t>
      </w:r>
    </w:p>
    <w:p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ins w:id="23" w:author="Rafael Lito Ibarra" w:date="2017-01-29T14:23:00Z">
        <w:r w:rsidR="0097547C">
          <w:rPr>
            <w:rFonts w:ascii="Arial" w:hAnsi="Arial" w:cs="Arial"/>
          </w:rPr>
          <w:t xml:space="preserve"> </w:t>
        </w:r>
      </w:ins>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rsidR="000A420F" w:rsidRPr="0012640B" w:rsidRDefault="000A420F" w:rsidP="000A420F">
      <w:pPr>
        <w:rPr>
          <w:rFonts w:ascii="Arial" w:hAnsi="Arial" w:cs="Arial"/>
        </w:rPr>
      </w:pPr>
    </w:p>
    <w:p w:rsidR="000A420F" w:rsidRPr="0012640B" w:rsidRDefault="000A420F" w:rsidP="000A420F">
      <w:pPr>
        <w:rPr>
          <w:rFonts w:ascii="Arial" w:hAnsi="Arial" w:cs="Arial"/>
        </w:rPr>
      </w:pPr>
      <w:r w:rsidRPr="0012640B">
        <w:rPr>
          <w:rFonts w:ascii="Arial" w:hAnsi="Arial" w:cs="Arial"/>
        </w:rPr>
        <w:t>Respectfully submitted,</w:t>
      </w:r>
    </w:p>
    <w:p w:rsidR="000A420F" w:rsidRPr="0012640B" w:rsidRDefault="000A420F" w:rsidP="000A420F">
      <w:pPr>
        <w:rPr>
          <w:rFonts w:ascii="Arial" w:hAnsi="Arial" w:cs="Arial"/>
        </w:rPr>
      </w:pPr>
      <w:r w:rsidRPr="0012640B">
        <w:rPr>
          <w:rFonts w:ascii="Arial" w:hAnsi="Arial" w:cs="Arial"/>
        </w:rPr>
        <w:t>Lori S. Schulman, Esq.</w:t>
      </w:r>
    </w:p>
    <w:p w:rsidR="001746B9" w:rsidRPr="0012640B" w:rsidRDefault="000A420F" w:rsidP="000A420F">
      <w:pPr>
        <w:rPr>
          <w:rFonts w:ascii="Arial" w:hAnsi="Arial" w:cs="Arial"/>
        </w:rPr>
      </w:pPr>
      <w:r w:rsidRPr="0012640B">
        <w:rPr>
          <w:rFonts w:ascii="Arial" w:hAnsi="Arial" w:cs="Arial"/>
        </w:rPr>
        <w:t>Rapporteur</w:t>
      </w:r>
    </w:p>
    <w:p w:rsidR="001746B9" w:rsidRPr="0012640B" w:rsidRDefault="001746B9">
      <w:pPr>
        <w:rPr>
          <w:rFonts w:ascii="Arial" w:hAnsi="Arial" w:cs="Arial"/>
        </w:rPr>
      </w:pPr>
      <w:r w:rsidRPr="0012640B">
        <w:rPr>
          <w:rFonts w:ascii="Arial" w:hAnsi="Arial" w:cs="Arial"/>
        </w:rPr>
        <w:br w:type="page"/>
      </w:r>
    </w:p>
    <w:p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rsidR="00D623E0" w:rsidRPr="0012640B" w:rsidRDefault="00D623E0" w:rsidP="00D623E0">
      <w:pPr>
        <w:jc w:val="center"/>
        <w:rPr>
          <w:rFonts w:ascii="Arial" w:hAnsi="Arial" w:cs="Arial"/>
        </w:rPr>
      </w:pPr>
    </w:p>
    <w:p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rsidR="00E33462" w:rsidRPr="0012640B" w:rsidRDefault="00933817" w:rsidP="000A420F">
      <w:pPr>
        <w:rPr>
          <w:rFonts w:ascii="Arial" w:hAnsi="Arial" w:cs="Arial"/>
        </w:rPr>
      </w:pPr>
      <w:r w:rsidRPr="0012640B">
        <w:rPr>
          <w:rFonts w:ascii="Arial" w:hAnsi="Arial" w:cs="Arial"/>
        </w:rPr>
        <w:t>2.  ICANN Bylaws as Amended October 1, 2016</w:t>
      </w:r>
    </w:p>
    <w:p w:rsidR="00933817" w:rsidRPr="0012640B" w:rsidRDefault="00FC694A" w:rsidP="000A420F">
      <w:pPr>
        <w:rPr>
          <w:rFonts w:ascii="Arial" w:hAnsi="Arial" w:cs="Arial"/>
        </w:rPr>
      </w:pPr>
      <w:hyperlink r:id="rId9" w:history="1">
        <w:r w:rsidR="00933817" w:rsidRPr="0012640B">
          <w:rPr>
            <w:rStyle w:val="Hyperlink"/>
            <w:rFonts w:ascii="Arial" w:hAnsi="Arial" w:cs="Arial"/>
          </w:rPr>
          <w:t>https://www.icann.org/resources/pages/governance/bylaws-en</w:t>
        </w:r>
      </w:hyperlink>
    </w:p>
    <w:p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lanGreenberg" w:date="2017-01-29T00:30:00Z" w:initials="AG">
    <w:p w:rsidR="002F111A" w:rsidRDefault="002F111A">
      <w:pPr>
        <w:pStyle w:val="CommentText"/>
      </w:pPr>
      <w:r>
        <w:rPr>
          <w:rStyle w:val="CommentReference"/>
        </w:rPr>
        <w:annotationRef/>
      </w:r>
      <w:r>
        <w:t>Perhaps I am being picky, but the power comes with being part of the EC, not the choosing, as there may be a time-lag between the two.</w:t>
      </w:r>
    </w:p>
  </w:comment>
  <w:comment w:id="10" w:author="AlanGreenberg" w:date="2017-01-29T00:34:00Z" w:initials="AG">
    <w:p w:rsidR="002F111A" w:rsidRDefault="002F111A">
      <w:pPr>
        <w:pStyle w:val="CommentText"/>
      </w:pPr>
      <w:r>
        <w:t>I think we need to be clear on who is doing the believing. “be</w:t>
      </w:r>
      <w:r>
        <w:rPr>
          <w:rStyle w:val="CommentReference"/>
        </w:rPr>
        <w:annotationRef/>
      </w:r>
      <w:r>
        <w:t xml:space="preserve"> believed by the </w:t>
      </w:r>
      <w:r w:rsidRPr="002F111A">
        <w:t>Indemnified Party</w:t>
      </w:r>
      <w:r>
        <w:t xml:space="preserve"> to be true” addresses this I think. </w:t>
      </w:r>
    </w:p>
  </w:comment>
  <w:comment w:id="11" w:author="Rafael Lito Ibarra" w:date="2017-01-29T14:15:00Z" w:initials="RI">
    <w:p w:rsidR="009F7D15" w:rsidRDefault="009F7D15">
      <w:pPr>
        <w:pStyle w:val="CommentText"/>
      </w:pPr>
      <w:r>
        <w:rPr>
          <w:rStyle w:val="CommentReference"/>
        </w:rPr>
        <w:annotationRef/>
      </w:r>
      <w:r>
        <w:t>I understand this procedures within the SO/AC’s apply to all Board members</w:t>
      </w:r>
      <w:r w:rsidR="00244C6A">
        <w:t xml:space="preserve"> processes</w:t>
      </w:r>
      <w:r>
        <w:t>, since the participation of the SO/AC’s, as members of the EC, is needed even for the removal of a NomCom appointee, not just for their own SO/AC appointee. Should this be explicitly stated somewhere?</w:t>
      </w:r>
    </w:p>
  </w:comment>
  <w:comment w:id="13" w:author="AlanGreenberg" w:date="2017-01-29T00:37:00Z" w:initials="AG">
    <w:p w:rsidR="00A266DA" w:rsidRDefault="00A266DA">
      <w:pPr>
        <w:pStyle w:val="CommentText"/>
      </w:pPr>
      <w:r>
        <w:rPr>
          <w:rStyle w:val="CommentReference"/>
        </w:rPr>
        <w:annotationRef/>
      </w:r>
      <w:r>
        <w:t>I thought we were going to include a footnote saying that this does not preclude the use of a secret ballot.</w:t>
      </w:r>
    </w:p>
  </w:comment>
  <w:comment w:id="14" w:author="AlanGreenberg" w:date="2017-01-29T00:40:00Z" w:initials="AG">
    <w:p w:rsidR="00A266DA" w:rsidRDefault="00A266DA">
      <w:pPr>
        <w:pStyle w:val="CommentText"/>
      </w:pPr>
      <w:r>
        <w:rPr>
          <w:rStyle w:val="CommentReference"/>
        </w:rPr>
        <w:annotationRef/>
      </w:r>
      <w:r>
        <w:t>I wasgoing to suggest that we replace “form” with “form/process”, but I see that at the end of the paragraph you use the word “framework”, and I think that is better than either alternative. I replacing “form” with “framework” in the first two sentences.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01E" w:rsidRDefault="00AD401E" w:rsidP="00D9438E">
      <w:pPr>
        <w:spacing w:after="0" w:line="240" w:lineRule="auto"/>
      </w:pPr>
      <w:r>
        <w:separator/>
      </w:r>
    </w:p>
  </w:endnote>
  <w:endnote w:type="continuationSeparator" w:id="1">
    <w:p w:rsidR="00AD401E" w:rsidRDefault="00AD401E" w:rsidP="00D94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C3" w:rsidRDefault="009E31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277551"/>
      <w:docPartObj>
        <w:docPartGallery w:val="Page Numbers (Bottom of Page)"/>
        <w:docPartUnique/>
      </w:docPartObj>
    </w:sdtPr>
    <w:sdtEndPr>
      <w:rPr>
        <w:color w:val="7F7F7F" w:themeColor="background1" w:themeShade="7F"/>
        <w:spacing w:val="60"/>
      </w:rPr>
    </w:sdtEndPr>
    <w:sdtContent>
      <w:p w:rsidR="00D9438E" w:rsidRDefault="00FC694A">
        <w:pPr>
          <w:pStyle w:val="Footer"/>
          <w:pBdr>
            <w:top w:val="single" w:sz="4" w:space="1" w:color="D9D9D9" w:themeColor="background1" w:themeShade="D9"/>
          </w:pBdr>
          <w:jc w:val="right"/>
        </w:pPr>
        <w:r>
          <w:fldChar w:fldCharType="begin"/>
        </w:r>
        <w:r w:rsidR="00D9438E">
          <w:instrText xml:space="preserve"> PAGE   \* MERGEFORMAT </w:instrText>
        </w:r>
        <w:r>
          <w:fldChar w:fldCharType="separate"/>
        </w:r>
        <w:r w:rsidR="0097547C">
          <w:rPr>
            <w:noProof/>
          </w:rPr>
          <w:t>6</w:t>
        </w:r>
        <w:r>
          <w:rPr>
            <w:noProof/>
          </w:rPr>
          <w:fldChar w:fldCharType="end"/>
        </w:r>
        <w:r w:rsidR="00D9438E">
          <w:t xml:space="preserve"> | </w:t>
        </w:r>
        <w:r w:rsidR="00D9438E">
          <w:rPr>
            <w:color w:val="7F7F7F" w:themeColor="background1" w:themeShade="7F"/>
            <w:spacing w:val="60"/>
          </w:rPr>
          <w:t>Page</w:t>
        </w:r>
      </w:p>
    </w:sdtContent>
  </w:sdt>
  <w:p w:rsidR="00D9438E" w:rsidRDefault="00D943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C3" w:rsidRDefault="009E31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01E" w:rsidRDefault="00AD401E" w:rsidP="00D9438E">
      <w:pPr>
        <w:spacing w:after="0" w:line="240" w:lineRule="auto"/>
      </w:pPr>
      <w:r>
        <w:separator/>
      </w:r>
    </w:p>
  </w:footnote>
  <w:footnote w:type="continuationSeparator" w:id="1">
    <w:p w:rsidR="00AD401E" w:rsidRDefault="00AD401E" w:rsidP="00D9438E">
      <w:pPr>
        <w:spacing w:after="0" w:line="240" w:lineRule="auto"/>
      </w:pPr>
      <w:r>
        <w:continuationSeparator/>
      </w:r>
    </w:p>
  </w:footnote>
  <w:footnote w:id="2">
    <w:p w:rsidR="00343D54" w:rsidRPr="00EF3204" w:rsidRDefault="00343D54" w:rsidP="00343D5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6, Section 6.1 Composition and Organization of the Empowered Community</w:t>
      </w:r>
    </w:p>
    <w:p w:rsidR="00343D54" w:rsidRDefault="00FC694A" w:rsidP="00343D54">
      <w:pPr>
        <w:pStyle w:val="FootnoteText"/>
        <w:rPr>
          <w:rFonts w:ascii="Arial" w:hAnsi="Arial" w:cs="Arial"/>
        </w:rPr>
      </w:pPr>
      <w:hyperlink r:id="rId1" w:anchor="article6" w:history="1">
        <w:r w:rsidR="00343D54" w:rsidRPr="006662D7">
          <w:rPr>
            <w:rStyle w:val="Hyperlink"/>
            <w:rFonts w:ascii="Arial" w:hAnsi="Arial" w:cs="Arial"/>
          </w:rPr>
          <w:t>https://www.icann.org/resources/pages/governance/bylaws-en/#article6</w:t>
        </w:r>
      </w:hyperlink>
    </w:p>
    <w:p w:rsidR="00343D54" w:rsidRPr="00EF3204" w:rsidRDefault="00343D54" w:rsidP="00343D54">
      <w:pPr>
        <w:pStyle w:val="FootnoteText"/>
        <w:rPr>
          <w:rFonts w:ascii="Arial" w:hAnsi="Arial" w:cs="Arial"/>
        </w:rPr>
      </w:pPr>
    </w:p>
  </w:footnote>
  <w:footnote w:id="3">
    <w:p w:rsidR="00095D88" w:rsidRPr="00EF3204" w:rsidRDefault="003E2598">
      <w:pPr>
        <w:pStyle w:val="FootnoteText"/>
        <w:rPr>
          <w:rFonts w:ascii="Arial" w:hAnsi="Arial" w:cs="Arial"/>
        </w:rPr>
      </w:pPr>
      <w:r w:rsidRPr="00EF3204">
        <w:rPr>
          <w:rStyle w:val="FootnoteReference"/>
          <w:rFonts w:ascii="Arial" w:hAnsi="Arial" w:cs="Arial"/>
        </w:rPr>
        <w:footnoteRef/>
      </w:r>
      <w:r w:rsidR="00095D88" w:rsidRPr="00EF3204">
        <w:rPr>
          <w:rFonts w:ascii="Arial" w:hAnsi="Arial" w:cs="Arial"/>
        </w:rPr>
        <w:t xml:space="preserve"> ICANN Bylaws</w:t>
      </w:r>
      <w:r w:rsidRPr="00EF3204">
        <w:rPr>
          <w:rFonts w:ascii="Arial" w:hAnsi="Arial" w:cs="Arial"/>
        </w:rPr>
        <w:t xml:space="preserve"> Article 7, Section 7.11 </w:t>
      </w:r>
      <w:r w:rsidR="00095D88" w:rsidRPr="00EF3204">
        <w:rPr>
          <w:rFonts w:ascii="Arial" w:hAnsi="Arial" w:cs="Arial"/>
        </w:rPr>
        <w:t>Removal of a Director or Non-Voting Liaison</w:t>
      </w:r>
    </w:p>
    <w:p w:rsidR="003E2598" w:rsidRDefault="00FC694A">
      <w:pPr>
        <w:pStyle w:val="FootnoteText"/>
        <w:rPr>
          <w:rFonts w:ascii="Arial" w:hAnsi="Arial" w:cs="Arial"/>
        </w:rPr>
      </w:pPr>
      <w:hyperlink r:id="rId2" w:anchor="article7" w:history="1">
        <w:r w:rsidR="00343D54" w:rsidRPr="007233E4">
          <w:rPr>
            <w:rStyle w:val="Hyperlink"/>
            <w:rFonts w:ascii="Arial" w:hAnsi="Arial" w:cs="Arial"/>
          </w:rPr>
          <w:t>https://www.icann.org/resources/pages/governance/bylaws-en/#article7</w:t>
        </w:r>
      </w:hyperlink>
    </w:p>
    <w:p w:rsidR="00343D54" w:rsidRPr="00EF3204" w:rsidRDefault="00343D54">
      <w:pPr>
        <w:pStyle w:val="FootnoteText"/>
        <w:rPr>
          <w:rFonts w:ascii="Arial" w:hAnsi="Arial" w:cs="Arial"/>
        </w:rPr>
      </w:pPr>
    </w:p>
  </w:footnote>
  <w:footnote w:id="4">
    <w:p w:rsidR="00095D88" w:rsidRDefault="00095D88">
      <w:pPr>
        <w:pStyle w:val="FootnoteText"/>
        <w:rPr>
          <w:rFonts w:ascii="Arial" w:hAnsi="Arial" w:cs="Arial"/>
        </w:rPr>
      </w:pPr>
      <w:r w:rsidRPr="00EF3204">
        <w:rPr>
          <w:rStyle w:val="FootnoteReference"/>
          <w:rFonts w:ascii="Arial" w:hAnsi="Arial" w:cs="Arial"/>
        </w:rPr>
        <w:footnoteRef/>
      </w:r>
      <w:r w:rsidR="00343D54">
        <w:rPr>
          <w:rFonts w:ascii="Arial" w:hAnsi="Arial" w:cs="Arial"/>
        </w:rPr>
        <w:t>See</w:t>
      </w:r>
      <w:hyperlink r:id="rId3" w:history="1">
        <w:r w:rsidR="00EF3204" w:rsidRPr="006662D7">
          <w:rPr>
            <w:rStyle w:val="Hyperlink"/>
            <w:rFonts w:ascii="Arial" w:hAnsi="Arial" w:cs="Arial"/>
          </w:rPr>
          <w:t>https://www.icann.org/en/system/files/files/ccwg-accountability-supp-proposal-work-stream-1-recs-23feb16-en.pdf</w:t>
        </w:r>
      </w:hyperlink>
    </w:p>
    <w:p w:rsidR="00EF3204" w:rsidRPr="00EF3204" w:rsidRDefault="00EF3204">
      <w:pPr>
        <w:pStyle w:val="FootnoteText"/>
        <w:rPr>
          <w:rFonts w:ascii="Arial" w:hAnsi="Arial" w:cs="Arial"/>
        </w:rPr>
      </w:pPr>
    </w:p>
  </w:footnote>
  <w:footnote w:id="5">
    <w:p w:rsidR="001E2E99" w:rsidRPr="00EF3204" w:rsidRDefault="001E2E99" w:rsidP="001E2E99">
      <w:pPr>
        <w:pStyle w:val="FootnoteText"/>
        <w:rPr>
          <w:rFonts w:ascii="Arial" w:hAnsi="Arial" w:cs="Arial"/>
        </w:rPr>
      </w:pPr>
      <w:r>
        <w:rPr>
          <w:rStyle w:val="FootnoteReference"/>
        </w:rPr>
        <w:footnoteRef/>
      </w:r>
      <w:r w:rsidRPr="00EF3204">
        <w:rPr>
          <w:rFonts w:ascii="Arial" w:hAnsi="Arial" w:cs="Arial"/>
        </w:rPr>
        <w:t>ICANN Bylaws Article 20, Section 20.2 Indemnification with Respect to Director Removal https://www.icann.org/resources/pages/governance/bylaws-en/#article20</w:t>
      </w:r>
    </w:p>
    <w:p w:rsidR="001E2E99" w:rsidRDefault="001E2E99">
      <w:pPr>
        <w:pStyle w:val="FootnoteText"/>
      </w:pPr>
    </w:p>
  </w:footnote>
  <w:footnote w:id="6">
    <w:p w:rsidR="00095D88" w:rsidRPr="00EF3204"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20, Section 20.2 Indemnification with Respect to Director Removal https://www.icann.org/resources/pages/governance/bylaws-en/#article20</w:t>
      </w:r>
    </w:p>
  </w:footnote>
  <w:footnote w:id="7">
    <w:p w:rsidR="00EF3204" w:rsidRDefault="003E17AD">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ICANN Deputy Counsel, Samantha Eisner to Karen Mulberry and CCWG WS2 Legal Committee forwarded to Lori Schulman on November 15, 2016.</w:t>
      </w:r>
    </w:p>
    <w:p w:rsidR="00EF3204" w:rsidRPr="00EF3204" w:rsidRDefault="00EF3204">
      <w:pPr>
        <w:pStyle w:val="FootnoteText"/>
        <w:rPr>
          <w:rFonts w:ascii="Arial" w:hAnsi="Arial" w:cs="Arial"/>
        </w:rPr>
      </w:pPr>
    </w:p>
  </w:footnote>
  <w:footnote w:id="8">
    <w:p w:rsidR="00EF3204" w:rsidRDefault="00EF320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w:t>
      </w:r>
      <w:r>
        <w:rPr>
          <w:rFonts w:ascii="Arial" w:hAnsi="Arial" w:cs="Arial"/>
        </w:rPr>
        <w:t xml:space="preserve">ICANN Deputy Counsel, Samantha </w:t>
      </w:r>
      <w:r w:rsidRPr="00EF3204">
        <w:rPr>
          <w:rFonts w:ascii="Arial" w:hAnsi="Arial" w:cs="Arial"/>
        </w:rPr>
        <w:t>Eisner to Lori Schulman with a copy to CCWG WS2 Legal Committee, ACCT-Staff and Karen Mulberry on January 23, 2017.</w:t>
      </w:r>
    </w:p>
    <w:p w:rsidR="00EF3204" w:rsidRPr="00EF3204" w:rsidRDefault="00EF3204">
      <w:pPr>
        <w:pStyle w:val="FootnoteText"/>
        <w:rPr>
          <w:rFonts w:ascii="Arial" w:hAnsi="Arial" w:cs="Arial"/>
        </w:rPr>
      </w:pPr>
    </w:p>
  </w:footnote>
  <w:footnote w:id="9">
    <w:p w:rsidR="000651C4" w:rsidRDefault="000651C4" w:rsidP="000651C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WS1 Annex 02 – Recommendation #2: Empowering the Community through Consensus: Engagement, Escalation, Enforcement, page 24   </w:t>
      </w:r>
      <w:hyperlink r:id="rId4" w:history="1">
        <w:r w:rsidR="00EF3204" w:rsidRPr="006662D7">
          <w:rPr>
            <w:rStyle w:val="Hyperlink"/>
            <w:rFonts w:ascii="Arial" w:hAnsi="Arial" w:cs="Arial"/>
          </w:rPr>
          <w:t>https://www.icann.org/en/system/files/files/ccwg-accountability-supp-proposal-work-stream-1-recs-23feb16-en.pdf</w:t>
        </w:r>
      </w:hyperlink>
    </w:p>
    <w:p w:rsidR="00EF3204" w:rsidRPr="00EF3204" w:rsidRDefault="00EF3204" w:rsidP="000651C4">
      <w:pPr>
        <w:pStyle w:val="FootnoteText"/>
        <w:rPr>
          <w:rFonts w:ascii="Arial" w:hAnsi="Arial" w:cs="Arial"/>
        </w:rPr>
      </w:pPr>
    </w:p>
  </w:footnote>
  <w:footnote w:id="10">
    <w:p w:rsidR="00AA34B3" w:rsidRPr="00EF3204" w:rsidRDefault="00AA34B3">
      <w:pPr>
        <w:pStyle w:val="FootnoteText"/>
        <w:rPr>
          <w:rFonts w:ascii="Arial" w:hAnsi="Arial" w:cs="Arial"/>
        </w:rPr>
      </w:pPr>
      <w:r w:rsidRPr="00EF3204">
        <w:rPr>
          <w:rStyle w:val="FootnoteReference"/>
          <w:rFonts w:ascii="Arial" w:hAnsi="Arial" w:cs="Arial"/>
        </w:rPr>
        <w:footnoteRef/>
      </w:r>
      <w:r w:rsidR="0012640B" w:rsidRPr="00EF3204">
        <w:rPr>
          <w:rFonts w:ascii="Arial" w:hAnsi="Arial" w:cs="Arial"/>
        </w:rPr>
        <w:t>WS1 A</w:t>
      </w:r>
      <w:r w:rsidRPr="00EF3204">
        <w:rPr>
          <w:rFonts w:ascii="Arial" w:hAnsi="Arial" w:cs="Arial"/>
        </w:rPr>
        <w:t>nnex 02 – Recommendation #2: Empowering the Community through Consensus: Engagement, Escalation, Enforcement</w:t>
      </w:r>
      <w:r w:rsidR="00623F77" w:rsidRPr="00EF3204">
        <w:rPr>
          <w:rFonts w:ascii="Arial" w:hAnsi="Arial" w:cs="Arial"/>
        </w:rPr>
        <w:t>, page 11</w:t>
      </w:r>
      <w:r w:rsidRPr="00EF3204">
        <w:rPr>
          <w:rFonts w:ascii="Arial" w:hAnsi="Arial" w:cs="Arial"/>
        </w:rPr>
        <w:t xml:space="preserve"> https://www.icann.org/en/system/files/files/ccwg-accountability-supp-proposal-work-stream-1-recs-23feb16-en.pdf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C3" w:rsidRDefault="009E31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422962"/>
      <w:docPartObj>
        <w:docPartGallery w:val="Watermarks"/>
        <w:docPartUnique/>
      </w:docPartObj>
    </w:sdtPr>
    <w:sdtContent>
      <w:p w:rsidR="009E31C3" w:rsidRDefault="00FC694A">
        <w:pPr>
          <w:pStyle w:val="Header"/>
        </w:pPr>
        <w:r w:rsidRPr="00FC69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C3" w:rsidRDefault="009E31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06B48"/>
    <w:rsid w:val="00011E02"/>
    <w:rsid w:val="00034FFF"/>
    <w:rsid w:val="000651C4"/>
    <w:rsid w:val="00095D88"/>
    <w:rsid w:val="000A420F"/>
    <w:rsid w:val="000E4353"/>
    <w:rsid w:val="000F27A0"/>
    <w:rsid w:val="0012640B"/>
    <w:rsid w:val="001365A7"/>
    <w:rsid w:val="001746B9"/>
    <w:rsid w:val="00177FE3"/>
    <w:rsid w:val="00182E95"/>
    <w:rsid w:val="001E2E99"/>
    <w:rsid w:val="00244C6A"/>
    <w:rsid w:val="00262BA7"/>
    <w:rsid w:val="002F111A"/>
    <w:rsid w:val="00324C49"/>
    <w:rsid w:val="00343D54"/>
    <w:rsid w:val="0036461F"/>
    <w:rsid w:val="003E17AD"/>
    <w:rsid w:val="003E2598"/>
    <w:rsid w:val="003E3911"/>
    <w:rsid w:val="00410567"/>
    <w:rsid w:val="00431E1D"/>
    <w:rsid w:val="00454A4E"/>
    <w:rsid w:val="00465423"/>
    <w:rsid w:val="004E2D4A"/>
    <w:rsid w:val="00501F7E"/>
    <w:rsid w:val="005245DA"/>
    <w:rsid w:val="00561641"/>
    <w:rsid w:val="005A55BB"/>
    <w:rsid w:val="005C0FCF"/>
    <w:rsid w:val="005E3D06"/>
    <w:rsid w:val="00606D2F"/>
    <w:rsid w:val="00623F77"/>
    <w:rsid w:val="006D46BB"/>
    <w:rsid w:val="006D62D1"/>
    <w:rsid w:val="006E4A2D"/>
    <w:rsid w:val="00744269"/>
    <w:rsid w:val="007660EF"/>
    <w:rsid w:val="007B235B"/>
    <w:rsid w:val="007C27A1"/>
    <w:rsid w:val="007C5A63"/>
    <w:rsid w:val="00881983"/>
    <w:rsid w:val="008B3E97"/>
    <w:rsid w:val="008C72B7"/>
    <w:rsid w:val="00933817"/>
    <w:rsid w:val="0097547C"/>
    <w:rsid w:val="0098589A"/>
    <w:rsid w:val="0099073B"/>
    <w:rsid w:val="00992646"/>
    <w:rsid w:val="00996833"/>
    <w:rsid w:val="009A70F0"/>
    <w:rsid w:val="009B5F09"/>
    <w:rsid w:val="009D550D"/>
    <w:rsid w:val="009E31C3"/>
    <w:rsid w:val="009E4A35"/>
    <w:rsid w:val="009F7D15"/>
    <w:rsid w:val="00A06B48"/>
    <w:rsid w:val="00A1562E"/>
    <w:rsid w:val="00A24C77"/>
    <w:rsid w:val="00A266DA"/>
    <w:rsid w:val="00A606CB"/>
    <w:rsid w:val="00A64135"/>
    <w:rsid w:val="00AA34B3"/>
    <w:rsid w:val="00AD401E"/>
    <w:rsid w:val="00AE362F"/>
    <w:rsid w:val="00B007E4"/>
    <w:rsid w:val="00B04BE8"/>
    <w:rsid w:val="00B22D22"/>
    <w:rsid w:val="00B60E45"/>
    <w:rsid w:val="00B82E7C"/>
    <w:rsid w:val="00C04333"/>
    <w:rsid w:val="00C15259"/>
    <w:rsid w:val="00C33882"/>
    <w:rsid w:val="00C35217"/>
    <w:rsid w:val="00C702F4"/>
    <w:rsid w:val="00CA6613"/>
    <w:rsid w:val="00CC0F7D"/>
    <w:rsid w:val="00CD2072"/>
    <w:rsid w:val="00CF1742"/>
    <w:rsid w:val="00D123DC"/>
    <w:rsid w:val="00D617C1"/>
    <w:rsid w:val="00D623E0"/>
    <w:rsid w:val="00D662E7"/>
    <w:rsid w:val="00D9438E"/>
    <w:rsid w:val="00DA04FE"/>
    <w:rsid w:val="00DE264C"/>
    <w:rsid w:val="00DF0FD4"/>
    <w:rsid w:val="00E10107"/>
    <w:rsid w:val="00E33462"/>
    <w:rsid w:val="00E95ECE"/>
    <w:rsid w:val="00EE6264"/>
    <w:rsid w:val="00EE6BA5"/>
    <w:rsid w:val="00EF3204"/>
    <w:rsid w:val="00F319D0"/>
    <w:rsid w:val="00FB028A"/>
    <w:rsid w:val="00FC694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4A"/>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352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5217"/>
    <w:rPr>
      <w:i/>
      <w:iCs/>
    </w:rPr>
  </w:style>
</w:styles>
</file>

<file path=word/webSettings.xml><?xml version="1.0" encoding="utf-8"?>
<w:webSettings xmlns:r="http://schemas.openxmlformats.org/officeDocument/2006/relationships" xmlns:w="http://schemas.openxmlformats.org/wordprocessingml/2006/main">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888684867">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ann.org/resources/pages/governance/bylaws-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cwg-accountability-supp-proposal-work-stream-1-recs-23feb16-en.pdf" TargetMode="External"/><Relationship Id="rId2" Type="http://schemas.openxmlformats.org/officeDocument/2006/relationships/hyperlink" Target="https://www.icann.org/resources/pages/governance/bylaws-en/" TargetMode="External"/><Relationship Id="rId1" Type="http://schemas.openxmlformats.org/officeDocument/2006/relationships/hyperlink" Target="https://www.icann.org/resources/pages/governance/bylaws-en/" TargetMode="External"/><Relationship Id="rId4" Type="http://schemas.openxmlformats.org/officeDocument/2006/relationships/hyperlink" Target="https://www.icann.org/en/system/files/files/ccwg-accountability-supp-proposal-work-stream-1-recs-23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0004-01C3-4620-A80A-50DCDCD6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Pages>
  <Words>2096</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Rafael Lito Ibarra</cp:lastModifiedBy>
  <cp:revision>6</cp:revision>
  <dcterms:created xsi:type="dcterms:W3CDTF">2017-01-29T05:25:00Z</dcterms:created>
  <dcterms:modified xsi:type="dcterms:W3CDTF">2017-01-29T20:23:00Z</dcterms:modified>
</cp:coreProperties>
</file>