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4C7FF" w14:textId="48D504D3" w:rsidR="00F4093C" w:rsidRDefault="00E160B6" w:rsidP="00E160B6">
      <w:bookmarkStart w:id="0" w:name="_GoBack"/>
      <w:bookmarkEnd w:id="0"/>
      <w:r>
        <w:t>When examining its operations, ICANN the organization could consider</w:t>
      </w:r>
      <w:r>
        <w:t xml:space="preserve"> </w:t>
      </w:r>
      <w:ins w:id="1" w:author="Greg Shatan" w:date="2017-08-08T15:49:00Z">
        <w:r>
          <w:t xml:space="preserve">using a framework like the UNGPs as well as specific </w:t>
        </w:r>
      </w:ins>
      <w:r>
        <w:t>instruments such as</w:t>
      </w:r>
      <w:r>
        <w:t xml:space="preserve"> </w:t>
      </w:r>
      <w:r>
        <w:t>HRIAs to assess its impact on Human Rights</w:t>
      </w:r>
      <w:del w:id="2" w:author="Greg Shatan" w:date="2017-08-08T15:49:00Z">
        <w:r w:rsidR="00FC773E" w:rsidRPr="00FC773E">
          <w:delText>.</w:delText>
        </w:r>
      </w:del>
      <w:ins w:id="3" w:author="Greg Shatan" w:date="2017-08-08T15:49:00Z">
        <w:r>
          <w:t>, and offer remediation.</w:t>
        </w:r>
      </w:ins>
      <w:r>
        <w:t xml:space="preserve">  </w:t>
      </w:r>
      <w:r>
        <w:t xml:space="preserve">However, </w:t>
      </w:r>
      <w:del w:id="4" w:author="Greg Shatan" w:date="2017-08-08T15:49:00Z">
        <w:r w:rsidR="00FC773E" w:rsidRPr="00FC773E">
          <w:delText>this</w:delText>
        </w:r>
      </w:del>
      <w:ins w:id="5" w:author="Greg Shatan" w:date="2017-08-08T15:49:00Z">
        <w:r>
          <w:t>it</w:t>
        </w:r>
      </w:ins>
      <w:r>
        <w:t xml:space="preserve"> is up to ICANN the organization to </w:t>
      </w:r>
      <w:del w:id="6" w:author="Greg Shatan" w:date="2017-08-08T15:49:00Z">
        <w:r w:rsidR="00FC773E" w:rsidRPr="00FC773E">
          <w:delText>develop and implement.</w:delText>
        </w:r>
      </w:del>
      <w:ins w:id="7" w:author="Greg Shatan" w:date="2017-08-08T15:49:00Z">
        <w:r>
          <w:t>decide the most</w:t>
        </w:r>
        <w:r>
          <w:t xml:space="preserve"> </w:t>
        </w:r>
        <w:r>
          <w:t>appropriate framework and instrument to do this.</w:t>
        </w:r>
      </w:ins>
      <w:r>
        <w:t xml:space="preserve"> The results of </w:t>
      </w:r>
      <w:del w:id="8" w:author="Greg Shatan" w:date="2017-08-08T15:49:00Z">
        <w:r w:rsidR="00FC773E" w:rsidRPr="00FC773E">
          <w:delText>such HRIAs</w:delText>
        </w:r>
      </w:del>
      <w:ins w:id="9" w:author="Greg Shatan" w:date="2017-08-08T15:49:00Z">
        <w:r>
          <w:t>ICANN</w:t>
        </w:r>
        <w:r>
          <w:t xml:space="preserve"> </w:t>
        </w:r>
        <w:r>
          <w:t>the organization's analysis</w:t>
        </w:r>
      </w:ins>
      <w:r>
        <w:t xml:space="preserve"> should be reflected in</w:t>
      </w:r>
      <w:r>
        <w:t xml:space="preserve"> </w:t>
      </w:r>
      <w:r>
        <w:t>ICANN’s annual reporting.</w:t>
      </w:r>
    </w:p>
    <w:sectPr w:rsidR="00F40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B6"/>
    <w:rsid w:val="0026066D"/>
    <w:rsid w:val="00E160B6"/>
    <w:rsid w:val="00F4093C"/>
    <w:rsid w:val="00FC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Shatan</dc:creator>
  <cp:lastModifiedBy>Greg Shatan</cp:lastModifiedBy>
  <cp:revision>1</cp:revision>
  <dcterms:created xsi:type="dcterms:W3CDTF">2017-08-08T19:45:00Z</dcterms:created>
  <dcterms:modified xsi:type="dcterms:W3CDTF">2017-08-08T19:49:00Z</dcterms:modified>
</cp:coreProperties>
</file>