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B7" w:rsidRDefault="004D7BF8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Cross Community Working Group on Enhancing ICANN’s Accountability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Human Rights Subgroup would like to sincerely thank</w:t>
      </w:r>
      <w:del w:id="0" w:author="Greg Shatan" w:date="2017-08-22T11:00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s</w:delText>
        </w:r>
      </w:del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those who have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taken the time and effort to submit public comment to the Framework of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Interpretation and Considerations document during the Public Comment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Period [0].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Subgroup has analyzed and discussed the comments at great length and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came to the following conclusions</w:t>
      </w:r>
      <w:r w:rsidR="00CA358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: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mandate of the group does not include suggesting any changes to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ICANN Bylaws</w:t>
      </w:r>
      <w:del w:id="1" w:author="Greg Shatan" w:date="2017-08-22T11:00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,</w:delText>
        </w:r>
      </w:del>
      <w:ins w:id="2" w:author="Greg Shatan" w:date="2017-08-22T11:00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;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this includes the Bylaw on Human Rights. As such</w:t>
      </w:r>
      <w:ins w:id="3" w:author="Greg Shatan" w:date="2017-08-22T11:00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any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comments </w:t>
      </w:r>
      <w:del w:id="4" w:author="Greg Shatan" w:date="2017-08-22T11:00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 xml:space="preserve">which </w:delText>
        </w:r>
      </w:del>
      <w:ins w:id="5" w:author="Greg Shatan" w:date="2017-08-22T11:00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that</w:t>
        </w: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would require changing the Bylaws cannot be accepted.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This is the case for comments recommending changes in the hierarchy of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Core Values as outlined in the </w:t>
      </w:r>
      <w:del w:id="6" w:author="Greg Shatan" w:date="2017-08-22T11:01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 xml:space="preserve">bylaw </w:delText>
        </w:r>
      </w:del>
      <w:ins w:id="7" w:author="Greg Shatan" w:date="2017-08-22T11:01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B</w:t>
        </w: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ylaw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or for comments pertaining </w:t>
      </w:r>
      <w:ins w:id="8" w:author="Greg Shatan" w:date="2017-08-22T11:01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to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use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of the term “applicable law” which is part of ICANN’s Human Rights </w:t>
      </w:r>
      <w:del w:id="9" w:author="Greg Shatan" w:date="2017-08-22T11:01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bylaw</w:delText>
        </w:r>
      </w:del>
      <w:ins w:id="10" w:author="Greg Shatan" w:date="2017-08-22T11:01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B</w:t>
        </w: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ylaw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Subgroup does recognize that the documents mentioned in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footnotes are not necessarily an exhaustive list of human rights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document</w:t>
      </w:r>
      <w:ins w:id="11" w:author="Greg Shatan" w:date="2017-08-22T11:01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s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and therefore the text has been</w:t>
      </w:r>
      <w:del w:id="12" w:author="Greg Shatan" w:date="2017-08-22T11:01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 </w:delText>
        </w:r>
      </w:del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changed from ‘including:’ 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‘including, but not limited to:’</w:t>
      </w:r>
      <w:ins w:id="13" w:author="Greg Shatan" w:date="2017-08-22T11:01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for purposes of </w:t>
        </w:r>
      </w:ins>
      <w:ins w:id="14" w:author="Greg Shatan" w:date="2017-08-22T11:11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clarity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Finally, no new references to any instrument in general or the UN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Guiding Principles for Business and Human Rights in </w:t>
      </w:r>
      <w:del w:id="15" w:author="Greg Shatan" w:date="2017-08-22T11:02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 xml:space="preserve">specific </w:delText>
        </w:r>
      </w:del>
      <w:ins w:id="16" w:author="Greg Shatan" w:date="2017-08-22T11:02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particular</w:t>
        </w:r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have been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added. The </w:t>
      </w:r>
      <w:ins w:id="17" w:author="Greg Shatan" w:date="2017-08-22T11:13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con</w:t>
        </w:r>
      </w:ins>
      <w:ins w:id="18" w:author="Greg Shatan" w:date="2017-08-22T11:15:00Z">
        <w:r w:rsidR="00C3517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clusion</w:t>
        </w:r>
      </w:ins>
      <w:bookmarkStart w:id="19" w:name="_GoBack"/>
      <w:bookmarkEnd w:id="19"/>
      <w:ins w:id="20" w:author="Greg Shatan" w:date="2017-08-22T11:13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of the Sub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group </w:t>
      </w:r>
      <w:del w:id="21" w:author="Greg Shatan" w:date="2017-08-22T11:14:00Z">
        <w:r w:rsidDel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 xml:space="preserve">feels </w:delText>
        </w:r>
      </w:del>
      <w:ins w:id="22" w:author="Greg Shatan" w:date="2017-08-22T11:14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is that</w:t>
        </w:r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current proposed wording is a balanced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consensus between the different opinions held in the ICANN community</w:t>
      </w:r>
      <w:r w:rsidR="00CA358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particularly </w:t>
      </w:r>
      <w:del w:id="23" w:author="Greg Shatan" w:date="2017-08-22T11:13:00Z">
        <w:r w:rsidDel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 xml:space="preserve">concerning </w:delText>
        </w:r>
      </w:del>
      <w:ins w:id="24" w:author="Greg Shatan" w:date="2017-08-22T11:13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considering</w:t>
        </w:r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remit of ICANN’s Mission.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HR </w:t>
      </w:r>
      <w:del w:id="25" w:author="Greg Shatan" w:date="2017-08-22T11:02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s</w:delText>
        </w:r>
      </w:del>
      <w:ins w:id="26" w:author="Greg Shatan" w:date="2017-08-22T11:02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S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ub</w:t>
      </w:r>
      <w:del w:id="27" w:author="Greg Shatan" w:date="2017-08-22T11:02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-</w:delText>
        </w:r>
      </w:del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group has developed a document which lists a response to each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 the major comments submitted to the public consultation and 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including it in this email for reference by the CCWG-Accountability-WS2.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This will be published on the public consultation web site as part of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standard process.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 such</w:t>
      </w:r>
      <w:ins w:id="28" w:author="Greg Shatan" w:date="2017-08-22T11:08:00Z">
        <w:r w:rsidR="00DE2AE9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HR </w:t>
      </w:r>
      <w:del w:id="29" w:author="Greg Shatan" w:date="2017-08-22T11:03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s</w:delText>
        </w:r>
      </w:del>
      <w:ins w:id="30" w:author="Greg Shatan" w:date="2017-08-22T11:03:00Z">
        <w:r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S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ub</w:t>
      </w:r>
      <w:del w:id="31" w:author="Greg Shatan" w:date="2017-08-22T11:03:00Z">
        <w:r w:rsidDel="004D7BF8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-</w:delText>
        </w:r>
      </w:del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group is submitting its final recommendations for 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HR FoI to the CCWG-Accountability-WS2 for approval. Given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submissions made in the public comment process and the minimal changes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that have been made to the document to address these</w:t>
      </w:r>
      <w:ins w:id="32" w:author="Greg Shatan" w:date="2017-08-22T11:09:00Z">
        <w:r w:rsidR="00DE2AE9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,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HR sub-group</w:t>
      </w:r>
      <w:r>
        <w:rPr>
          <w:rFonts w:ascii="Arial" w:hAnsi="Arial" w:cs="Arial"/>
          <w:color w:val="222222"/>
          <w:sz w:val="19"/>
          <w:szCs w:val="19"/>
        </w:rPr>
        <w:br/>
      </w:r>
      <w:del w:id="33" w:author="Greg Shatan" w:date="2017-08-22T11:09:00Z">
        <w:r w:rsidDel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delText>would not recommend</w:delText>
        </w:r>
      </w:del>
      <w:ins w:id="34" w:author="Greg Shatan" w:date="2017-08-22T11:09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>does not believe it is necessary that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this version be posted for </w:t>
      </w:r>
      <w:ins w:id="35" w:author="Greg Shatan" w:date="2017-08-22T11:09:00Z">
        <w:r w:rsidR="00CA358B">
          <w:rPr>
            <w:rFonts w:ascii="Arial" w:hAnsi="Arial" w:cs="Arial"/>
            <w:color w:val="222222"/>
            <w:sz w:val="19"/>
            <w:szCs w:val="19"/>
            <w:shd w:val="clear" w:color="auto" w:fill="FFFFFF"/>
          </w:rPr>
          <w:t xml:space="preserve">a further round of </w:t>
        </w:r>
      </w:ins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public comment.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[0] </w:t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https://www.icann.org/public-comments/foi-hr-2017-05-05-en</w:t>
        </w:r>
      </w:hyperlink>
    </w:p>
    <w:sectPr w:rsidR="00496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F8"/>
    <w:rsid w:val="004962B7"/>
    <w:rsid w:val="004D7BF8"/>
    <w:rsid w:val="00C35178"/>
    <w:rsid w:val="00CA358B"/>
    <w:rsid w:val="00D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ann.org/public-comments/foi-hr-2017-05-05-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1</cp:revision>
  <dcterms:created xsi:type="dcterms:W3CDTF">2017-08-22T14:59:00Z</dcterms:created>
  <dcterms:modified xsi:type="dcterms:W3CDTF">2017-08-22T15:16:00Z</dcterms:modified>
</cp:coreProperties>
</file>