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CB" w:rsidRDefault="00717ACB">
      <w:pPr>
        <w:jc w:val="center"/>
        <w:rPr>
          <w:rFonts w:ascii="Calibri" w:eastAsia="Calibri" w:hAnsi="Calibri" w:cs="Calibri"/>
        </w:rPr>
      </w:pPr>
      <w:bookmarkStart w:id="0" w:name="_gjdgxs" w:colFirst="0" w:colLast="0"/>
      <w:bookmarkStart w:id="1" w:name="_GoBack"/>
      <w:bookmarkEnd w:id="0"/>
      <w:bookmarkEnd w:id="1"/>
    </w:p>
    <w:p w:rsidR="00717ACB" w:rsidRDefault="00717ACB">
      <w:pPr>
        <w:jc w:val="center"/>
        <w:rPr>
          <w:rFonts w:ascii="Calibri" w:eastAsia="Calibri" w:hAnsi="Calibri" w:cs="Calibri"/>
        </w:rPr>
      </w:pPr>
    </w:p>
    <w:p w:rsidR="00717ACB" w:rsidRDefault="00717ACB">
      <w:pPr>
        <w:jc w:val="center"/>
        <w:rPr>
          <w:rFonts w:ascii="Calibri" w:eastAsia="Calibri" w:hAnsi="Calibri" w:cs="Calibri"/>
        </w:rPr>
      </w:pPr>
    </w:p>
    <w:p w:rsidR="00717ACB" w:rsidRDefault="00717ACB">
      <w:pPr>
        <w:jc w:val="center"/>
        <w:rPr>
          <w:rFonts w:ascii="Calibri" w:eastAsia="Calibri" w:hAnsi="Calibri" w:cs="Calibri"/>
        </w:rPr>
      </w:pPr>
    </w:p>
    <w:p w:rsidR="00717ACB" w:rsidRDefault="001D5F53">
      <w:pPr>
        <w:jc w:val="center"/>
        <w:rPr>
          <w:rFonts w:ascii="Calibri" w:eastAsia="Calibri" w:hAnsi="Calibri" w:cs="Calibri"/>
          <w:b/>
          <w:sz w:val="60"/>
          <w:szCs w:val="60"/>
        </w:rPr>
      </w:pPr>
      <w:r>
        <w:rPr>
          <w:rFonts w:ascii="Calibri" w:eastAsia="Calibri" w:hAnsi="Calibri" w:cs="Calibri"/>
          <w:b/>
          <w:sz w:val="60"/>
          <w:szCs w:val="60"/>
        </w:rPr>
        <w:t>CCWG-Accountability WS2</w:t>
      </w:r>
    </w:p>
    <w:p w:rsidR="00717ACB" w:rsidRDefault="001D5F53">
      <w:pPr>
        <w:jc w:val="center"/>
        <w:rPr>
          <w:rFonts w:ascii="Calibri" w:eastAsia="Calibri" w:hAnsi="Calibri" w:cs="Calibri"/>
          <w:b/>
          <w:sz w:val="60"/>
          <w:szCs w:val="60"/>
        </w:rPr>
      </w:pPr>
      <w:r>
        <w:rPr>
          <w:rFonts w:ascii="Calibri" w:eastAsia="Calibri" w:hAnsi="Calibri" w:cs="Calibri"/>
          <w:b/>
          <w:sz w:val="60"/>
          <w:szCs w:val="60"/>
        </w:rPr>
        <w:t>Jurisdiction Subgroup</w:t>
      </w:r>
    </w:p>
    <w:p w:rsidR="00717ACB" w:rsidRDefault="001D5F53">
      <w:pPr>
        <w:jc w:val="center"/>
        <w:rPr>
          <w:rFonts w:ascii="Calibri" w:eastAsia="Calibri" w:hAnsi="Calibri" w:cs="Calibri"/>
          <w:b/>
          <w:sz w:val="60"/>
          <w:szCs w:val="60"/>
        </w:rPr>
      </w:pPr>
      <w:r>
        <w:rPr>
          <w:rFonts w:ascii="Calibri" w:eastAsia="Calibri" w:hAnsi="Calibri" w:cs="Calibri"/>
          <w:b/>
          <w:sz w:val="60"/>
          <w:szCs w:val="60"/>
        </w:rPr>
        <w:t>Recommendations</w:t>
      </w:r>
    </w:p>
    <w:p w:rsidR="00717ACB" w:rsidRDefault="001D5F53">
      <w:pPr>
        <w:jc w:val="center"/>
        <w:rPr>
          <w:rFonts w:ascii="Calibri" w:eastAsia="Calibri" w:hAnsi="Calibri" w:cs="Calibri"/>
          <w:b/>
          <w:sz w:val="60"/>
          <w:szCs w:val="60"/>
        </w:rPr>
      </w:pPr>
      <w:r>
        <w:rPr>
          <w:rFonts w:ascii="Calibri" w:eastAsia="Calibri" w:hAnsi="Calibri" w:cs="Calibri"/>
          <w:b/>
          <w:sz w:val="60"/>
          <w:szCs w:val="60"/>
        </w:rPr>
        <w:t>February 2018</w:t>
      </w:r>
    </w:p>
    <w:p w:rsidR="00717ACB" w:rsidRDefault="001D5F53">
      <w:pPr>
        <w:jc w:val="center"/>
        <w:rPr>
          <w:rFonts w:ascii="Calibri" w:eastAsia="Calibri" w:hAnsi="Calibri" w:cs="Calibri"/>
          <w:sz w:val="60"/>
          <w:szCs w:val="60"/>
        </w:rPr>
      </w:pPr>
      <w:r>
        <w:br w:type="page"/>
      </w:r>
    </w:p>
    <w:p w:rsidR="00717ACB" w:rsidRDefault="001D5F53">
      <w:pPr>
        <w:spacing w:after="240"/>
        <w:rPr>
          <w:rFonts w:ascii="Calibri" w:eastAsia="Calibri" w:hAnsi="Calibri" w:cs="Calibri"/>
          <w:b/>
          <w:color w:val="1C4587"/>
          <w:sz w:val="28"/>
          <w:szCs w:val="28"/>
        </w:rPr>
      </w:pPr>
      <w:r>
        <w:rPr>
          <w:rFonts w:ascii="Calibri" w:eastAsia="Calibri" w:hAnsi="Calibri" w:cs="Calibri"/>
          <w:b/>
          <w:color w:val="1C4587"/>
          <w:sz w:val="28"/>
          <w:szCs w:val="28"/>
        </w:rPr>
        <w:lastRenderedPageBreak/>
        <w:t>Executive Summary</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w:t>
      </w:r>
      <w:r>
        <w:rPr>
          <w:rFonts w:ascii="Calibri" w:eastAsia="Calibri" w:hAnsi="Calibri" w:cs="Calibri"/>
          <w:sz w:val="24"/>
          <w:szCs w:val="24"/>
        </w:rPr>
        <w:t xml:space="preserve">in a Work Stream 2 (WS2) effort by the CCWG-Accountability. This recommendation was approved by the CCWG-Accountability’s Chartering Organizations as well as the ICANN Board at its 10 March 2016 meeting. Annex 12 of the final report included the following </w:t>
      </w:r>
      <w:r>
        <w:rPr>
          <w:rFonts w:ascii="Calibri" w:eastAsia="Calibri" w:hAnsi="Calibri" w:cs="Calibri"/>
          <w:sz w:val="24"/>
          <w:szCs w:val="24"/>
        </w:rPr>
        <w:t>requirement:</w:t>
      </w:r>
    </w:p>
    <w:p w:rsidR="00717ACB" w:rsidRDefault="001D5F53">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rsidR="00717ACB" w:rsidRDefault="001D5F53">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rsidR="00717ACB" w:rsidRDefault="001D5F53">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Iden</w:t>
      </w:r>
      <w:r>
        <w:rPr>
          <w:rFonts w:ascii="Calibri" w:eastAsia="Calibri" w:hAnsi="Calibri" w:cs="Calibri"/>
          <w:i/>
          <w:sz w:val="24"/>
          <w:szCs w:val="24"/>
        </w:rPr>
        <w:t xml:space="preserve">tifying potential alternatives and benchmarking their ability to match all CCWG-Accountability requirements using the current framework. </w:t>
      </w:r>
    </w:p>
    <w:p w:rsidR="00717ACB" w:rsidRDefault="001D5F53">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rsidR="00717ACB" w:rsidRDefault="001D5F53">
      <w:pPr>
        <w:spacing w:after="120"/>
        <w:ind w:left="720"/>
        <w:rPr>
          <w:rFonts w:ascii="Calibri" w:eastAsia="Calibri" w:hAnsi="Calibri" w:cs="Calibri"/>
          <w:i/>
          <w:sz w:val="24"/>
          <w:szCs w:val="24"/>
        </w:rPr>
      </w:pPr>
      <w:r>
        <w:rPr>
          <w:rFonts w:ascii="Calibri" w:eastAsia="Calibri" w:hAnsi="Calibri" w:cs="Calibri"/>
          <w:i/>
          <w:sz w:val="24"/>
          <w:szCs w:val="24"/>
        </w:rPr>
        <w:t xml:space="preserve">A specific Subgroup of </w:t>
      </w:r>
      <w:r>
        <w:rPr>
          <w:rFonts w:ascii="Calibri" w:eastAsia="Calibri" w:hAnsi="Calibri" w:cs="Calibri"/>
          <w:i/>
          <w:sz w:val="24"/>
          <w:szCs w:val="24"/>
        </w:rPr>
        <w:t>the CCWG-Accountability will be formed to undertake this work.</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jurisdiction subgroup was created in June 2016 and held its first meeting on 25 August 2016. The Jurisdiction subgroup based its work on Annex 12 of the CCWG-Accountability final report.  T</w:t>
      </w:r>
      <w:r>
        <w:rPr>
          <w:rFonts w:ascii="Calibri" w:eastAsia="Calibri" w:hAnsi="Calibri" w:cs="Calibri"/>
          <w:sz w:val="24"/>
          <w:szCs w:val="24"/>
        </w:rPr>
        <w:t xml:space="preserve">his proved somewhat challenging, as there are ambiguities in this text that led to some lack of clarity regarding both the scope and goals of the Subgroup.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proceeded to:</w:t>
      </w:r>
    </w:p>
    <w:p w:rsidR="00717ACB" w:rsidRDefault="001D5F53">
      <w:pPr>
        <w:numPr>
          <w:ilvl w:val="0"/>
          <w:numId w:val="1"/>
        </w:numPr>
        <w:contextualSpacing/>
        <w:rPr>
          <w:sz w:val="24"/>
          <w:szCs w:val="24"/>
        </w:rPr>
      </w:pPr>
      <w:r>
        <w:rPr>
          <w:rFonts w:ascii="Calibri" w:eastAsia="Calibri" w:hAnsi="Calibri" w:cs="Calibri"/>
          <w:sz w:val="24"/>
          <w:szCs w:val="24"/>
        </w:rPr>
        <w:t>Discuss the topics of “confirming and assessing the gap analysis” and of</w:t>
      </w:r>
      <w:r>
        <w:rPr>
          <w:rFonts w:ascii="Calibri" w:eastAsia="Calibri" w:hAnsi="Calibri" w:cs="Calibri"/>
          <w:sz w:val="24"/>
          <w:szCs w:val="24"/>
        </w:rPr>
        <w:t xml:space="preserve"> changing ICANN’s headquarters or jurisdiction of incorporation.</w:t>
      </w:r>
    </w:p>
    <w:p w:rsidR="00717ACB" w:rsidRDefault="001D5F53">
      <w:pPr>
        <w:numPr>
          <w:ilvl w:val="0"/>
          <w:numId w:val="1"/>
        </w:numPr>
        <w:contextualSpacing/>
        <w:rPr>
          <w:sz w:val="24"/>
          <w:szCs w:val="24"/>
        </w:rPr>
      </w:pPr>
      <w:r>
        <w:rPr>
          <w:rFonts w:ascii="Calibri" w:eastAsia="Calibri" w:hAnsi="Calibri" w:cs="Calibri"/>
          <w:sz w:val="24"/>
          <w:szCs w:val="24"/>
        </w:rPr>
        <w:t>Work on refining the Multiple Layers of jurisdiction.</w:t>
      </w:r>
    </w:p>
    <w:p w:rsidR="00717ACB" w:rsidRDefault="001D5F53">
      <w:pPr>
        <w:numPr>
          <w:ilvl w:val="0"/>
          <w:numId w:val="1"/>
        </w:numPr>
        <w:contextualSpacing/>
        <w:rPr>
          <w:sz w:val="24"/>
          <w:szCs w:val="24"/>
        </w:rPr>
      </w:pPr>
      <w:r>
        <w:rPr>
          <w:rFonts w:ascii="Calibri" w:eastAsia="Calibri" w:hAnsi="Calibri" w:cs="Calibri"/>
          <w:sz w:val="24"/>
          <w:szCs w:val="24"/>
        </w:rPr>
        <w:t>Prepare several working documents. These included one exploring the question: "</w:t>
      </w:r>
      <w:r>
        <w:rPr>
          <w:rFonts w:ascii="Calibri" w:eastAsia="Calibri" w:hAnsi="Calibri" w:cs="Calibri"/>
          <w:sz w:val="24"/>
          <w:szCs w:val="24"/>
        </w:rPr>
        <w:t>What is the influence of ICANN’s existing jurisdiction(s) relating to resolution of disputes (i.e., governing law and venue) on the actual operation of ICANN’s policies and accountability mechanisms?"</w:t>
      </w:r>
    </w:p>
    <w:p w:rsidR="00717ACB" w:rsidRDefault="001D5F53">
      <w:pPr>
        <w:numPr>
          <w:ilvl w:val="0"/>
          <w:numId w:val="1"/>
        </w:numPr>
        <w:contextualSpacing/>
        <w:rPr>
          <w:sz w:val="24"/>
          <w:szCs w:val="24"/>
        </w:rPr>
      </w:pPr>
      <w:r>
        <w:rPr>
          <w:rFonts w:ascii="Calibri" w:eastAsia="Calibri" w:hAnsi="Calibri" w:cs="Calibri"/>
          <w:sz w:val="24"/>
          <w:szCs w:val="24"/>
        </w:rPr>
        <w:t>Publish a questionnaire to allow the community to submi</w:t>
      </w:r>
      <w:r>
        <w:rPr>
          <w:rFonts w:ascii="Calibri" w:eastAsia="Calibri" w:hAnsi="Calibri" w:cs="Calibri"/>
          <w:sz w:val="24"/>
          <w:szCs w:val="24"/>
        </w:rPr>
        <w:t>t jurisdiction related issues for consideration by the subgroup.</w:t>
      </w:r>
    </w:p>
    <w:p w:rsidR="00717ACB" w:rsidRDefault="001D5F53">
      <w:pPr>
        <w:numPr>
          <w:ilvl w:val="0"/>
          <w:numId w:val="1"/>
        </w:numPr>
        <w:contextualSpacing/>
        <w:rPr>
          <w:sz w:val="24"/>
          <w:szCs w:val="24"/>
        </w:rPr>
      </w:pPr>
      <w:r>
        <w:rPr>
          <w:rFonts w:ascii="Calibri" w:eastAsia="Calibri" w:hAnsi="Calibri" w:cs="Calibri"/>
          <w:sz w:val="24"/>
          <w:szCs w:val="24"/>
        </w:rPr>
        <w:t>Develop a series of jurisdiction related questions for ICANN Legal which were formally answered.</w:t>
      </w:r>
    </w:p>
    <w:p w:rsidR="00717ACB" w:rsidRDefault="001D5F53">
      <w:pPr>
        <w:numPr>
          <w:ilvl w:val="0"/>
          <w:numId w:val="1"/>
        </w:numPr>
        <w:spacing w:after="120"/>
        <w:rPr>
          <w:sz w:val="24"/>
          <w:szCs w:val="24"/>
        </w:rPr>
      </w:pPr>
      <w:r>
        <w:rPr>
          <w:rFonts w:ascii="Calibri" w:eastAsia="Calibri" w:hAnsi="Calibri" w:cs="Calibri"/>
          <w:sz w:val="24"/>
          <w:szCs w:val="24"/>
        </w:rPr>
        <w:t>Undertake a comprehensive review of the litigations in which ICANN has been a party.</w:t>
      </w:r>
    </w:p>
    <w:p w:rsidR="00717ACB" w:rsidRDefault="001D5F53">
      <w:pPr>
        <w:spacing w:after="120"/>
        <w:rPr>
          <w:rFonts w:ascii="Calibri" w:eastAsia="Calibri" w:hAnsi="Calibri" w:cs="Calibri"/>
          <w:sz w:val="24"/>
          <w:szCs w:val="24"/>
        </w:rPr>
      </w:pPr>
      <w:r>
        <w:rPr>
          <w:rFonts w:ascii="Calibri" w:eastAsia="Calibri" w:hAnsi="Calibri" w:cs="Calibri"/>
          <w:sz w:val="24"/>
          <w:szCs w:val="24"/>
        </w:rPr>
        <w:lastRenderedPageBreak/>
        <w:t xml:space="preserve">Based on this work the subgroup developed a master list of “proposed issues” (Annex E).  From this list, the subgroup prioritized, in the time remaining, the issues relating to OFAC Sanctions and to the Choice of Governing Law and Venue Clauses in Certain </w:t>
      </w:r>
      <w:r>
        <w:rPr>
          <w:rFonts w:ascii="Calibri" w:eastAsia="Calibri" w:hAnsi="Calibri" w:cs="Calibri"/>
          <w:sz w:val="24"/>
          <w:szCs w:val="24"/>
        </w:rPr>
        <w:t>ICANN Contract. After careful consideration of these issues the subgroup reached consensus on recommendations for each of these.</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In summary, the recommendations are:</w:t>
      </w:r>
    </w:p>
    <w:p w:rsidR="00717ACB" w:rsidRDefault="001D5F53">
      <w:pP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Recommendations Relating to OFAC Sanctions and Related Sanctions Issues</w:t>
      </w:r>
    </w:p>
    <w:p w:rsidR="00717ACB" w:rsidRDefault="001D5F53">
      <w:pPr>
        <w:spacing w:after="160"/>
        <w:rPr>
          <w:rFonts w:ascii="Calibri" w:eastAsia="Calibri" w:hAnsi="Calibri" w:cs="Calibri"/>
          <w:sz w:val="24"/>
          <w:szCs w:val="24"/>
        </w:rPr>
      </w:pPr>
      <w:r>
        <w:rPr>
          <w:rFonts w:ascii="Calibri" w:eastAsia="Calibri" w:hAnsi="Calibri" w:cs="Calibri"/>
          <w:sz w:val="24"/>
          <w:szCs w:val="24"/>
        </w:rPr>
        <w:t>The Subgroup consi</w:t>
      </w:r>
      <w:r>
        <w:rPr>
          <w:rFonts w:ascii="Calibri" w:eastAsia="Calibri" w:hAnsi="Calibri" w:cs="Calibri"/>
          <w:sz w:val="24"/>
          <w:szCs w:val="24"/>
        </w:rPr>
        <w:t>dered issues relating to government sanctions, particularly</w:t>
      </w:r>
      <w:commentRangeStart w:id="2"/>
      <w:r>
        <w:rPr>
          <w:rFonts w:ascii="Calibri" w:eastAsia="Calibri" w:hAnsi="Calibri" w:cs="Calibri"/>
          <w:sz w:val="24"/>
          <w:szCs w:val="24"/>
          <w:vertAlign w:val="superscript"/>
        </w:rPr>
        <w:footnoteReference w:id="1"/>
      </w:r>
      <w:r>
        <w:rPr>
          <w:rFonts w:ascii="Calibri" w:eastAsia="Calibri" w:hAnsi="Calibri" w:cs="Calibri"/>
          <w:sz w:val="24"/>
          <w:szCs w:val="24"/>
        </w:rPr>
        <w:t xml:space="preserve"> </w:t>
      </w:r>
      <w:commentRangeEnd w:id="2"/>
      <w:r>
        <w:commentReference w:id="2"/>
      </w:r>
      <w:r>
        <w:rPr>
          <w:rFonts w:ascii="Calibri" w:eastAsia="Calibri" w:hAnsi="Calibri" w:cs="Calibri"/>
          <w:sz w:val="24"/>
          <w:szCs w:val="24"/>
        </w:rPr>
        <w:t>U.S. government sanctions administered by the Office of Foreign Asset Control (OFAC).  OFAC is an office of the U.S. Treasury that administers and enforces economic and trade sanctions based o</w:t>
      </w:r>
      <w:r>
        <w:rPr>
          <w:rFonts w:ascii="Calibri" w:eastAsia="Calibri" w:hAnsi="Calibri" w:cs="Calibri"/>
          <w:sz w:val="24"/>
          <w:szCs w:val="24"/>
        </w:rPr>
        <w:t>n U.S. foreign policy and national security goals.</w:t>
      </w:r>
    </w:p>
    <w:p w:rsidR="00717ACB" w:rsidRDefault="001D5F53">
      <w:pPr>
        <w:numPr>
          <w:ilvl w:val="0"/>
          <w:numId w:val="2"/>
        </w:numP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rsidR="00717ACB" w:rsidRDefault="001D5F53">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w:t>
      </w:r>
      <w:r>
        <w:rPr>
          <w:rFonts w:ascii="Calibri" w:eastAsia="Calibri" w:hAnsi="Calibri" w:cs="Calibri"/>
          <w:sz w:val="24"/>
          <w:szCs w:val="24"/>
        </w:rPr>
        <w:t>, it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This uncertainty could discourage residents of sanctioned countries from applying</w:t>
      </w:r>
      <w:r>
        <w:rPr>
          <w:rFonts w:ascii="Calibri" w:eastAsia="Calibri" w:hAnsi="Calibri" w:cs="Calibri"/>
          <w:sz w:val="24"/>
          <w:szCs w:val="24"/>
        </w:rPr>
        <w:t xml:space="preserve"> for accreditation.</w:t>
      </w:r>
    </w:p>
    <w:p w:rsidR="00717ACB" w:rsidRDefault="001D5F53">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the above sentence should be amended to require ICANN to apply for and use best efforts</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to secure an OFAC license if the other party is otherwise qualified to be a registrar (and is not individually subject</w:t>
      </w:r>
      <w:r>
        <w:rPr>
          <w:rFonts w:ascii="Calibri" w:eastAsia="Calibri" w:hAnsi="Calibri" w:cs="Calibri"/>
          <w:sz w:val="24"/>
          <w:szCs w:val="24"/>
        </w:rPr>
        <w:t xml:space="preserve"> to sanctions).  During the licensing process, ICANN should be helpful and transparent with regard to the licensing process and ICANN’s efforts, including ongoing communication with the potential registrar.  </w:t>
      </w:r>
    </w:p>
    <w:p w:rsidR="00717ACB" w:rsidRDefault="001D5F53">
      <w:pPr>
        <w:numPr>
          <w:ilvl w:val="0"/>
          <w:numId w:val="2"/>
        </w:numPr>
        <w:spacing w:after="120"/>
        <w:rPr>
          <w:sz w:val="24"/>
          <w:szCs w:val="24"/>
        </w:rPr>
      </w:pPr>
      <w:r>
        <w:rPr>
          <w:rFonts w:ascii="Calibri" w:eastAsia="Calibri" w:hAnsi="Calibri" w:cs="Calibri"/>
          <w:b/>
          <w:color w:val="2E75B5"/>
          <w:sz w:val="24"/>
          <w:szCs w:val="24"/>
        </w:rPr>
        <w:t>Approval of gTLD Registries</w:t>
      </w:r>
    </w:p>
    <w:p w:rsidR="00717ACB" w:rsidRDefault="001D5F53">
      <w:pPr>
        <w:spacing w:after="120"/>
        <w:ind w:left="720"/>
        <w:rPr>
          <w:rFonts w:ascii="Times New Roman" w:eastAsia="Times New Roman" w:hAnsi="Times New Roman" w:cs="Times New Roman"/>
          <w:sz w:val="24"/>
          <w:szCs w:val="24"/>
        </w:rPr>
      </w:pPr>
      <w:r>
        <w:rPr>
          <w:rFonts w:ascii="Calibri" w:eastAsia="Calibri" w:hAnsi="Calibri" w:cs="Calibri"/>
          <w:sz w:val="24"/>
          <w:szCs w:val="24"/>
        </w:rPr>
        <w:lastRenderedPageBreak/>
        <w:t>In the 2012 round o</w:t>
      </w:r>
      <w:r>
        <w:rPr>
          <w:rFonts w:ascii="Calibri" w:eastAsia="Calibri" w:hAnsi="Calibri" w:cs="Calibri"/>
          <w:sz w:val="24"/>
          <w:szCs w:val="24"/>
        </w:rPr>
        <w:t xml:space="preserve">f the </w:t>
      </w:r>
      <w:proofErr w:type="gramStart"/>
      <w:r>
        <w:rPr>
          <w:rFonts w:ascii="Calibri" w:eastAsia="Calibri" w:hAnsi="Calibri" w:cs="Calibri"/>
          <w:sz w:val="24"/>
          <w:szCs w:val="24"/>
        </w:rPr>
        <w:t>New</w:t>
      </w:r>
      <w:proofErr w:type="gramEnd"/>
      <w:r>
        <w:rPr>
          <w:rFonts w:ascii="Calibri" w:eastAsia="Calibri" w:hAnsi="Calibri" w:cs="Calibri"/>
          <w:sz w:val="24"/>
          <w:szCs w:val="24"/>
        </w:rPr>
        <w:t xml:space="preserve"> gTLD Program, it was difficult for residents from sanctioned countries to file and make their way through the application process.  The AGB (Applicant Guidebook) states: “In the past, when ICANN has been requested to provide services to individua</w:t>
      </w:r>
      <w:r>
        <w:rPr>
          <w:rFonts w:ascii="Calibri" w:eastAsia="Calibri" w:hAnsi="Calibri" w:cs="Calibri"/>
          <w:sz w:val="24"/>
          <w:szCs w:val="24"/>
        </w:rPr>
        <w:t>ls or entities that are not SDNs (specially designated nationals) but are residents of sanctioned countries, ICANN has sought and been granted licenses as required. In any given case, however, OFAC could decide not to issue a requested license.”</w:t>
      </w:r>
    </w:p>
    <w:p w:rsidR="00717ACB" w:rsidRDefault="001D5F53">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w:t>
      </w:r>
      <w:r>
        <w:rPr>
          <w:rFonts w:ascii="Calibri" w:eastAsia="Calibri" w:hAnsi="Calibri" w:cs="Calibri"/>
          <w:sz w:val="24"/>
          <w:szCs w:val="24"/>
        </w:rPr>
        <w:t>up recommends that ICANN should commit to applying for and using best efforts to secure an OFAC license for all such applicants if the applicant would otherwise be approved (and is not on the SDN list).  ICANN should also be helpful and transparent with re</w:t>
      </w:r>
      <w:r>
        <w:rPr>
          <w:rFonts w:ascii="Calibri" w:eastAsia="Calibri" w:hAnsi="Calibri" w:cs="Calibri"/>
          <w:sz w:val="24"/>
          <w:szCs w:val="24"/>
        </w:rPr>
        <w:t>gard to the licensing process, including ongoing communication with the applicant.</w:t>
      </w:r>
    </w:p>
    <w:p w:rsidR="00717ACB" w:rsidRDefault="001D5F53">
      <w:pPr>
        <w:numPr>
          <w:ilvl w:val="0"/>
          <w:numId w:val="2"/>
        </w:numPr>
        <w:shd w:val="clear" w:color="auto" w:fill="FFFFFF"/>
        <w:contextualSpacing/>
        <w:rPr>
          <w:sz w:val="24"/>
          <w:szCs w:val="24"/>
        </w:rPr>
      </w:pPr>
      <w:r>
        <w:rPr>
          <w:rFonts w:ascii="Calibri" w:eastAsia="Calibri" w:hAnsi="Calibri" w:cs="Calibri"/>
          <w:b/>
          <w:color w:val="2E75B5"/>
          <w:sz w:val="24"/>
          <w:szCs w:val="24"/>
        </w:rPr>
        <w:t>Application of OFAC Limitations by Non-US Registrars</w:t>
      </w:r>
    </w:p>
    <w:p w:rsidR="00717ACB" w:rsidRDefault="001D5F53">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It appears that some non-U.S. based registrars might be applying OFAC sanctions with registrants and potential registran</w:t>
      </w:r>
      <w:r>
        <w:rPr>
          <w:rFonts w:ascii="Calibri" w:eastAsia="Calibri" w:hAnsi="Calibri" w:cs="Calibri"/>
          <w:sz w:val="24"/>
          <w:szCs w:val="24"/>
        </w:rPr>
        <w:t>ts, based on a mistaken assumption that they must do so simply because they have a contract with ICANN.  Non-U.S. registrars may also appear to apply OFAC sanctions, if they “cut and paste” registrant agreements from U.S based registrars.  While ICANN cann</w:t>
      </w:r>
      <w:r>
        <w:rPr>
          <w:rFonts w:ascii="Calibri" w:eastAsia="Calibri" w:hAnsi="Calibri" w:cs="Calibri"/>
          <w:sz w:val="24"/>
          <w:szCs w:val="24"/>
        </w:rPr>
        <w:t>ot provide legal advice to registrars, it can bring awareness of these issues to registrars.</w:t>
      </w:r>
    </w:p>
    <w:p w:rsidR="00717ACB" w:rsidRDefault="001D5F53">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w:t>
      </w:r>
      <w:r>
        <w:rPr>
          <w:rFonts w:ascii="Calibri" w:eastAsia="Calibri" w:hAnsi="Calibri" w:cs="Calibri"/>
          <w:sz w:val="24"/>
          <w:szCs w:val="24"/>
        </w:rPr>
        <w:t>ctions. ICANN should also explore various tools to remind registrars to understand the applicable laws under which they operate and to accurately reflect those laws in their customer relationships.</w:t>
      </w:r>
    </w:p>
    <w:p w:rsidR="00717ACB" w:rsidRDefault="001D5F53">
      <w:pPr>
        <w:numPr>
          <w:ilvl w:val="0"/>
          <w:numId w:val="2"/>
        </w:numPr>
        <w:contextualSpacing/>
        <w:rPr>
          <w:sz w:val="24"/>
          <w:szCs w:val="24"/>
        </w:rPr>
      </w:pPr>
      <w:r>
        <w:rPr>
          <w:rFonts w:ascii="Calibri" w:eastAsia="Calibri" w:hAnsi="Calibri" w:cs="Calibri"/>
          <w:b/>
          <w:color w:val="2E75B5"/>
          <w:sz w:val="24"/>
          <w:szCs w:val="24"/>
        </w:rPr>
        <w:t>General Licenses</w:t>
      </w:r>
    </w:p>
    <w:p w:rsidR="00717ACB" w:rsidRDefault="001D5F53">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 xml:space="preserve">OFAC “general licenses” cover particular </w:t>
      </w:r>
      <w:r>
        <w:rPr>
          <w:rFonts w:ascii="Calibri" w:eastAsia="Calibri" w:hAnsi="Calibri" w:cs="Calibri"/>
          <w:sz w:val="24"/>
          <w:szCs w:val="24"/>
        </w:rPr>
        <w:t>classes of persons and types of transactions.  ICANN could pursue general licenses to cover transactions integral to ICANN’s role in managing the DNS and contracts for Internet resources, such as registries and registrars entering into RAs and RAAs, Privac</w:t>
      </w:r>
      <w:r>
        <w:rPr>
          <w:rFonts w:ascii="Calibri" w:eastAsia="Calibri" w:hAnsi="Calibri" w:cs="Calibri"/>
          <w:sz w:val="24"/>
          <w:szCs w:val="24"/>
        </w:rPr>
        <w:t>y/Proxy Accreditation, support for ICANN funded travelers, etc.  This would enable individual transactions to proceed without the need for specific licenses.</w:t>
      </w:r>
    </w:p>
    <w:p w:rsidR="00717ACB" w:rsidRDefault="001D5F53">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w:t>
      </w:r>
      <w:r>
        <w:rPr>
          <w:rFonts w:ascii="Calibri" w:eastAsia="Calibri" w:hAnsi="Calibri" w:cs="Calibri"/>
          <w:sz w:val="24"/>
          <w:szCs w:val="24"/>
        </w:rPr>
        <w:t>ry, which must amend OFAC regulations to include the new license.  This regulatory process may be a significant undertaking.</w:t>
      </w:r>
    </w:p>
    <w:p w:rsidR="00717ACB" w:rsidRDefault="001D5F53">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lastRenderedPageBreak/>
        <w:t xml:space="preserve">The Subgroup recommends that ICANN take steps to pursue one or more OFAC “general licenses.” ICANN should first prioritize a study </w:t>
      </w:r>
      <w:r>
        <w:rPr>
          <w:rFonts w:ascii="Calibri" w:eastAsia="Calibri" w:hAnsi="Calibri" w:cs="Calibri"/>
          <w:sz w:val="24"/>
          <w:szCs w:val="24"/>
        </w:rPr>
        <w:t xml:space="preserve">of the costs, benefits, timeline and details of the process.  ICANN should then pursue general licenses as soon as possible, unless it discovers significant obstacles. If so, ICANN should report this to the community and seek its advice on how to proceed. </w:t>
      </w:r>
      <w:r>
        <w:rPr>
          <w:rFonts w:ascii="Calibri" w:eastAsia="Calibri" w:hAnsi="Calibri" w:cs="Calibri"/>
          <w:sz w:val="24"/>
          <w:szCs w:val="24"/>
        </w:rPr>
        <w:t>If unsuccessful, ICANN needs to find other ways to remove “friction” from transactions between ICANN and residents of sanctioned countries. ICANN should communicate regularly about its progress, to raise awareness in the ICANN community and with affected p</w:t>
      </w:r>
      <w:r>
        <w:rPr>
          <w:rFonts w:ascii="Calibri" w:eastAsia="Calibri" w:hAnsi="Calibri" w:cs="Calibri"/>
          <w:sz w:val="24"/>
          <w:szCs w:val="24"/>
        </w:rPr>
        <w:t>arties.</w:t>
      </w:r>
    </w:p>
    <w:p w:rsidR="00717ACB" w:rsidRDefault="001D5F53">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This Subgroup considered how the absence of a choice of law provision in the base Registry Agreement (RA), the absence of a choice of law provision in the standard Registrar Accreditation Agreement (RAA), and the contents of the choice of venue provision i</w:t>
      </w:r>
      <w:r>
        <w:rPr>
          <w:rFonts w:ascii="Calibri" w:eastAsia="Calibri" w:hAnsi="Calibri" w:cs="Calibri"/>
          <w:sz w:val="24"/>
          <w:szCs w:val="24"/>
        </w:rPr>
        <w:t>n RA’s could impact ICANN’s accountability. These are standard-form contracts that are not typically negotiated; changes are now determined through an amendment procedure (see, e.g., Art. 7.6 of the RA).</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w:t>
      </w:r>
      <w:r>
        <w:rPr>
          <w:rFonts w:ascii="Calibri" w:eastAsia="Calibri" w:hAnsi="Calibri" w:cs="Calibri"/>
          <w:sz w:val="24"/>
          <w:szCs w:val="24"/>
        </w:rPr>
        <w:t>es.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rsidR="00717ACB" w:rsidRDefault="001D5F53">
      <w:pPr>
        <w:numPr>
          <w:ilvl w:val="0"/>
          <w:numId w:val="1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identif</w:t>
      </w:r>
      <w:r>
        <w:rPr>
          <w:rFonts w:ascii="Calibri" w:eastAsia="Calibri" w:hAnsi="Calibri" w:cs="Calibri"/>
          <w:sz w:val="24"/>
          <w:szCs w:val="24"/>
        </w:rPr>
        <w:t>ied several alternative approaches for the RA, which could also apply to the RAA.  The body of the Report discusses the advantages and disadvantages of each approach.</w:t>
      </w:r>
    </w:p>
    <w:p w:rsidR="00717ACB" w:rsidRDefault="001D5F53">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The Subgroup supports a “Menu” approach, where the governing law would be</w:t>
      </w:r>
      <w:r>
        <w:rPr>
          <w:rFonts w:ascii="Calibri" w:eastAsia="Calibri" w:hAnsi="Calibri" w:cs="Calibri"/>
          <w:sz w:val="24"/>
          <w:szCs w:val="24"/>
        </w:rPr>
        <w:t xml:space="preserve"> chosen before the contract is executed from a “menu” of possible governing laws.  The menu needs to be defined; this could best left to ICANN and the registries.  The Subgroup discussed a number of possible menus, which could include one country, or a sma</w:t>
      </w:r>
      <w:r>
        <w:rPr>
          <w:rFonts w:ascii="Calibri" w:eastAsia="Calibri" w:hAnsi="Calibri" w:cs="Calibri"/>
          <w:sz w:val="24"/>
          <w:szCs w:val="24"/>
        </w:rPr>
        <w:t xml:space="preserve">ll number of countries, from each ICANN Geographic Region, plus the status quo (no choice of law) and/or the registry’s jurisdiction of incorporation and/or the countries in which ICANN has physical locations. </w:t>
      </w:r>
    </w:p>
    <w:p w:rsidR="00717ACB" w:rsidRDefault="001D5F53">
      <w:pPr>
        <w:spacing w:after="200"/>
        <w:ind w:left="720"/>
        <w:rPr>
          <w:rFonts w:ascii="Calibri" w:eastAsia="Calibri" w:hAnsi="Calibri" w:cs="Calibri"/>
          <w:sz w:val="24"/>
          <w:szCs w:val="24"/>
        </w:rPr>
      </w:pPr>
      <w:r>
        <w:rPr>
          <w:rFonts w:ascii="Calibri" w:eastAsia="Calibri" w:hAnsi="Calibri" w:cs="Calibri"/>
          <w:sz w:val="24"/>
          <w:szCs w:val="24"/>
        </w:rPr>
        <w:t>The Subgroup has not determined what the menu</w:t>
      </w:r>
      <w:r>
        <w:rPr>
          <w:rFonts w:ascii="Calibri" w:eastAsia="Calibri" w:hAnsi="Calibri" w:cs="Calibri"/>
          <w:sz w:val="24"/>
          <w:szCs w:val="24"/>
        </w:rPr>
        <w:t xml:space="preserve"> items should be, but believes there should be a balance between the advantages and disadvantages of having different </w:t>
      </w:r>
      <w:r>
        <w:rPr>
          <w:rFonts w:ascii="Calibri" w:eastAsia="Calibri" w:hAnsi="Calibri" w:cs="Calibri"/>
          <w:sz w:val="24"/>
          <w:szCs w:val="24"/>
        </w:rPr>
        <w:lastRenderedPageBreak/>
        <w:t xml:space="preserve">governing laws apply to the same base RA, which likely suggests having a relatively limited number of choices on the menu. </w:t>
      </w:r>
      <w:commentRangeStart w:id="3"/>
      <w:r>
        <w:rPr>
          <w:rFonts w:ascii="Calibri" w:eastAsia="Calibri" w:hAnsi="Calibri" w:cs="Calibri"/>
          <w:sz w:val="24"/>
          <w:szCs w:val="24"/>
        </w:rPr>
        <w:t>The Subgroup re</w:t>
      </w:r>
      <w:r>
        <w:rPr>
          <w:rFonts w:ascii="Calibri" w:eastAsia="Calibri" w:hAnsi="Calibri" w:cs="Calibri"/>
          <w:sz w:val="24"/>
          <w:szCs w:val="24"/>
        </w:rPr>
        <w:t>commends that the Registry choose from among the options on the menu, i.e., the choice would not be negotiated with ICANN.</w:t>
      </w:r>
      <w:commentRangeEnd w:id="3"/>
      <w:r>
        <w:commentReference w:id="3"/>
      </w:r>
    </w:p>
    <w:p w:rsidR="00717ACB" w:rsidRDefault="001D5F53">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Pr>
          <w:rFonts w:ascii="Calibri" w:eastAsia="Calibri" w:hAnsi="Calibri" w:cs="Calibri"/>
          <w:sz w:val="24"/>
          <w:szCs w:val="24"/>
        </w:rPr>
        <w:t>A second possible option is for all RAs to include a choice of law clause naming Californ</w:t>
      </w:r>
      <w:r>
        <w:rPr>
          <w:rFonts w:ascii="Calibri" w:eastAsia="Calibri" w:hAnsi="Calibri" w:cs="Calibri"/>
          <w:sz w:val="24"/>
          <w:szCs w:val="24"/>
        </w:rPr>
        <w:t>ia and U.S. law as the governing law.</w:t>
      </w:r>
    </w:p>
    <w:p w:rsidR="00717ACB" w:rsidRDefault="001D5F53">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Pr>
          <w:rFonts w:ascii="Calibri" w:eastAsia="Calibri" w:hAnsi="Calibri" w:cs="Calibri"/>
          <w:sz w:val="24"/>
          <w:szCs w:val="24"/>
        </w:rPr>
        <w:t>A third possible option would be a “Carve-Out” approach, whereby parts of the contract that would benefit from uniform treatment are governed by a uniform predetermined law (e.g., California) and o</w:t>
      </w:r>
      <w:r>
        <w:rPr>
          <w:rFonts w:ascii="Calibri" w:eastAsia="Calibri" w:hAnsi="Calibri" w:cs="Calibri"/>
          <w:sz w:val="24"/>
          <w:szCs w:val="24"/>
        </w:rPr>
        <w:t>ther parts are governed by the law of the registry’s jurisdiction by law chosen using the “Menu” approach.</w:t>
      </w:r>
    </w:p>
    <w:p w:rsidR="00717ACB" w:rsidRDefault="001D5F53">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 xml:space="preserve">In the “Bespoke” approach, the governing law of the entire agreement is the governing law of the Registry Operator. </w:t>
      </w:r>
    </w:p>
    <w:p w:rsidR="00717ACB" w:rsidRDefault="001D5F53">
      <w:pPr>
        <w:numPr>
          <w:ilvl w:val="0"/>
          <w:numId w:val="11"/>
        </w:numPr>
        <w:spacing w:after="200"/>
        <w:rPr>
          <w:rFonts w:ascii="Calibri" w:eastAsia="Calibri" w:hAnsi="Calibri" w:cs="Calibri"/>
          <w:sz w:val="24"/>
          <w:szCs w:val="24"/>
        </w:rPr>
      </w:pPr>
      <w:r>
        <w:rPr>
          <w:rFonts w:ascii="Calibri" w:eastAsia="Calibri" w:hAnsi="Calibri" w:cs="Calibri"/>
          <w:b/>
          <w:sz w:val="24"/>
          <w:szCs w:val="24"/>
        </w:rPr>
        <w:t>Status Quo App</w:t>
      </w:r>
      <w:r>
        <w:rPr>
          <w:rFonts w:ascii="Calibri" w:eastAsia="Calibri" w:hAnsi="Calibri" w:cs="Calibri"/>
          <w:b/>
          <w:sz w:val="24"/>
          <w:szCs w:val="24"/>
        </w:rPr>
        <w:t xml:space="preserve">roach. </w:t>
      </w:r>
      <w:r>
        <w:rPr>
          <w:rFonts w:ascii="Calibri" w:eastAsia="Calibri" w:hAnsi="Calibri" w:cs="Calibri"/>
          <w:sz w:val="24"/>
          <w:szCs w:val="24"/>
        </w:rPr>
        <w:t xml:space="preserve">A fifth possible approach is to retain the status quo, i.e.,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no “governing law” clause in the RAA.  </w:t>
      </w:r>
    </w:p>
    <w:p w:rsidR="00717ACB" w:rsidRDefault="001D5F53">
      <w:pPr>
        <w:numPr>
          <w:ilvl w:val="0"/>
          <w:numId w:val="6"/>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rsidR="00717ACB" w:rsidRDefault="001D5F53">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717ACB" w:rsidRDefault="001D5F53">
      <w:pPr>
        <w:numPr>
          <w:ilvl w:val="0"/>
          <w:numId w:val="3"/>
        </w:numPr>
        <w:spacing w:after="120"/>
        <w:rPr>
          <w:color w:val="2F5597"/>
        </w:rPr>
      </w:pPr>
      <w:r>
        <w:rPr>
          <w:rFonts w:ascii="Calibri" w:eastAsia="Calibri" w:hAnsi="Calibri" w:cs="Calibri"/>
          <w:b/>
          <w:color w:val="2F5597"/>
          <w:sz w:val="24"/>
          <w:szCs w:val="24"/>
        </w:rPr>
        <w:t>Choice of venue p</w:t>
      </w:r>
      <w:r>
        <w:rPr>
          <w:rFonts w:ascii="Calibri" w:eastAsia="Calibri" w:hAnsi="Calibri" w:cs="Calibri"/>
          <w:b/>
          <w:color w:val="2F5597"/>
          <w:sz w:val="24"/>
          <w:szCs w:val="24"/>
        </w:rPr>
        <w:t>rovisions in registry agreements</w:t>
      </w:r>
    </w:p>
    <w:p w:rsidR="00717ACB" w:rsidRDefault="001D5F53">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 physical place and the seat</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of </w:t>
      </w:r>
      <w:r>
        <w:rPr>
          <w:rFonts w:ascii="Calibri" w:eastAsia="Calibri" w:hAnsi="Calibri" w:cs="Calibri"/>
          <w:sz w:val="24"/>
          <w:szCs w:val="24"/>
        </w:rPr>
        <w:t>the arbitration.</w:t>
      </w:r>
    </w:p>
    <w:p w:rsidR="00717ACB" w:rsidRDefault="001D5F53">
      <w:pPr>
        <w:spacing w:after="120"/>
        <w:ind w:left="720"/>
        <w:rPr>
          <w:rFonts w:ascii="Calibri" w:eastAsia="Calibri" w:hAnsi="Calibri" w:cs="Calibri"/>
          <w:sz w:val="24"/>
          <w:szCs w:val="24"/>
        </w:rPr>
      </w:pPr>
      <w:r>
        <w:rPr>
          <w:rFonts w:ascii="Calibri" w:eastAsia="Calibri" w:hAnsi="Calibri" w:cs="Calibri"/>
          <w:sz w:val="24"/>
          <w:szCs w:val="24"/>
        </w:rPr>
        <w:t xml:space="preserve">When entering into contracts with registries, ICANN could offer a list of possible venues for arbitration rather than imposing Los Angeles, California. The registry which enters into a registry agreement with ICANN could then choose which </w:t>
      </w:r>
      <w:r>
        <w:rPr>
          <w:rFonts w:ascii="Calibri" w:eastAsia="Calibri" w:hAnsi="Calibri" w:cs="Calibri"/>
          <w:sz w:val="24"/>
          <w:szCs w:val="24"/>
        </w:rPr>
        <w:t>venue it prefers at or before the execution of the contract.</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   </w:t>
      </w:r>
    </w:p>
    <w:p w:rsidR="00717ACB" w:rsidRDefault="001D5F53">
      <w:pPr>
        <w:rPr>
          <w:rFonts w:ascii="Calibri" w:eastAsia="Calibri" w:hAnsi="Calibri" w:cs="Calibri"/>
          <w:b/>
          <w:sz w:val="28"/>
          <w:szCs w:val="28"/>
        </w:rPr>
      </w:pPr>
      <w:r>
        <w:br w:type="page"/>
      </w:r>
    </w:p>
    <w:p w:rsidR="00717ACB" w:rsidRDefault="001D5F53">
      <w:pPr>
        <w:spacing w:after="240"/>
        <w:rPr>
          <w:rFonts w:ascii="Calibri" w:eastAsia="Calibri" w:hAnsi="Calibri" w:cs="Calibri"/>
          <w:b/>
          <w:color w:val="1C4587"/>
          <w:sz w:val="28"/>
          <w:szCs w:val="28"/>
        </w:rPr>
      </w:pPr>
      <w:bookmarkStart w:id="4" w:name="_30j0zll" w:colFirst="0" w:colLast="0"/>
      <w:bookmarkEnd w:id="4"/>
      <w:r>
        <w:rPr>
          <w:rFonts w:ascii="Calibri" w:eastAsia="Calibri" w:hAnsi="Calibri" w:cs="Calibri"/>
          <w:b/>
          <w:color w:val="1C4587"/>
          <w:sz w:val="28"/>
          <w:szCs w:val="28"/>
        </w:rPr>
        <w:lastRenderedPageBreak/>
        <w:t>Background</w:t>
      </w:r>
    </w:p>
    <w:p w:rsidR="00717ACB" w:rsidRDefault="001D5F53">
      <w:pPr>
        <w:spacing w:after="150" w:line="268" w:lineRule="auto"/>
        <w:ind w:left="24" w:hanging="10"/>
        <w:rPr>
          <w:rFonts w:ascii="Calibri" w:eastAsia="Calibri" w:hAnsi="Calibri" w:cs="Calibri"/>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w:t>
      </w:r>
      <w:r>
        <w:rPr>
          <w:rFonts w:ascii="Calibri" w:eastAsia="Calibri" w:hAnsi="Calibri" w:cs="Calibri"/>
          <w:sz w:val="24"/>
          <w:szCs w:val="24"/>
        </w:rPr>
        <w:t xml:space="preserve">in a Work Stream 2 (WS2) effort by the CCWG-Accountability. This recommendation was approved by the CCWG-Accountability’s Chartering Organizations as well as the ICANN Board at its 10 March 2016 meeting. Annex 12 of the final report included the following </w:t>
      </w:r>
      <w:r>
        <w:rPr>
          <w:rFonts w:ascii="Calibri" w:eastAsia="Calibri" w:hAnsi="Calibri" w:cs="Calibri"/>
          <w:sz w:val="24"/>
          <w:szCs w:val="24"/>
        </w:rPr>
        <w:t xml:space="preserve">requirement: </w:t>
      </w:r>
    </w:p>
    <w:p w:rsidR="00717ACB" w:rsidRDefault="001D5F53">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w:t>
      </w:r>
      <w:r>
        <w:rPr>
          <w:rFonts w:ascii="Calibri" w:eastAsia="Calibri" w:hAnsi="Calibri" w:cs="Calibri"/>
          <w:i/>
          <w:sz w:val="24"/>
          <w:szCs w:val="24"/>
        </w:rPr>
        <w:t>ountability mechanisms. It also imposes some limits with respect to the accountability mechanisms it can adopt.</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w:t>
      </w:r>
      <w:r>
        <w:rPr>
          <w:rFonts w:ascii="Calibri" w:eastAsia="Calibri" w:hAnsi="Calibri" w:cs="Calibri"/>
          <w:i/>
          <w:sz w:val="24"/>
          <w:szCs w:val="24"/>
        </w:rPr>
        <w:t>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5"/>
      </w:r>
      <w:r>
        <w:rPr>
          <w:rFonts w:ascii="Calibri" w:eastAsia="Calibri" w:hAnsi="Calibri" w:cs="Calibri"/>
          <w:i/>
          <w:sz w:val="24"/>
          <w:szCs w:val="24"/>
        </w:rPr>
        <w:t xml:space="preserve"> of the Affirmation of Commitments, signed in 2009 betwee</w:t>
      </w:r>
      <w:r>
        <w:rPr>
          <w:rFonts w:ascii="Calibri" w:eastAsia="Calibri" w:hAnsi="Calibri" w:cs="Calibri"/>
          <w:i/>
          <w:sz w:val="24"/>
          <w:szCs w:val="24"/>
        </w:rPr>
        <w:t xml:space="preserve">n ICANN and the U.S. Government. </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rsidR="00717ACB" w:rsidRDefault="00717ACB">
      <w:pPr>
        <w:spacing w:line="240" w:lineRule="auto"/>
        <w:ind w:left="24" w:firstLine="696"/>
        <w:rPr>
          <w:rFonts w:ascii="Calibri" w:eastAsia="Calibri" w:hAnsi="Calibri" w:cs="Calibri"/>
          <w:i/>
          <w:sz w:val="24"/>
          <w:szCs w:val="24"/>
        </w:rPr>
      </w:pP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Pla</w:t>
      </w:r>
      <w:r>
        <w:rPr>
          <w:rFonts w:ascii="Calibri" w:eastAsia="Calibri" w:hAnsi="Calibri" w:cs="Calibri"/>
          <w:i/>
          <w:sz w:val="24"/>
          <w:szCs w:val="24"/>
        </w:rPr>
        <w:t xml:space="preserve">ce and jurisdiction of incorporation and operations, including governance of internal affairs, tax system, human resources, etc. </w:t>
      </w: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Governing law for contracts with registrars and registries and the ability t</w:t>
      </w:r>
      <w:r>
        <w:rPr>
          <w:rFonts w:ascii="Calibri" w:eastAsia="Calibri" w:hAnsi="Calibri" w:cs="Calibri"/>
          <w:i/>
          <w:sz w:val="24"/>
          <w:szCs w:val="24"/>
        </w:rPr>
        <w:t xml:space="preserve">o sue and be sued in a specific jurisdiction about contractual relationships. </w:t>
      </w: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Ability to sue and be sued in a specific jurisdiction for action or inaction of staff and for redress and review of Board action or inaction, including as relates to IRP </w:t>
      </w:r>
      <w:r>
        <w:rPr>
          <w:rFonts w:ascii="Calibri" w:eastAsia="Calibri" w:hAnsi="Calibri" w:cs="Calibri"/>
          <w:i/>
          <w:sz w:val="24"/>
          <w:szCs w:val="24"/>
        </w:rPr>
        <w:lastRenderedPageBreak/>
        <w:t>outco</w:t>
      </w:r>
      <w:r>
        <w:rPr>
          <w:rFonts w:ascii="Calibri" w:eastAsia="Calibri" w:hAnsi="Calibri" w:cs="Calibri"/>
          <w:i/>
          <w:sz w:val="24"/>
          <w:szCs w:val="24"/>
        </w:rPr>
        <w:t xml:space="preserve">mes and other accountability and transparency issues, including the Affirmation of Commitments. </w:t>
      </w: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Relationships with the national jurisdictions for particular domestic issues (ccTLDs managers, protected names either for international institutions or count</w:t>
      </w:r>
      <w:r>
        <w:rPr>
          <w:rFonts w:ascii="Calibri" w:eastAsia="Calibri" w:hAnsi="Calibri" w:cs="Calibri"/>
          <w:i/>
          <w:sz w:val="24"/>
          <w:szCs w:val="24"/>
        </w:rPr>
        <w:t xml:space="preserve">ry and other geographic names, national security, etc.), privacy, freedom of expression. </w:t>
      </w: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At this point in the CCWG-Accountability’s work, the main issues that need within Work Stream 2 relate to the influence that ICANN´s ex</w:t>
      </w:r>
      <w:r>
        <w:rPr>
          <w:rFonts w:ascii="Calibri" w:eastAsia="Calibri" w:hAnsi="Calibri" w:cs="Calibri"/>
          <w:i/>
          <w:sz w:val="24"/>
          <w:szCs w:val="24"/>
        </w:rPr>
        <w:t>isting jurisdiction may have on the actual operation of policies and accountability mechanisms. This refers primarily to the process for the settlement of disputes within ICANN, involving the choice of jurisdiction and of the applicable laws, but not neces</w:t>
      </w:r>
      <w:r>
        <w:rPr>
          <w:rFonts w:ascii="Calibri" w:eastAsia="Calibri" w:hAnsi="Calibri" w:cs="Calibri"/>
          <w:i/>
          <w:sz w:val="24"/>
          <w:szCs w:val="24"/>
        </w:rPr>
        <w:t xml:space="preserve">sarily the location where ICANN is incorporated: </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rsidR="00717ACB" w:rsidRDefault="00717ACB">
      <w:pPr>
        <w:spacing w:line="240" w:lineRule="auto"/>
        <w:ind w:left="1440"/>
        <w:rPr>
          <w:rFonts w:ascii="Calibri" w:eastAsia="Calibri" w:hAnsi="Calibri" w:cs="Calibri"/>
          <w:i/>
          <w:sz w:val="24"/>
          <w:szCs w:val="24"/>
        </w:rPr>
      </w:pPr>
    </w:p>
    <w:p w:rsidR="00717ACB" w:rsidRDefault="001D5F53">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rsidR="00717ACB" w:rsidRDefault="001D5F53">
      <w:pPr>
        <w:numPr>
          <w:ilvl w:val="0"/>
          <w:numId w:val="1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rsidR="00717ACB" w:rsidRDefault="001D5F53">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rsidR="00717ACB" w:rsidRDefault="00717ACB">
      <w:pPr>
        <w:spacing w:line="240" w:lineRule="auto"/>
        <w:ind w:left="720"/>
        <w:rPr>
          <w:rFonts w:ascii="Calibri" w:eastAsia="Calibri" w:hAnsi="Calibri" w:cs="Calibri"/>
          <w:i/>
          <w:sz w:val="24"/>
          <w:szCs w:val="24"/>
        </w:rPr>
      </w:pP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717ACB" w:rsidRDefault="001D5F53">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rsidR="00717ACB" w:rsidRDefault="001D5F53">
      <w:pPr>
        <w:spacing w:after="240"/>
        <w:rPr>
          <w:rFonts w:ascii="Calibri" w:eastAsia="Calibri" w:hAnsi="Calibri" w:cs="Calibri"/>
          <w:sz w:val="28"/>
          <w:szCs w:val="28"/>
        </w:rPr>
      </w:pPr>
      <w:r>
        <w:rPr>
          <w:rFonts w:ascii="Calibri" w:eastAsia="Calibri" w:hAnsi="Calibri" w:cs="Calibri"/>
          <w:b/>
          <w:color w:val="1C4587"/>
          <w:sz w:val="28"/>
          <w:szCs w:val="28"/>
        </w:rPr>
        <w:lastRenderedPageBreak/>
        <w:t>Overview of the Work of the Subgroup</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Th</w:t>
      </w:r>
      <w:r>
        <w:rPr>
          <w:rFonts w:ascii="Calibri" w:eastAsia="Calibri" w:hAnsi="Calibri" w:cs="Calibri"/>
          <w:sz w:val="24"/>
          <w:szCs w:val="24"/>
        </w:rPr>
        <w:t xml:space="preserve">e group initially discussed the topics of “confirming and assessing the gap analysis” and of changing ICANN’s headquarters or jurisdiction of incorporation.  The Subgroup then worked to refine the </w:t>
      </w:r>
      <w:hyperlink r:id="rId9">
        <w:r>
          <w:rPr>
            <w:rFonts w:ascii="Calibri" w:eastAsia="Calibri" w:hAnsi="Calibri" w:cs="Calibri"/>
            <w:color w:val="1155CC"/>
            <w:sz w:val="24"/>
            <w:szCs w:val="24"/>
            <w:u w:val="single"/>
          </w:rPr>
          <w:t>Multiple Layers of Jurisdiction</w:t>
        </w:r>
      </w:hyperlink>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w:t>
      </w:r>
      <w:r>
        <w:rPr>
          <w:rFonts w:ascii="Calibri" w:eastAsia="Calibri" w:hAnsi="Calibri" w:cs="Calibri"/>
          <w:sz w:val="24"/>
          <w:szCs w:val="24"/>
        </w:rPr>
        <w:t>ach of these as “jurisdiction,” as was often the case in informal discussions.  The following were identified as “layers of jurisdiction”:</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incorporation.</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w:t>
      </w:r>
      <w:r>
        <w:rPr>
          <w:rFonts w:ascii="Calibri" w:eastAsia="Calibri" w:hAnsi="Calibri" w:cs="Calibri"/>
          <w:sz w:val="24"/>
          <w:szCs w:val="24"/>
        </w:rPr>
        <w:t>ce.</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w:t>
      </w:r>
      <w:r>
        <w:rPr>
          <w:rFonts w:ascii="Calibri" w:eastAsia="Calibri" w:hAnsi="Calibri" w:cs="Calibri"/>
          <w:sz w:val="24"/>
          <w:szCs w:val="24"/>
        </w:rPr>
        <w:t>ation of disputes (Venue).</w:t>
      </w:r>
    </w:p>
    <w:p w:rsidR="00717ACB" w:rsidRDefault="001D5F53">
      <w:pPr>
        <w:numPr>
          <w:ilvl w:val="0"/>
          <w:numId w:val="8"/>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rsidR="00717ACB" w:rsidRDefault="001D5F53">
      <w:pPr>
        <w:numPr>
          <w:ilvl w:val="0"/>
          <w:numId w:val="8"/>
        </w:numPr>
        <w:spacing w:after="120"/>
        <w:rPr>
          <w:rFonts w:ascii="Calibri" w:eastAsia="Calibri" w:hAnsi="Calibri" w:cs="Calibri"/>
          <w:sz w:val="24"/>
          <w:szCs w:val="24"/>
        </w:rPr>
      </w:pPr>
      <w:r>
        <w:rPr>
          <w:rFonts w:ascii="Calibri" w:eastAsia="Calibri" w:hAnsi="Calibri" w:cs="Calibri"/>
          <w:sz w:val="24"/>
          <w:szCs w:val="24"/>
        </w:rPr>
        <w:t>Meeting NTIA requirements.</w:t>
      </w:r>
    </w:p>
    <w:p w:rsidR="00717ACB" w:rsidRDefault="001D5F53">
      <w:pPr>
        <w:spacing w:after="200"/>
        <w:rPr>
          <w:rFonts w:ascii="Calibri" w:eastAsia="Calibri" w:hAnsi="Calibri" w:cs="Calibri"/>
          <w:sz w:val="24"/>
          <w:szCs w:val="24"/>
        </w:rPr>
      </w:pPr>
      <w:r>
        <w:rPr>
          <w:rFonts w:ascii="Calibri" w:eastAsia="Calibri" w:hAnsi="Calibri" w:cs="Calibri"/>
          <w:sz w:val="24"/>
          <w:szCs w:val="24"/>
        </w:rPr>
        <w:t xml:space="preserve">While the Subgroup did not come to agreement on whether each of these layers of ICANN’s jurisdiction should be addressed by the </w:t>
      </w:r>
      <w:r>
        <w:rPr>
          <w:rFonts w:ascii="Calibri" w:eastAsia="Calibri" w:hAnsi="Calibri" w:cs="Calibri"/>
          <w:sz w:val="24"/>
          <w:szCs w:val="24"/>
        </w:rPr>
        <w:t>Subgroup, there was broad agreement that these were the categories or “layers” of jurisdiction.</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w:t>
      </w:r>
      <w:r>
        <w:rPr>
          <w:rFonts w:ascii="Calibri" w:eastAsia="Calibri" w:hAnsi="Calibri" w:cs="Calibri"/>
          <w:sz w:val="24"/>
          <w:szCs w:val="24"/>
        </w:rPr>
        <w:t xml:space="preserve"> relating to resolution of disputes (i.e., governing law and venue) on the actual operation of ICANN’s policies and accountability mechanisms?"; and another discussing a hypothetical case involving litigation challenging ICANN's actions (or inactions) invo</w:t>
      </w:r>
      <w:r>
        <w:rPr>
          <w:rFonts w:ascii="Calibri" w:eastAsia="Calibri" w:hAnsi="Calibri" w:cs="Calibri"/>
          <w:sz w:val="24"/>
          <w:szCs w:val="24"/>
        </w:rPr>
        <w:t>lving actual operation of its policies (e.g., delegation of a gTLD;  acceptance of certain terms of registry operation) as violations of law.  The Subgroup did not reach consensus on these documents, which may be found along with other working documents of</w:t>
      </w:r>
      <w:r>
        <w:rPr>
          <w:rFonts w:ascii="Calibri" w:eastAsia="Calibri" w:hAnsi="Calibri" w:cs="Calibri"/>
          <w:sz w:val="24"/>
          <w:szCs w:val="24"/>
        </w:rPr>
        <w:t xml:space="preserve"> the Subgroup in the “Supplement of Working Documents.”</w:t>
      </w:r>
      <w:r>
        <w:rPr>
          <w:rFonts w:ascii="Calibri" w:eastAsia="Calibri" w:hAnsi="Calibri" w:cs="Calibri"/>
          <w:sz w:val="24"/>
          <w:szCs w:val="24"/>
          <w:vertAlign w:val="superscript"/>
        </w:rPr>
        <w:footnoteReference w:id="6"/>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lastRenderedPageBreak/>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7"/>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7ACB">
        <w:tc>
          <w:tcPr>
            <w:tcW w:w="936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717ACB" w:rsidRDefault="001D5F53">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6" w:name="_1fob9te" w:colFirst="0" w:colLast="0"/>
            <w:bookmarkEnd w:id="6"/>
            <w:r>
              <w:rPr>
                <w:rFonts w:ascii="Calibri" w:eastAsia="Calibri" w:hAnsi="Calibri" w:cs="Calibri"/>
                <w:b/>
                <w:color w:val="333333"/>
                <w:sz w:val="30"/>
                <w:szCs w:val="30"/>
                <w:u w:val="single"/>
              </w:rPr>
              <w:t>QUESTIONNAIRE</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w:t>
            </w:r>
            <w:r>
              <w:rPr>
                <w:rFonts w:ascii="Calibri" w:eastAsia="Calibri" w:hAnsi="Calibri" w:cs="Calibri"/>
                <w:b/>
                <w:color w:val="333333"/>
                <w:sz w:val="21"/>
                <w:szCs w:val="21"/>
              </w:rPr>
              <w:t>diction* affected any dispute resolution process or litigation related to domain names you have been involved in?</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w:t>
            </w:r>
            <w:r>
              <w:rPr>
                <w:rFonts w:ascii="Calibri" w:eastAsia="Calibri" w:hAnsi="Calibri" w:cs="Calibri"/>
                <w:b/>
                <w:i/>
                <w:color w:val="333333"/>
                <w:sz w:val="21"/>
                <w:szCs w:val="21"/>
              </w:rPr>
              <w:t>vant documents.  Please note that “affected” may refer to positive and/or negative effects.</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w:t>
            </w:r>
            <w:r>
              <w:rPr>
                <w:rFonts w:ascii="Calibri" w:eastAsia="Calibri" w:hAnsi="Calibri" w:cs="Calibri"/>
                <w:b/>
                <w:i/>
                <w:color w:val="333333"/>
                <w:sz w:val="21"/>
                <w:szCs w:val="21"/>
              </w:rPr>
              <w:t xml:space="preserve"> yes, please provide these copies and/or links.</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rsidR="00717ACB" w:rsidRDefault="001D5F53">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w:t>
            </w:r>
            <w:proofErr w:type="gramStart"/>
            <w:r>
              <w:rPr>
                <w:rFonts w:ascii="Calibri" w:eastAsia="Calibri" w:hAnsi="Calibri" w:cs="Calibri"/>
                <w:b/>
                <w:color w:val="333333"/>
                <w:sz w:val="21"/>
                <w:szCs w:val="21"/>
              </w:rPr>
              <w:t>b.  Are</w:t>
            </w:r>
            <w:proofErr w:type="gramEnd"/>
            <w:r>
              <w:rPr>
                <w:rFonts w:ascii="Calibri" w:eastAsia="Calibri" w:hAnsi="Calibri" w:cs="Calibri"/>
                <w:b/>
                <w:color w:val="333333"/>
                <w:sz w:val="21"/>
                <w:szCs w:val="21"/>
              </w:rPr>
              <w:t xml:space="preserve"> you aware of and ab</w:t>
            </w:r>
            <w:r>
              <w:rPr>
                <w:rFonts w:ascii="Calibri" w:eastAsia="Calibri" w:hAnsi="Calibri" w:cs="Calibri"/>
                <w:b/>
                <w:color w:val="333333"/>
                <w:sz w:val="21"/>
                <w:szCs w:val="21"/>
              </w:rPr>
              <w:t xml:space="preserve">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rsidR="00717ACB" w:rsidRDefault="00717ACB">
            <w:pPr>
              <w:widowControl w:val="0"/>
              <w:spacing w:line="240" w:lineRule="auto"/>
              <w:rPr>
                <w:rFonts w:ascii="Calibri" w:eastAsia="Calibri" w:hAnsi="Calibri" w:cs="Calibri"/>
              </w:rPr>
            </w:pPr>
          </w:p>
        </w:tc>
      </w:tr>
    </w:tbl>
    <w:p w:rsidR="00717ACB" w:rsidRDefault="00717ACB">
      <w:pPr>
        <w:spacing w:after="160" w:line="259" w:lineRule="auto"/>
        <w:rPr>
          <w:rFonts w:ascii="Calibri" w:eastAsia="Calibri" w:hAnsi="Calibri" w:cs="Calibri"/>
        </w:rPr>
      </w:pP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A </w:t>
      </w:r>
      <w:r>
        <w:rPr>
          <w:rFonts w:ascii="Calibri" w:eastAsia="Calibri" w:hAnsi="Calibri" w:cs="Calibri"/>
          <w:sz w:val="24"/>
          <w:szCs w:val="24"/>
        </w:rPr>
        <w:t xml:space="preserve">and also may also be found at </w:t>
      </w:r>
      <w:hyperlink r:id="rId10">
        <w:r>
          <w:rPr>
            <w:rFonts w:ascii="Calibri" w:eastAsia="Calibri" w:hAnsi="Calibri" w:cs="Calibri"/>
            <w:color w:val="1155CC"/>
            <w:sz w:val="24"/>
            <w:szCs w:val="24"/>
            <w:u w:val="single"/>
          </w:rPr>
          <w:t>https://community.icann.org/display/WEIA/Jurisdiction+</w:t>
        </w:r>
      </w:hyperlink>
      <w:hyperlink r:id="rId11">
        <w:r>
          <w:rPr>
            <w:rFonts w:ascii="Calibri" w:eastAsia="Calibri" w:hAnsi="Calibri" w:cs="Calibri"/>
            <w:color w:val="1155CC"/>
            <w:sz w:val="24"/>
            <w:szCs w:val="24"/>
            <w:u w:val="single"/>
          </w:rPr>
          <w:t>Questionnaire</w:t>
        </w:r>
      </w:hyperlink>
      <w:r>
        <w:rPr>
          <w:rFonts w:ascii="Calibri" w:eastAsia="Calibri" w:hAnsi="Calibri" w:cs="Calibri"/>
          <w:sz w:val="24"/>
          <w:szCs w:val="24"/>
        </w:rPr>
        <w:t>.  Members of the Subgroup reviewed and evaluated questionna</w:t>
      </w:r>
      <w:r>
        <w:rPr>
          <w:rFonts w:ascii="Calibri" w:eastAsia="Calibri" w:hAnsi="Calibri" w:cs="Calibri"/>
          <w:sz w:val="24"/>
          <w:szCs w:val="24"/>
        </w:rPr>
        <w:t>ire responses and presented them to the Subgroup.</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of Questions for ICANN Legal, which may be found at </w:t>
      </w:r>
      <w:hyperlink r:id="rId12">
        <w:r>
          <w:rPr>
            <w:rFonts w:ascii="Calibri" w:eastAsia="Calibri" w:hAnsi="Calibri" w:cs="Calibri"/>
            <w:color w:val="1155CC"/>
            <w:sz w:val="24"/>
            <w:szCs w:val="24"/>
            <w:u w:val="single"/>
          </w:rPr>
          <w:t>https://community.icann.org/download/attachments/59643282/JurisdictionQuestiont</w:t>
        </w:r>
        <w:r>
          <w:rPr>
            <w:rFonts w:ascii="Calibri" w:eastAsia="Calibri" w:hAnsi="Calibri" w:cs="Calibri"/>
            <w:color w:val="1155CC"/>
            <w:sz w:val="24"/>
            <w:szCs w:val="24"/>
            <w:u w:val="single"/>
          </w:rPr>
          <w:t>oICANNLegalv2.doc%20%281%29.docx?version=1&amp;modificationDate=1487972569000&amp;api=v2</w:t>
        </w:r>
      </w:hyperlink>
      <w:r>
        <w:rPr>
          <w:rFonts w:ascii="Calibri" w:eastAsia="Calibri" w:hAnsi="Calibri" w:cs="Calibri"/>
          <w:sz w:val="24"/>
          <w:szCs w:val="24"/>
        </w:rPr>
        <w:t xml:space="preserve">.  The </w:t>
      </w:r>
      <w:r>
        <w:rPr>
          <w:rFonts w:ascii="Calibri" w:eastAsia="Calibri" w:hAnsi="Calibri" w:cs="Calibri"/>
          <w:sz w:val="24"/>
          <w:szCs w:val="24"/>
        </w:rPr>
        <w:lastRenderedPageBreak/>
        <w:t xml:space="preserve">Questions were sent to ICANN Legal on March 2, 2017 and responses were received on April 10, 2017.  The Questions and ICANN </w:t>
      </w:r>
      <w:proofErr w:type="spellStart"/>
      <w:r>
        <w:rPr>
          <w:rFonts w:ascii="Calibri" w:eastAsia="Calibri" w:hAnsi="Calibri" w:cs="Calibri"/>
          <w:sz w:val="24"/>
          <w:szCs w:val="24"/>
        </w:rPr>
        <w:t>Legal’s</w:t>
      </w:r>
      <w:proofErr w:type="spellEnd"/>
      <w:r>
        <w:rPr>
          <w:rFonts w:ascii="Calibri" w:eastAsia="Calibri" w:hAnsi="Calibri" w:cs="Calibri"/>
          <w:sz w:val="24"/>
          <w:szCs w:val="24"/>
        </w:rPr>
        <w:t xml:space="preserve"> responses are attached as </w:t>
      </w:r>
      <w:r>
        <w:rPr>
          <w:rFonts w:ascii="Calibri" w:eastAsia="Calibri" w:hAnsi="Calibri" w:cs="Calibri"/>
          <w:b/>
          <w:sz w:val="24"/>
          <w:szCs w:val="24"/>
        </w:rPr>
        <w:t>Annex B</w:t>
      </w:r>
      <w:r>
        <w:rPr>
          <w:rFonts w:ascii="Calibri" w:eastAsia="Calibri" w:hAnsi="Calibri" w:cs="Calibri"/>
          <w:sz w:val="24"/>
          <w:szCs w:val="24"/>
        </w:rPr>
        <w:t>.  T</w:t>
      </w:r>
      <w:r>
        <w:rPr>
          <w:rFonts w:ascii="Calibri" w:eastAsia="Calibri" w:hAnsi="Calibri" w:cs="Calibri"/>
          <w:sz w:val="24"/>
          <w:szCs w:val="24"/>
        </w:rPr>
        <w:t>hese responses were discussed in the Subgroup and with ICANN Legal.</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undertook a comprehensive review of the litigations in which ICANN has been a party, a list of which may be found at </w:t>
      </w:r>
      <w:hyperlink r:id="rId13">
        <w:r>
          <w:rPr>
            <w:rFonts w:ascii="Calibri" w:eastAsia="Calibri" w:hAnsi="Calibri" w:cs="Calibri"/>
            <w:color w:val="1155CC"/>
            <w:sz w:val="24"/>
            <w:szCs w:val="24"/>
            <w:u w:val="single"/>
          </w:rPr>
          <w:t>https://www.icann.org/resources/pages/governance/litigation-en</w:t>
        </w:r>
      </w:hyperlink>
      <w:r>
        <w:rPr>
          <w:rFonts w:ascii="Calibri" w:eastAsia="Calibri" w:hAnsi="Calibri" w:cs="Calibri"/>
          <w:sz w:val="24"/>
          <w:szCs w:val="24"/>
        </w:rPr>
        <w:t>.  Members of the Subgroup reviewed many of these litigations, using a “summary sheet” completed by the reviewer of each case.  The cases that were reviewed were pre</w:t>
      </w:r>
      <w:r>
        <w:rPr>
          <w:rFonts w:ascii="Calibri" w:eastAsia="Calibri" w:hAnsi="Calibri" w:cs="Calibri"/>
          <w:sz w:val="24"/>
          <w:szCs w:val="24"/>
        </w:rPr>
        <w:t xml:space="preserve">sented to the Subgroup by the reviewer and then discussed by the Subgroup.  The litigation summaries are collected in </w:t>
      </w:r>
      <w:r>
        <w:rPr>
          <w:rFonts w:ascii="Calibri" w:eastAsia="Calibri" w:hAnsi="Calibri" w:cs="Calibri"/>
          <w:b/>
          <w:sz w:val="24"/>
          <w:szCs w:val="24"/>
        </w:rPr>
        <w:t>Annex C</w:t>
      </w:r>
      <w:r>
        <w:rPr>
          <w:rFonts w:ascii="Calibri" w:eastAsia="Calibri" w:hAnsi="Calibri" w:cs="Calibri"/>
          <w:sz w:val="24"/>
          <w:szCs w:val="24"/>
        </w:rPr>
        <w:t>.</w:t>
      </w:r>
    </w:p>
    <w:p w:rsidR="00717ACB" w:rsidRDefault="001D5F53">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w:t>
      </w:r>
      <w:r>
        <w:rPr>
          <w:rFonts w:ascii="Calibri" w:eastAsia="Calibri" w:hAnsi="Calibri" w:cs="Calibri"/>
          <w:b/>
          <w:sz w:val="24"/>
          <w:szCs w:val="24"/>
        </w:rPr>
        <w:t>Annex D</w:t>
      </w:r>
      <w:r>
        <w:rPr>
          <w:rFonts w:ascii="Calibri" w:eastAsia="Calibri" w:hAnsi="Calibri" w:cs="Calibri"/>
          <w:sz w:val="24"/>
          <w:szCs w:val="24"/>
        </w:rPr>
        <w:t>).  From this list, the subgroup prioritized</w:t>
      </w:r>
      <w:r>
        <w:rPr>
          <w:rFonts w:ascii="Calibri" w:eastAsia="Calibri" w:hAnsi="Calibri" w:cs="Calibri"/>
          <w:sz w:val="24"/>
          <w:szCs w:val="24"/>
        </w:rPr>
        <w:t>, in the time remaining, the issues relating to OFAC Sanctions and to the Choice of Governing Law and Venue Clauses in Certain ICANN Contracts. After careful consideration of these issues, the Subgroup reached consensus on recommendations for each of these</w:t>
      </w:r>
      <w:r>
        <w:rPr>
          <w:rFonts w:ascii="Calibri" w:eastAsia="Calibri" w:hAnsi="Calibri" w:cs="Calibri"/>
          <w:sz w:val="24"/>
          <w:szCs w:val="24"/>
        </w:rPr>
        <w:t xml:space="preserve">.  </w:t>
      </w:r>
    </w:p>
    <w:p w:rsidR="00717ACB" w:rsidRDefault="001D5F53">
      <w:pPr>
        <w:spacing w:after="200"/>
        <w:rPr>
          <w:rFonts w:ascii="Calibri" w:eastAsia="Calibri" w:hAnsi="Calibri" w:cs="Calibri"/>
          <w:color w:val="333333"/>
          <w:sz w:val="24"/>
          <w:szCs w:val="24"/>
          <w:highlight w:val="white"/>
        </w:rPr>
      </w:pPr>
      <w:commentRangeStart w:id="7"/>
      <w:r>
        <w:rPr>
          <w:rFonts w:ascii="Calibri" w:eastAsia="Calibri" w:hAnsi="Calibri" w:cs="Calibri"/>
          <w:sz w:val="24"/>
          <w:szCs w:val="24"/>
        </w:rPr>
        <w:t xml:space="preserve">The Subgroup’s proposed recommendations were submitted to the CCWG-Accountability Plenary.  </w:t>
      </w:r>
      <w:r>
        <w:rPr>
          <w:rFonts w:ascii="Calibri" w:eastAsia="Calibri" w:hAnsi="Calibri" w:cs="Calibri"/>
          <w:color w:val="333333"/>
          <w:sz w:val="24"/>
          <w:szCs w:val="24"/>
          <w:highlight w:val="white"/>
        </w:rPr>
        <w:t xml:space="preserve">The CCWG-Accountability WS2 plenary meeting on 27 October 2017 included a discussion focused on jurisdiction issues.  </w:t>
      </w:r>
    </w:p>
    <w:p w:rsidR="00717ACB" w:rsidRDefault="001D5F53">
      <w:pPr>
        <w:spacing w:after="200"/>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The draft Report was approved by consensu</w:t>
      </w:r>
      <w:r>
        <w:rPr>
          <w:rFonts w:ascii="Calibri" w:eastAsia="Calibri" w:hAnsi="Calibri" w:cs="Calibri"/>
          <w:color w:val="333333"/>
          <w:sz w:val="24"/>
          <w:szCs w:val="24"/>
          <w:highlight w:val="white"/>
        </w:rPr>
        <w:t>s as defined in the CCWG-Accountability charter, and not by full consensus.</w:t>
      </w:r>
      <w:r>
        <w:rPr>
          <w:rFonts w:ascii="Calibri" w:eastAsia="Calibri" w:hAnsi="Calibri" w:cs="Calibri"/>
          <w:color w:val="333333"/>
          <w:sz w:val="24"/>
          <w:szCs w:val="24"/>
          <w:highlight w:val="white"/>
          <w:vertAlign w:val="superscript"/>
        </w:rPr>
        <w:footnoteReference w:id="8"/>
      </w:r>
      <w:r>
        <w:rPr>
          <w:rFonts w:ascii="Calibri" w:eastAsia="Calibri" w:hAnsi="Calibri" w:cs="Calibri"/>
          <w:color w:val="333333"/>
          <w:sz w:val="24"/>
          <w:szCs w:val="24"/>
          <w:highlight w:val="white"/>
        </w:rPr>
        <w:t xml:space="preserve"> The Government of Brazil, which did not support approving the Report, prepared a dissenting opinion which is supported by several other participants and can be found in </w:t>
      </w:r>
      <w:r>
        <w:rPr>
          <w:rFonts w:ascii="Calibri" w:eastAsia="Calibri" w:hAnsi="Calibri" w:cs="Calibri"/>
          <w:b/>
          <w:color w:val="333333"/>
          <w:sz w:val="24"/>
          <w:szCs w:val="24"/>
          <w:highlight w:val="white"/>
        </w:rPr>
        <w:t>Annex E</w:t>
      </w:r>
      <w:r>
        <w:rPr>
          <w:rFonts w:ascii="Calibri" w:eastAsia="Calibri" w:hAnsi="Calibri" w:cs="Calibri"/>
          <w:color w:val="333333"/>
          <w:sz w:val="24"/>
          <w:szCs w:val="24"/>
          <w:highlight w:val="white"/>
        </w:rPr>
        <w:t xml:space="preserve"> of</w:t>
      </w:r>
      <w:r>
        <w:rPr>
          <w:rFonts w:ascii="Calibri" w:eastAsia="Calibri" w:hAnsi="Calibri" w:cs="Calibri"/>
          <w:color w:val="333333"/>
          <w:sz w:val="24"/>
          <w:szCs w:val="24"/>
          <w:highlight w:val="white"/>
        </w:rPr>
        <w:t xml:space="preserve"> the </w:t>
      </w:r>
      <w:commentRangeStart w:id="8"/>
      <w:r>
        <w:rPr>
          <w:rFonts w:ascii="Calibri" w:eastAsia="Calibri" w:hAnsi="Calibri" w:cs="Calibri"/>
          <w:color w:val="333333"/>
          <w:sz w:val="24"/>
          <w:szCs w:val="24"/>
          <w:highlight w:val="white"/>
        </w:rPr>
        <w:t>Report</w:t>
      </w:r>
      <w:commentRangeEnd w:id="8"/>
      <w:r>
        <w:commentReference w:id="8"/>
      </w:r>
      <w:r>
        <w:rPr>
          <w:rFonts w:ascii="Calibri" w:eastAsia="Calibri" w:hAnsi="Calibri" w:cs="Calibri"/>
          <w:color w:val="333333"/>
          <w:sz w:val="24"/>
          <w:szCs w:val="24"/>
          <w:highlight w:val="white"/>
        </w:rPr>
        <w:t>.</w:t>
      </w:r>
    </w:p>
    <w:p w:rsidR="00717ACB" w:rsidRDefault="001D5F53">
      <w:pPr>
        <w:spacing w:after="200"/>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A transcript of the plenary discussions is included as </w:t>
      </w:r>
      <w:r>
        <w:rPr>
          <w:rFonts w:ascii="Calibri" w:eastAsia="Calibri" w:hAnsi="Calibri" w:cs="Calibri"/>
          <w:b/>
          <w:color w:val="333333"/>
          <w:sz w:val="24"/>
          <w:szCs w:val="24"/>
          <w:highlight w:val="white"/>
        </w:rPr>
        <w:t>Annex F</w:t>
      </w:r>
      <w:r>
        <w:rPr>
          <w:rFonts w:ascii="Calibri" w:eastAsia="Calibri" w:hAnsi="Calibri" w:cs="Calibri"/>
          <w:color w:val="333333"/>
          <w:sz w:val="24"/>
          <w:szCs w:val="24"/>
          <w:highlight w:val="white"/>
        </w:rPr>
        <w:t xml:space="preserve"> to this Report.  As a result of these discussions, the section “Further Discussions of Jurisdiction-Related Concerns” was added to the draft Report, suggesting </w:t>
      </w:r>
      <w:r>
        <w:rPr>
          <w:rFonts w:ascii="Calibri" w:eastAsia="Calibri" w:hAnsi="Calibri" w:cs="Calibri"/>
          <w:sz w:val="24"/>
          <w:szCs w:val="24"/>
        </w:rPr>
        <w:t>a path forward for these concerns beyond the CCWG-Accountability through a further other multistakeholder process</w:t>
      </w:r>
      <w:r>
        <w:rPr>
          <w:rFonts w:ascii="Calibri" w:eastAsia="Calibri" w:hAnsi="Calibri" w:cs="Calibri"/>
          <w:color w:val="333333"/>
          <w:sz w:val="24"/>
          <w:szCs w:val="24"/>
          <w:highlight w:val="white"/>
        </w:rPr>
        <w:t>.</w:t>
      </w:r>
      <w:commentRangeEnd w:id="7"/>
      <w:r>
        <w:commentReference w:id="7"/>
      </w:r>
    </w:p>
    <w:p w:rsidR="00717ACB" w:rsidRDefault="001D5F53">
      <w:pPr>
        <w:spacing w:before="200"/>
        <w:rPr>
          <w:ins w:id="9" w:author="Greg Shatan" w:date="2018-02-28T22:50:00Z"/>
          <w:rFonts w:ascii="Calibri" w:eastAsia="Calibri" w:hAnsi="Calibri" w:cs="Calibri"/>
          <w:sz w:val="24"/>
          <w:szCs w:val="24"/>
        </w:rPr>
      </w:pPr>
      <w:r>
        <w:rPr>
          <w:rFonts w:ascii="Calibri" w:eastAsia="Calibri" w:hAnsi="Calibri" w:cs="Calibri"/>
          <w:sz w:val="24"/>
          <w:szCs w:val="24"/>
        </w:rPr>
        <w:t>The draft Report was published for Public Comment on November 14, 2017.  The Public Comment period closed on January 14, 2018.  Fifteen co</w:t>
      </w:r>
      <w:r>
        <w:rPr>
          <w:rFonts w:ascii="Calibri" w:eastAsia="Calibri" w:hAnsi="Calibri" w:cs="Calibri"/>
          <w:sz w:val="24"/>
          <w:szCs w:val="24"/>
        </w:rPr>
        <w:t xml:space="preserve">mments were received.  These comments may be found at </w:t>
      </w:r>
      <w:hyperlink r:id="rId14">
        <w:r>
          <w:rPr>
            <w:rFonts w:ascii="Calibri" w:eastAsia="Calibri" w:hAnsi="Calibri" w:cs="Calibri"/>
            <w:color w:val="1155CC"/>
            <w:sz w:val="24"/>
            <w:szCs w:val="24"/>
            <w:u w:val="single"/>
          </w:rPr>
          <w:t>https://mm.icann.org/pipermail/comments-jurisdiction-recs-14nov17/</w:t>
        </w:r>
      </w:hyperlink>
      <w:r>
        <w:rPr>
          <w:rFonts w:ascii="Calibri" w:eastAsia="Calibri" w:hAnsi="Calibri" w:cs="Calibri"/>
          <w:sz w:val="24"/>
          <w:szCs w:val="24"/>
        </w:rPr>
        <w:t>.  These comments were summarized by ICANN staff i</w:t>
      </w:r>
      <w:r>
        <w:rPr>
          <w:rFonts w:ascii="Calibri" w:eastAsia="Calibri" w:hAnsi="Calibri" w:cs="Calibri"/>
          <w:sz w:val="24"/>
          <w:szCs w:val="24"/>
        </w:rPr>
        <w:t>n a “comment tool” spreadsheet, which may be found at [</w:t>
      </w:r>
      <w:r>
        <w:rPr>
          <w:rFonts w:ascii="Calibri" w:eastAsia="Calibri" w:hAnsi="Calibri" w:cs="Calibri"/>
          <w:sz w:val="24"/>
          <w:szCs w:val="24"/>
          <w:highlight w:val="yellow"/>
        </w:rPr>
        <w:t>insert link</w:t>
      </w:r>
      <w:r>
        <w:rPr>
          <w:rFonts w:ascii="Calibri" w:eastAsia="Calibri" w:hAnsi="Calibri" w:cs="Calibri"/>
          <w:sz w:val="24"/>
          <w:szCs w:val="24"/>
        </w:rPr>
        <w:t xml:space="preserve">].  These comments were each duly considered </w:t>
      </w:r>
      <w:r>
        <w:rPr>
          <w:rFonts w:ascii="Calibri" w:eastAsia="Calibri" w:hAnsi="Calibri" w:cs="Calibri"/>
          <w:sz w:val="24"/>
          <w:szCs w:val="24"/>
        </w:rPr>
        <w:lastRenderedPageBreak/>
        <w:t>and discussed by the Subgroup. Where this led to a change to the Subgroup’s consensus, the draft Report was then changed to reflect the new conse</w:t>
      </w:r>
      <w:r>
        <w:rPr>
          <w:rFonts w:ascii="Calibri" w:eastAsia="Calibri" w:hAnsi="Calibri" w:cs="Calibri"/>
          <w:sz w:val="24"/>
          <w:szCs w:val="24"/>
        </w:rPr>
        <w:t xml:space="preserve">nsus.  </w:t>
      </w:r>
      <w:commentRangeStart w:id="10"/>
      <w:commentRangeStart w:id="11"/>
      <w:r>
        <w:rPr>
          <w:rFonts w:ascii="Calibri" w:eastAsia="Calibri" w:hAnsi="Calibri" w:cs="Calibri"/>
          <w:sz w:val="24"/>
          <w:szCs w:val="24"/>
        </w:rPr>
        <w:t>Where a comment supported a position in the Report, that did not lead to a change to the Report and that comment was not reflected in the Report.  Similarly, where a comment varied from the Report but consideration and discussion of that comment did</w:t>
      </w:r>
      <w:r>
        <w:rPr>
          <w:rFonts w:ascii="Calibri" w:eastAsia="Calibri" w:hAnsi="Calibri" w:cs="Calibri"/>
          <w:sz w:val="24"/>
          <w:szCs w:val="24"/>
        </w:rPr>
        <w:t xml:space="preserve"> not lead to a change to the Report, that comment was not reflected in the Report. </w:t>
      </w:r>
      <w:commentRangeEnd w:id="10"/>
      <w:ins w:id="12" w:author="Greg Shatan" w:date="2018-02-28T22:50:00Z">
        <w:r>
          <w:commentReference w:id="10"/>
        </w:r>
        <w:commentRangeEnd w:id="11"/>
        <w:r>
          <w:commentReference w:id="11"/>
        </w:r>
      </w:ins>
    </w:p>
    <w:p w:rsidR="00717ACB" w:rsidRDefault="001D5F53">
      <w:pPr>
        <w:spacing w:before="200"/>
        <w:rPr>
          <w:rFonts w:ascii="Calibri" w:eastAsia="Calibri" w:hAnsi="Calibri" w:cs="Calibri"/>
          <w:sz w:val="24"/>
          <w:szCs w:val="24"/>
        </w:rPr>
      </w:pPr>
      <w:commentRangeStart w:id="13"/>
      <w:commentRangeStart w:id="14"/>
      <w:ins w:id="15" w:author="Greg Shatan" w:date="2018-02-28T22:50:00Z">
        <w:r>
          <w:rPr>
            <w:rFonts w:ascii="Calibri" w:eastAsia="Calibri" w:hAnsi="Calibri" w:cs="Calibri"/>
            <w:sz w:val="24"/>
            <w:szCs w:val="24"/>
          </w:rPr>
          <w:t>The late suggestion added to the report that “Further Discussions of Jurisdiction-Related Concerns” are needed, in particular on jurisdictional immunities, found echo</w:t>
        </w:r>
        <w:r>
          <w:rPr>
            <w:rFonts w:ascii="Calibri" w:eastAsia="Calibri" w:hAnsi="Calibri" w:cs="Calibri"/>
            <w:sz w:val="24"/>
            <w:szCs w:val="24"/>
          </w:rPr>
          <w:t xml:space="preserve"> in several comments subsequently received, but these comments did not bring any changes to the report, nor could they be considered in detail, on the understanding that the existing support for “further discussions” to address unresolved concerns, includi</w:t>
        </w:r>
        <w:r>
          <w:rPr>
            <w:rFonts w:ascii="Calibri" w:eastAsia="Calibri" w:hAnsi="Calibri" w:cs="Calibri"/>
            <w:sz w:val="24"/>
            <w:szCs w:val="24"/>
          </w:rPr>
          <w:t>ng in other fora, had already been acknowledged.</w:t>
        </w:r>
      </w:ins>
      <w:commentRangeEnd w:id="13"/>
      <w:r>
        <w:commentReference w:id="13"/>
      </w:r>
      <w:commentRangeEnd w:id="14"/>
      <w:r>
        <w:commentReference w:id="14"/>
      </w:r>
    </w:p>
    <w:p w:rsidR="00717ACB" w:rsidRDefault="00717ACB">
      <w:pPr>
        <w:spacing w:after="160" w:line="259" w:lineRule="auto"/>
        <w:rPr>
          <w:rFonts w:ascii="Calibri" w:eastAsia="Calibri" w:hAnsi="Calibri" w:cs="Calibri"/>
          <w:sz w:val="24"/>
          <w:szCs w:val="24"/>
        </w:rPr>
      </w:pPr>
    </w:p>
    <w:p w:rsidR="00717ACB" w:rsidRDefault="001D5F53">
      <w:pPr>
        <w:rPr>
          <w:rFonts w:ascii="Calibri" w:eastAsia="Calibri" w:hAnsi="Calibri" w:cs="Calibri"/>
        </w:rPr>
      </w:pPr>
      <w:r>
        <w:br w:type="page"/>
      </w:r>
    </w:p>
    <w:p w:rsidR="00717ACB" w:rsidRDefault="001D5F53">
      <w:pPr>
        <w:spacing w:after="240"/>
        <w:rPr>
          <w:rFonts w:ascii="Calibri" w:eastAsia="Calibri" w:hAnsi="Calibri" w:cs="Calibri"/>
          <w:b/>
          <w:color w:val="0563C1"/>
          <w:sz w:val="28"/>
          <w:szCs w:val="28"/>
        </w:rPr>
      </w:pPr>
      <w:r>
        <w:rPr>
          <w:rFonts w:ascii="Calibri" w:eastAsia="Calibri" w:hAnsi="Calibri" w:cs="Calibri"/>
          <w:b/>
          <w:color w:val="0563C1"/>
          <w:sz w:val="28"/>
          <w:szCs w:val="28"/>
        </w:rPr>
        <w:lastRenderedPageBreak/>
        <w:t>RECOMMENDATIONS REGARDING OFAC AND RELATED SANCTIONS ISSUES</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 common topic of the effect of government sanctions on ICANN’s operations and accountability.  In particular,</w:t>
      </w:r>
      <w:r>
        <w:rPr>
          <w:rFonts w:ascii="Calibri" w:eastAsia="Calibri" w:hAnsi="Calibri" w:cs="Calibri"/>
          <w:sz w:val="24"/>
          <w:szCs w:val="24"/>
          <w:vertAlign w:val="superscript"/>
        </w:rPr>
        <w:footnoteReference w:id="9"/>
      </w:r>
      <w:r>
        <w:rPr>
          <w:rFonts w:ascii="Calibri" w:eastAsia="Calibri" w:hAnsi="Calibri" w:cs="Calibri"/>
          <w:sz w:val="24"/>
          <w:szCs w:val="24"/>
        </w:rPr>
        <w:t xml:space="preserve"> these issues have been raised in relation to U.S. government sanctions administered b</w:t>
      </w:r>
      <w:r>
        <w:rPr>
          <w:rFonts w:ascii="Calibri" w:eastAsia="Calibri" w:hAnsi="Calibri" w:cs="Calibri"/>
          <w:sz w:val="24"/>
          <w:szCs w:val="24"/>
        </w:rPr>
        <w:t>y the Office of Foreign Asset Control (OFAC).</w:t>
      </w:r>
    </w:p>
    <w:p w:rsidR="00717ACB" w:rsidRDefault="001D5F53">
      <w:pPr>
        <w:spacing w:after="120"/>
        <w:rPr>
          <w:rFonts w:ascii="Calibri" w:eastAsia="Calibri" w:hAnsi="Calibri" w:cs="Calibri"/>
          <w:sz w:val="24"/>
          <w:szCs w:val="24"/>
        </w:rPr>
      </w:pPr>
      <w:r>
        <w:rPr>
          <w:rFonts w:ascii="Calibri" w:eastAsia="Calibri" w:hAnsi="Calibri" w:cs="Calibri"/>
          <w:sz w:val="24"/>
          <w:szCs w:val="24"/>
        </w:rPr>
        <w:t>OFAC is an office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Where a na</w:t>
      </w:r>
      <w:r>
        <w:rPr>
          <w:rFonts w:ascii="Calibri" w:eastAsia="Calibri" w:hAnsi="Calibri" w:cs="Calibri"/>
          <w:sz w:val="24"/>
          <w:szCs w:val="24"/>
        </w:rPr>
        <w:t>tion is subject to sanctions, the sanctions may extend to its citizens, regardless of their personal character or activities.  OFAC has been delegated responsibility by the Secretary of the Treasury for developing, promulgating, and administering U.S. sanc</w:t>
      </w:r>
      <w:r>
        <w:rPr>
          <w:rFonts w:ascii="Calibri" w:eastAsia="Calibri" w:hAnsi="Calibri" w:cs="Calibri"/>
          <w:sz w:val="24"/>
          <w:szCs w:val="24"/>
        </w:rPr>
        <w:t>tions programs.  Many of these sanctions are based on United Nations and other international mandates; therefore, they are multilateral in scope, and involve close cooperation with allied governments. Other sanctions are specific to the national security i</w:t>
      </w:r>
      <w:r>
        <w:rPr>
          <w:rFonts w:ascii="Calibri" w:eastAsia="Calibri" w:hAnsi="Calibri" w:cs="Calibri"/>
          <w:sz w:val="24"/>
          <w:szCs w:val="24"/>
        </w:rPr>
        <w:t>nterests of the United States.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OFAC acts under executive and legislative authority to impose controls on transactions and to freeze assets under U.S. jurisdiction.</w:t>
      </w:r>
    </w:p>
    <w:p w:rsidR="00717ACB" w:rsidRDefault="001D5F53">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w:t>
      </w:r>
      <w:r>
        <w:rPr>
          <w:rFonts w:ascii="Calibri" w:eastAsia="Calibri" w:hAnsi="Calibri" w:cs="Calibri"/>
          <w:sz w:val="24"/>
          <w:szCs w:val="24"/>
        </w:rPr>
        <w:t>nforcement Guidelines.</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Enforcement may result in civil penalties up to $250,000 per violation or twice the amount of a transaction, whichever is greater. </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rsidR="00717ACB" w:rsidRDefault="001D5F53">
      <w:pPr>
        <w:spacing w:after="120"/>
        <w:rPr>
          <w:rFonts w:ascii="Calibri" w:eastAsia="Calibri" w:hAnsi="Calibri" w:cs="Calibri"/>
          <w:sz w:val="24"/>
          <w:szCs w:val="24"/>
        </w:rPr>
      </w:pPr>
      <w:r>
        <w:rPr>
          <w:rFonts w:ascii="Calibri" w:eastAsia="Calibri" w:hAnsi="Calibri" w:cs="Calibri"/>
          <w:color w:val="2A2A2A"/>
          <w:sz w:val="24"/>
          <w:szCs w:val="24"/>
          <w:highlight w:val="white"/>
        </w:rPr>
        <w:t xml:space="preserve">According to the OFAC website, “U.S. persons must comply </w:t>
      </w:r>
      <w:r>
        <w:rPr>
          <w:rFonts w:ascii="Calibri" w:eastAsia="Calibri" w:hAnsi="Calibri" w:cs="Calibri"/>
          <w:color w:val="2A2A2A"/>
          <w:sz w:val="24"/>
          <w:szCs w:val="24"/>
          <w:highlight w:val="white"/>
        </w:rPr>
        <w:t>with OFAC regulations, including all U.S. citizens and permanent resident aliens regardless of where they are located, all persons and entities within the United States, all U.S. incorporated entities and their foreign branches. In the cases of certain pro</w:t>
      </w:r>
      <w:r>
        <w:rPr>
          <w:rFonts w:ascii="Calibri" w:eastAsia="Calibri" w:hAnsi="Calibri" w:cs="Calibri"/>
          <w:color w:val="2A2A2A"/>
          <w:sz w:val="24"/>
          <w:szCs w:val="24"/>
          <w:highlight w:val="white"/>
        </w:rPr>
        <w:t xml:space="preserve">grams, foreign subsidiaries owned or controlled by U.S. companies </w:t>
      </w:r>
      <w:r>
        <w:rPr>
          <w:rFonts w:ascii="Calibri" w:eastAsia="Calibri" w:hAnsi="Calibri" w:cs="Calibri"/>
          <w:color w:val="2A2A2A"/>
          <w:sz w:val="24"/>
          <w:szCs w:val="24"/>
          <w:highlight w:val="white"/>
        </w:rPr>
        <w:lastRenderedPageBreak/>
        <w:t>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12"/>
      </w:r>
      <w:r>
        <w:rPr>
          <w:rFonts w:ascii="Calibri" w:eastAsia="Calibri" w:hAnsi="Calibri" w:cs="Calibri"/>
          <w:color w:val="2A2A2A"/>
          <w:sz w:val="24"/>
          <w:szCs w:val="24"/>
          <w:highlight w:val="white"/>
        </w:rPr>
        <w:t xml:space="preserve"> </w:t>
      </w:r>
    </w:p>
    <w:p w:rsidR="00717ACB" w:rsidRDefault="001D5F53">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w:t>
      </w:r>
      <w:r>
        <w:rPr>
          <w:rFonts w:ascii="Calibri" w:eastAsia="Calibri" w:hAnsi="Calibri" w:cs="Calibri"/>
          <w:sz w:val="24"/>
          <w:szCs w:val="24"/>
        </w:rPr>
        <w:t xml:space="preserve"> cannot freely transact with U.S. persons, without regard to their personal character or activities.</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Under OFAC, certain transactions may be prohibited. Such transactions cannot be consummated unless there is either a specific licen</w:t>
      </w:r>
      <w:r>
        <w:rPr>
          <w:rFonts w:ascii="Calibri" w:eastAsia="Calibri" w:hAnsi="Calibri" w:cs="Calibri"/>
          <w:sz w:val="24"/>
          <w:szCs w:val="24"/>
        </w:rPr>
        <w:t xml:space="preserve">se or a general license permitting the transaction. </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OFAC has the authority, through a licensing process, to permit certain transactions that would otherwise be prohibited under its regulations. OFAC can issue a license to engage in an otherw</w:t>
      </w:r>
      <w:r>
        <w:rPr>
          <w:rFonts w:ascii="Calibri" w:eastAsia="Calibri" w:hAnsi="Calibri" w:cs="Calibri"/>
          <w:sz w:val="24"/>
          <w:szCs w:val="24"/>
        </w:rPr>
        <w:t>ise prohibited transaction when it determines that the transaction does not undermine the U.S. policy objectives of the particular sanctions program, or is otherwise justified by U.S. national security or foreign policy objectives. OFAC can also promulgate</w:t>
      </w:r>
      <w:r>
        <w:rPr>
          <w:rFonts w:ascii="Calibri" w:eastAsia="Calibri" w:hAnsi="Calibri" w:cs="Calibri"/>
          <w:sz w:val="24"/>
          <w:szCs w:val="24"/>
        </w:rPr>
        <w:t xml:space="preserve"> general licenses, which authorize categories of transactions, without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w:t>
      </w:r>
      <w:r>
        <w:rPr>
          <w:rFonts w:ascii="Calibri" w:eastAsia="Calibri" w:hAnsi="Calibri" w:cs="Calibri"/>
          <w:sz w:val="24"/>
          <w:szCs w:val="24"/>
        </w:rPr>
        <w:t>and may be accessed from OFAC’s Web site.  The regulation covering a general license will set forth the relevant criteria of the general license, including the classes of person and category or categories of transactions covered by the general license.</w:t>
      </w:r>
    </w:p>
    <w:p w:rsidR="00717ACB" w:rsidRDefault="001D5F53">
      <w:pPr>
        <w:spacing w:after="120"/>
        <w:rPr>
          <w:rFonts w:ascii="Calibri" w:eastAsia="Calibri" w:hAnsi="Calibri" w:cs="Calibri"/>
          <w:sz w:val="24"/>
          <w:szCs w:val="24"/>
        </w:rPr>
      </w:pPr>
      <w:r>
        <w:rPr>
          <w:rFonts w:ascii="Calibri" w:eastAsia="Calibri" w:hAnsi="Calibri" w:cs="Calibri"/>
          <w:sz w:val="24"/>
          <w:szCs w:val="24"/>
        </w:rPr>
        <w:t>Spe</w:t>
      </w:r>
      <w:r>
        <w:rPr>
          <w:rFonts w:ascii="Calibri" w:eastAsia="Calibri" w:hAnsi="Calibri" w:cs="Calibri"/>
          <w:sz w:val="24"/>
          <w:szCs w:val="24"/>
        </w:rPr>
        <w:t>cific licenses are applied for by one of the parties to the transaction and issued on a case-by-case basis.  A specific license is a written document issued by OFAC authorizing a particular transaction or set of transactions generally limited to a specifie</w:t>
      </w:r>
      <w:r>
        <w:rPr>
          <w:rFonts w:ascii="Calibri" w:eastAsia="Calibri" w:hAnsi="Calibri" w:cs="Calibri"/>
          <w:sz w:val="24"/>
          <w:szCs w:val="24"/>
        </w:rPr>
        <w:t>d time period. To receive a specific license, the person or entity who would like to undertake the transaction must submit an application to OFAC. If the transaction conforms to OFAC's internal licensing policies and U.S. foreign policy objectives, the lic</w:t>
      </w:r>
      <w:r>
        <w:rPr>
          <w:rFonts w:ascii="Calibri" w:eastAsia="Calibri" w:hAnsi="Calibri" w:cs="Calibri"/>
          <w:sz w:val="24"/>
          <w:szCs w:val="24"/>
        </w:rPr>
        <w:t>ense generally is issued.</w:t>
      </w:r>
    </w:p>
    <w:p w:rsidR="00717ACB" w:rsidRDefault="001D5F53">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rsidR="00717ACB" w:rsidRDefault="001D5F53">
      <w:pPr>
        <w:numPr>
          <w:ilvl w:val="0"/>
          <w:numId w:val="4"/>
        </w:numPr>
        <w:contextualSpacing/>
        <w:rPr>
          <w:rFonts w:ascii="Calibri" w:eastAsia="Calibri" w:hAnsi="Calibri" w:cs="Calibri"/>
          <w:sz w:val="24"/>
          <w:szCs w:val="24"/>
        </w:rPr>
      </w:pPr>
      <w:r>
        <w:rPr>
          <w:rFonts w:ascii="Calibri" w:eastAsia="Calibri" w:hAnsi="Calibri" w:cs="Calibri"/>
          <w:sz w:val="24"/>
          <w:szCs w:val="24"/>
        </w:rPr>
        <w:t>ICANN and U.S. Sanctions</w:t>
      </w:r>
    </w:p>
    <w:p w:rsidR="00717ACB" w:rsidRDefault="001D5F53">
      <w:pPr>
        <w:numPr>
          <w:ilvl w:val="0"/>
          <w:numId w:val="4"/>
        </w:numPr>
        <w:contextualSpacing/>
        <w:rPr>
          <w:rFonts w:ascii="Calibri" w:eastAsia="Calibri" w:hAnsi="Calibri" w:cs="Calibri"/>
          <w:sz w:val="24"/>
          <w:szCs w:val="24"/>
        </w:rPr>
      </w:pPr>
      <w:r>
        <w:rPr>
          <w:rFonts w:ascii="Calibri" w:eastAsia="Calibri" w:hAnsi="Calibri" w:cs="Calibri"/>
          <w:sz w:val="24"/>
          <w:szCs w:val="24"/>
        </w:rPr>
        <w:lastRenderedPageBreak/>
        <w:t>ICANN Terms and Conditions for Registrar Accreditation Application Relating to OFAC Licenses</w:t>
      </w:r>
    </w:p>
    <w:p w:rsidR="00717ACB" w:rsidRDefault="001D5F53">
      <w:pPr>
        <w:numPr>
          <w:ilvl w:val="0"/>
          <w:numId w:val="4"/>
        </w:numPr>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rsidR="00717ACB" w:rsidRDefault="001D5F53">
      <w:pPr>
        <w:numPr>
          <w:ilvl w:val="0"/>
          <w:numId w:val="4"/>
        </w:numPr>
        <w:contextualSpacing/>
        <w:rPr>
          <w:rFonts w:ascii="Calibri" w:eastAsia="Calibri" w:hAnsi="Calibri" w:cs="Calibri"/>
          <w:sz w:val="24"/>
          <w:szCs w:val="24"/>
        </w:rPr>
      </w:pPr>
      <w:r>
        <w:rPr>
          <w:rFonts w:ascii="Calibri" w:eastAsia="Calibri" w:hAnsi="Calibri" w:cs="Calibri"/>
          <w:sz w:val="24"/>
          <w:szCs w:val="24"/>
        </w:rPr>
        <w:t>Approval of gTLD Registries</w:t>
      </w:r>
    </w:p>
    <w:p w:rsidR="00717ACB" w:rsidRDefault="001D5F53">
      <w:pPr>
        <w:numPr>
          <w:ilvl w:val="0"/>
          <w:numId w:val="4"/>
        </w:numPr>
        <w:contextualSpacing/>
        <w:rPr>
          <w:rFonts w:ascii="Calibri" w:eastAsia="Calibri" w:hAnsi="Calibri" w:cs="Calibri"/>
          <w:sz w:val="24"/>
          <w:szCs w:val="24"/>
        </w:rPr>
      </w:pPr>
      <w:r>
        <w:rPr>
          <w:rFonts w:ascii="Calibri" w:eastAsia="Calibri" w:hAnsi="Calibri" w:cs="Calibri"/>
          <w:sz w:val="24"/>
          <w:szCs w:val="24"/>
        </w:rPr>
        <w:t>Application of</w:t>
      </w:r>
      <w:r>
        <w:rPr>
          <w:rFonts w:ascii="Calibri" w:eastAsia="Calibri" w:hAnsi="Calibri" w:cs="Calibri"/>
          <w:sz w:val="24"/>
          <w:szCs w:val="24"/>
        </w:rPr>
        <w:t xml:space="preserve"> OFAC Restrictions by Non-US Registrars</w:t>
      </w:r>
    </w:p>
    <w:p w:rsidR="00717ACB" w:rsidRDefault="001D5F53">
      <w:pPr>
        <w:numPr>
          <w:ilvl w:val="0"/>
          <w:numId w:val="4"/>
        </w:numPr>
        <w:spacing w:after="120"/>
        <w:rPr>
          <w:rFonts w:ascii="Calibri" w:eastAsia="Calibri" w:hAnsi="Calibri" w:cs="Calibri"/>
          <w:sz w:val="24"/>
          <w:szCs w:val="24"/>
        </w:rPr>
      </w:pPr>
      <w:r>
        <w:rPr>
          <w:rFonts w:ascii="Calibri" w:eastAsia="Calibri" w:hAnsi="Calibri" w:cs="Calibri"/>
          <w:sz w:val="24"/>
          <w:szCs w:val="24"/>
        </w:rPr>
        <w:t>General Licenses</w:t>
      </w:r>
    </w:p>
    <w:p w:rsidR="00717ACB" w:rsidRDefault="001D5F53">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ICANN and U.S. Sanctions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Sanctions </w:t>
      </w:r>
      <w:r>
        <w:rPr>
          <w:rFonts w:ascii="Calibri" w:eastAsia="Calibri" w:hAnsi="Calibri" w:cs="Calibri"/>
          <w:sz w:val="24"/>
          <w:szCs w:val="24"/>
        </w:rPr>
        <w:t xml:space="preserve">laws and policies, when applied to domain name registrars and registries, can hamper access to the domain name system by innocent users and businesses, simply based on their nationality. For these persons to transact with ICANN, they or ICANN will need to </w:t>
      </w:r>
      <w:r>
        <w:rPr>
          <w:rFonts w:ascii="Calibri" w:eastAsia="Calibri" w:hAnsi="Calibri" w:cs="Calibri"/>
          <w:sz w:val="24"/>
          <w:szCs w:val="24"/>
        </w:rPr>
        <w:t xml:space="preserve">apply for an OFAC license. </w:t>
      </w:r>
    </w:p>
    <w:p w:rsidR="00717ACB" w:rsidRDefault="001D5F53">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Registrar Accreditation Application Relating to OFAC Licenses</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Currently, the Terms and Conditions for the Registrar Accreditation Application state that “ICANN is under no obligation to seek [a license for a transaction with a non-SDN resident of a sanctioned country] and, in any given case, OFAC could decide not to </w:t>
      </w:r>
      <w:r>
        <w:rPr>
          <w:rFonts w:ascii="Calibri" w:eastAsia="Calibri" w:hAnsi="Calibri" w:cs="Calibri"/>
          <w:sz w:val="24"/>
          <w:szCs w:val="24"/>
        </w:rPr>
        <w:t>issue a requested license.”</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This is not an encouraging policy for potential registrars from sanctioned countries, even though ICANN has informed the Subgroup that it has sought such licenses in the past and has been successful in doing so.  If ICANN cho</w:t>
      </w:r>
      <w:r>
        <w:rPr>
          <w:rFonts w:ascii="Calibri" w:eastAsia="Calibri" w:hAnsi="Calibri" w:cs="Calibri"/>
          <w:sz w:val="24"/>
          <w:szCs w:val="24"/>
        </w:rPr>
        <w:t>se to exercise its discretion and not seek a license in any given case, this would have the effect of hampering ICANN’s ability to provide services, inconsistent with the spirit if not the letter of ICANN’s Mission.  ICANN likely could not be held accounta</w:t>
      </w:r>
      <w:r>
        <w:rPr>
          <w:rFonts w:ascii="Calibri" w:eastAsia="Calibri" w:hAnsi="Calibri" w:cs="Calibri"/>
          <w:sz w:val="24"/>
          <w:szCs w:val="24"/>
        </w:rPr>
        <w:t xml:space="preserve">ble for this decision under the current contract, because the contractual language gives ICANN unfettered discretion to decline to seek a license, without any indication of the criteria ICANN would use to make that determination.  </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This uncertainty and lac</w:t>
      </w:r>
      <w:r>
        <w:rPr>
          <w:rFonts w:ascii="Calibri" w:eastAsia="Calibri" w:hAnsi="Calibri" w:cs="Calibri"/>
          <w:sz w:val="24"/>
          <w:szCs w:val="24"/>
        </w:rPr>
        <w:t xml:space="preserve">k of transparency may deter potential registrars domiciled in sanctioned countries from pursuing registrar accreditation.  This is not a good result.  Instead, ICANN </w:t>
      </w:r>
      <w:r>
        <w:rPr>
          <w:rFonts w:ascii="Calibri" w:eastAsia="Calibri" w:hAnsi="Calibri" w:cs="Calibri"/>
          <w:sz w:val="24"/>
          <w:szCs w:val="24"/>
        </w:rPr>
        <w:lastRenderedPageBreak/>
        <w:t>should seek to minimize the hurdles for residents of sanctioned countries seeking registra</w:t>
      </w:r>
      <w:r>
        <w:rPr>
          <w:rFonts w:ascii="Calibri" w:eastAsia="Calibri" w:hAnsi="Calibri" w:cs="Calibri"/>
          <w:sz w:val="24"/>
          <w:szCs w:val="24"/>
        </w:rPr>
        <w:t xml:space="preserve">r accreditation.  In turn, this should encourage the growth of the Internet in these countries. </w:t>
      </w:r>
    </w:p>
    <w:p w:rsidR="00717ACB" w:rsidRDefault="001D5F53">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17ACB" w:rsidRDefault="001D5F53">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Currently, the ICANN Terms and Conditions for the Registrar Accreditation Application read as follows: </w:t>
      </w:r>
    </w:p>
    <w:p w:rsidR="00717ACB" w:rsidRDefault="001D5F53">
      <w:pPr>
        <w:shd w:val="clear" w:color="auto" w:fill="FFFFFF"/>
        <w:spacing w:after="120"/>
        <w:ind w:left="720"/>
        <w:rPr>
          <w:rFonts w:ascii="Calibri" w:eastAsia="Calibri" w:hAnsi="Calibri" w:cs="Calibri"/>
          <w:b/>
          <w:sz w:val="24"/>
          <w:szCs w:val="24"/>
        </w:rPr>
      </w:pPr>
      <w:proofErr w:type="gramStart"/>
      <w:r>
        <w:rPr>
          <w:rFonts w:ascii="Calibri" w:eastAsia="Calibri" w:hAnsi="Calibri" w:cs="Calibri"/>
          <w:b/>
          <w:sz w:val="24"/>
          <w:szCs w:val="24"/>
        </w:rPr>
        <w:t>” 4. Application Process.</w:t>
      </w:r>
      <w:proofErr w:type="gramEnd"/>
    </w:p>
    <w:p w:rsidR="00717ACB" w:rsidRDefault="001D5F53">
      <w:pPr>
        <w:shd w:val="clear" w:color="auto" w:fill="FFFFFF"/>
        <w:spacing w:after="120"/>
        <w:ind w:left="720"/>
        <w:rPr>
          <w:rFonts w:ascii="Calibri" w:eastAsia="Calibri" w:hAnsi="Calibri" w:cs="Calibri"/>
          <w:sz w:val="24"/>
          <w:szCs w:val="24"/>
        </w:rPr>
      </w:pPr>
      <w:bookmarkStart w:id="18" w:name="_3znysh7" w:colFirst="0" w:colLast="0"/>
      <w:bookmarkEnd w:id="18"/>
      <w:r>
        <w:rPr>
          <w:rFonts w:ascii="Calibri" w:eastAsia="Calibri" w:hAnsi="Calibri" w:cs="Calibri"/>
          <w:sz w:val="24"/>
          <w:szCs w:val="24"/>
        </w:rPr>
        <w:t>Applicant acknowledges that ICANN must comply with all U.S. laws, rules, and regulations. One such set of regulations is the economic and trade sanctions program administered by the Office of Foreign Assets Control ("OFAC") of the U.S. Department of the Tr</w:t>
      </w:r>
      <w:r>
        <w:rPr>
          <w:rFonts w:ascii="Calibri" w:eastAsia="Calibri" w:hAnsi="Calibri" w:cs="Calibri"/>
          <w:sz w:val="24"/>
          <w:szCs w:val="24"/>
        </w:rPr>
        <w:t>easury. These sanctions have been imposed on certain countries, as well as individuals and entities that appear on OFAC's List of Specially Designated Nationals and Blocked Persons (the "SDN List"). ICANN is prohibited from providing most goods or services</w:t>
      </w:r>
      <w:r>
        <w:rPr>
          <w:rFonts w:ascii="Calibri" w:eastAsia="Calibri" w:hAnsi="Calibri" w:cs="Calibri"/>
          <w:sz w:val="24"/>
          <w:szCs w:val="24"/>
        </w:rPr>
        <w:t xml:space="preserve"> to residents of sanctioned countries or their governmental entities or to SDNs without an applicable U.S. government authorization or exemption. ICANN generally will not seek a license to provide goods or services to an individual or entity on the SDN Lis</w:t>
      </w:r>
      <w:r>
        <w:rPr>
          <w:rFonts w:ascii="Calibri" w:eastAsia="Calibri" w:hAnsi="Calibri" w:cs="Calibri"/>
          <w:sz w:val="24"/>
          <w:szCs w:val="24"/>
        </w:rPr>
        <w:t>t. In the past,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w:t>
      </w:r>
      <w:r>
        <w:rPr>
          <w:rFonts w:ascii="Calibri" w:eastAsia="Calibri" w:hAnsi="Calibri" w:cs="Calibri"/>
          <w:b/>
          <w:sz w:val="24"/>
          <w:szCs w:val="24"/>
        </w:rPr>
        <w:t xml:space="preserve"> under no obligations to seek such licenses and, in any given case, OFAC could decide not to issue a requested license.</w:t>
      </w:r>
      <w:r>
        <w:rPr>
          <w:rFonts w:ascii="Calibri" w:eastAsia="Calibri" w:hAnsi="Calibri" w:cs="Calibri"/>
          <w:sz w:val="24"/>
          <w:szCs w:val="24"/>
        </w:rPr>
        <w:t>” [Emphasis Added]</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The last sentence should be amended to require ICANN to apply for and use best efforts to secure an OFAC license if th</w:t>
      </w:r>
      <w:r>
        <w:rPr>
          <w:rFonts w:ascii="Calibri" w:eastAsia="Calibri" w:hAnsi="Calibri" w:cs="Calibri"/>
          <w:sz w:val="24"/>
          <w:szCs w:val="24"/>
        </w:rPr>
        <w:t>e other party would otherwise be approved as a registrar (and is not on the SDN List).  During the licensing process, ICANN should be helpful and transparent with regard to the licensing process and ICANN’s efforts, including ongoing communication with the</w:t>
      </w:r>
      <w:r>
        <w:rPr>
          <w:rFonts w:ascii="Calibri" w:eastAsia="Calibri" w:hAnsi="Calibri" w:cs="Calibri"/>
          <w:sz w:val="24"/>
          <w:szCs w:val="24"/>
        </w:rPr>
        <w:t xml:space="preserve"> potential registrar.</w:t>
      </w:r>
    </w:p>
    <w:p w:rsidR="00717ACB" w:rsidRDefault="001D5F53">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In the 2012 round of the </w:t>
      </w:r>
      <w:proofErr w:type="gramStart"/>
      <w:r>
        <w:rPr>
          <w:rFonts w:ascii="Calibri" w:eastAsia="Calibri" w:hAnsi="Calibri" w:cs="Calibri"/>
          <w:sz w:val="24"/>
          <w:szCs w:val="24"/>
        </w:rPr>
        <w:t>New</w:t>
      </w:r>
      <w:proofErr w:type="gramEnd"/>
      <w:r>
        <w:rPr>
          <w:rFonts w:ascii="Calibri" w:eastAsia="Calibri" w:hAnsi="Calibri" w:cs="Calibri"/>
          <w:sz w:val="24"/>
          <w:szCs w:val="24"/>
        </w:rPr>
        <w:t xml:space="preserve"> gTLD Program, it proved to be difficult for residents from countries subject to U.S. sanctions to file and make their way through the application process.  The AGB (Applicant Gu</w:t>
      </w:r>
      <w:r>
        <w:rPr>
          <w:rFonts w:ascii="Calibri" w:eastAsia="Calibri" w:hAnsi="Calibri" w:cs="Calibri"/>
          <w:sz w:val="24"/>
          <w:szCs w:val="24"/>
        </w:rPr>
        <w:t>idebook) states, in language highly reminiscent of the RAA: “In the past, when ICANN has been requested to provide services to individuals or entities that are not SDNs (specially designated nationals) but are residents of sanctioned countries, ICANN has s</w:t>
      </w:r>
      <w:r>
        <w:rPr>
          <w:rFonts w:ascii="Calibri" w:eastAsia="Calibri" w:hAnsi="Calibri" w:cs="Calibri"/>
          <w:sz w:val="24"/>
          <w:szCs w:val="24"/>
        </w:rPr>
        <w:t xml:space="preserve">ought </w:t>
      </w:r>
      <w:r>
        <w:rPr>
          <w:rFonts w:ascii="Calibri" w:eastAsia="Calibri" w:hAnsi="Calibri" w:cs="Calibri"/>
          <w:sz w:val="24"/>
          <w:szCs w:val="24"/>
        </w:rPr>
        <w:lastRenderedPageBreak/>
        <w:t>and been granted licenses as required. In any given case, however, OFAC could decide not to issue a requested license.”</w:t>
      </w:r>
      <w:r>
        <w:rPr>
          <w:rFonts w:ascii="Calibri" w:eastAsia="Calibri" w:hAnsi="Calibri" w:cs="Calibri"/>
          <w:sz w:val="24"/>
          <w:szCs w:val="24"/>
          <w:vertAlign w:val="superscript"/>
        </w:rPr>
        <w:footnoteReference w:id="16"/>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It is the </w:t>
      </w:r>
      <w:proofErr w:type="gramStart"/>
      <w:r>
        <w:rPr>
          <w:rFonts w:ascii="Calibri" w:eastAsia="Calibri" w:hAnsi="Calibri" w:cs="Calibri"/>
          <w:sz w:val="24"/>
          <w:szCs w:val="24"/>
        </w:rPr>
        <w:t>Subgroup’s understanding</w:t>
      </w:r>
      <w:proofErr w:type="gramEnd"/>
      <w:r>
        <w:rPr>
          <w:rFonts w:ascii="Calibri" w:eastAsia="Calibri" w:hAnsi="Calibri" w:cs="Calibri"/>
          <w:sz w:val="24"/>
          <w:szCs w:val="24"/>
        </w:rPr>
        <w:t xml:space="preserve"> that new gTLD applicants from sanctioned countries who are not on the SDN list found that the </w:t>
      </w:r>
      <w:r>
        <w:rPr>
          <w:rFonts w:ascii="Calibri" w:eastAsia="Calibri" w:hAnsi="Calibri" w:cs="Calibri"/>
          <w:sz w:val="24"/>
          <w:szCs w:val="24"/>
        </w:rPr>
        <w:t>process for requesting that ICANN apply for an OFAC license is not transparent, and that response times for ICANN replies felt quite lengthy.  In particular, ICANN apparently did not provide any indication that it had applied for an OFAC license.  Furtherm</w:t>
      </w:r>
      <w:r>
        <w:rPr>
          <w:rFonts w:ascii="Calibri" w:eastAsia="Calibri" w:hAnsi="Calibri" w:cs="Calibri"/>
          <w:sz w:val="24"/>
          <w:szCs w:val="24"/>
        </w:rPr>
        <w:t xml:space="preserve">ore, the process is quite lengthy, even if ICANN is proceeding with speed.  As a result, applicants may have felt they were in limbo. </w:t>
      </w:r>
    </w:p>
    <w:p w:rsidR="00717ACB" w:rsidRDefault="001D5F53">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ICANN should commit to applying for and using best efforts to secure an OFAC license for all such applicants if the applicant would otherwise be approved (and is not on the SDN list).  ICANN should also be helpful and transparent with regard to the licensi</w:t>
      </w:r>
      <w:r>
        <w:rPr>
          <w:rFonts w:ascii="Calibri" w:eastAsia="Calibri" w:hAnsi="Calibri" w:cs="Calibri"/>
          <w:sz w:val="24"/>
          <w:szCs w:val="24"/>
        </w:rPr>
        <w:t>ng process, including ongoing communication with the applicant.</w:t>
      </w:r>
    </w:p>
    <w:p w:rsidR="00717ACB" w:rsidRDefault="001D5F53">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rsidR="00717ACB" w:rsidRDefault="001D5F53">
      <w:pPr>
        <w:shd w:val="clear" w:color="auto" w:fill="FFFFFF"/>
        <w:spacing w:after="120"/>
        <w:rPr>
          <w:rFonts w:ascii="Calibri" w:eastAsia="Calibri" w:hAnsi="Calibri" w:cs="Calibri"/>
          <w:sz w:val="24"/>
          <w:szCs w:val="24"/>
        </w:rPr>
      </w:pPr>
      <w:bookmarkStart w:id="19" w:name="_2et92p0" w:colFirst="0" w:colLast="0"/>
      <w:bookmarkEnd w:id="19"/>
      <w:r>
        <w:rPr>
          <w:rFonts w:ascii="Calibri" w:eastAsia="Calibri" w:hAnsi="Calibri" w:cs="Calibri"/>
          <w:sz w:val="24"/>
          <w:szCs w:val="24"/>
        </w:rPr>
        <w:t>It appears that some registrars might be following the rules of OFAC sanctions in their dealings with registrants and potential registrants</w:t>
      </w:r>
      <w:r>
        <w:rPr>
          <w:rFonts w:ascii="Calibri" w:eastAsia="Calibri" w:hAnsi="Calibri" w:cs="Calibri"/>
          <w:sz w:val="24"/>
          <w:szCs w:val="24"/>
        </w:rPr>
        <w:t>, even when they are not based in the U.S and it would appear they are not required to do so.  In particular, it seems that some non-US registrars may be applying OFAC restrictions even when they are not obliged to do so, merely based on an assumption that</w:t>
      </w:r>
      <w:r>
        <w:rPr>
          <w:rFonts w:ascii="Calibri" w:eastAsia="Calibri" w:hAnsi="Calibri" w:cs="Calibri"/>
          <w:sz w:val="24"/>
          <w:szCs w:val="24"/>
        </w:rPr>
        <w:t xml:space="preserve"> because they have a contract with ICANN, they have to apply OFAC sanctions.  If registrars that are not based in the U.S. and do not have OFAC compliance obligations are nonetheless prohibiting registrants in sanctioned countries from using their services</w:t>
      </w:r>
      <w:r>
        <w:rPr>
          <w:rFonts w:ascii="Calibri" w:eastAsia="Calibri" w:hAnsi="Calibri" w:cs="Calibri"/>
          <w:sz w:val="24"/>
          <w:szCs w:val="24"/>
        </w:rPr>
        <w:t xml:space="preserve"> based on a mistaken belief that OFAC sanctions apply, that raises concerns with the availability of Internet resources on a global and neutral basis.</w:t>
      </w:r>
    </w:p>
    <w:p w:rsidR="00717ACB" w:rsidRDefault="001D5F53">
      <w:pPr>
        <w:shd w:val="clear" w:color="auto" w:fill="FFFFFF"/>
        <w:spacing w:after="120"/>
        <w:rPr>
          <w:rFonts w:ascii="Calibri" w:eastAsia="Calibri" w:hAnsi="Calibri" w:cs="Calibri"/>
          <w:sz w:val="24"/>
          <w:szCs w:val="24"/>
        </w:rPr>
      </w:pPr>
      <w:bookmarkStart w:id="20" w:name="_tyjcwt" w:colFirst="0" w:colLast="0"/>
      <w:bookmarkEnd w:id="20"/>
      <w:r>
        <w:rPr>
          <w:rFonts w:ascii="Calibri" w:eastAsia="Calibri" w:hAnsi="Calibri" w:cs="Calibri"/>
          <w:sz w:val="24"/>
          <w:szCs w:val="24"/>
        </w:rPr>
        <w:t xml:space="preserve">There may be other ways that non-U.S. registrars give the impression that these registrars are following </w:t>
      </w:r>
      <w:r>
        <w:rPr>
          <w:rFonts w:ascii="Calibri" w:eastAsia="Calibri" w:hAnsi="Calibri" w:cs="Calibri"/>
          <w:sz w:val="24"/>
          <w:szCs w:val="24"/>
        </w:rPr>
        <w:t>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7"/>
      </w:r>
      <w:r>
        <w:rPr>
          <w:rFonts w:ascii="Calibri" w:eastAsia="Calibri" w:hAnsi="Calibri" w:cs="Calibri"/>
          <w:sz w:val="24"/>
          <w:szCs w:val="24"/>
        </w:rPr>
        <w:t xml:space="preserve">  Both registrars apparently u</w:t>
      </w:r>
      <w:r>
        <w:rPr>
          <w:rFonts w:ascii="Calibri" w:eastAsia="Calibri" w:hAnsi="Calibri" w:cs="Calibri"/>
          <w:sz w:val="24"/>
          <w:szCs w:val="24"/>
        </w:rPr>
        <w:t>sed a registrant agreement “cut and pasted” from other sources.</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One of the two registrars </w:t>
      </w:r>
      <w:r>
        <w:rPr>
          <w:rFonts w:ascii="Calibri" w:eastAsia="Calibri" w:hAnsi="Calibri" w:cs="Calibri"/>
          <w:sz w:val="24"/>
          <w:szCs w:val="24"/>
        </w:rPr>
        <w:lastRenderedPageBreak/>
        <w:t>(</w:t>
      </w:r>
      <w:proofErr w:type="spellStart"/>
      <w:r>
        <w:rPr>
          <w:rFonts w:ascii="Calibri" w:eastAsia="Calibri" w:hAnsi="Calibri" w:cs="Calibri"/>
          <w:sz w:val="24"/>
          <w:szCs w:val="24"/>
        </w:rPr>
        <w:t>Gesloten</w:t>
      </w:r>
      <w:proofErr w:type="spellEnd"/>
      <w:r>
        <w:rPr>
          <w:rFonts w:ascii="Calibri" w:eastAsia="Calibri" w:hAnsi="Calibri" w:cs="Calibri"/>
          <w:sz w:val="24"/>
          <w:szCs w:val="24"/>
        </w:rPr>
        <w:t>) has since revised its registrant agreement significantly, and removed any mention of OFAC restrictions.</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w:t>
      </w:r>
      <w:r>
        <w:rPr>
          <w:rFonts w:ascii="Calibri" w:eastAsia="Calibri" w:hAnsi="Calibri" w:cs="Calibri"/>
          <w:sz w:val="24"/>
          <w:szCs w:val="24"/>
        </w:rPr>
        <w:t>se registrant agreements as a “cut and paste” error or because the registrar believed (rightly or wrongly) that OFAC sanctions applied to it.  In either case, the conclusion is the same: registrars should understand which laws apply to their businesses, an</w:t>
      </w:r>
      <w:r>
        <w:rPr>
          <w:rFonts w:ascii="Calibri" w:eastAsia="Calibri" w:hAnsi="Calibri" w:cs="Calibri"/>
          <w:sz w:val="24"/>
          <w:szCs w:val="24"/>
        </w:rPr>
        <w:t>d they should make sure that their registrant agreements accurately reflect those laws.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ICANN cannot provide legal advice to registrars.  Each registrar must make their own legal determination of how and whether OFAC restrictions apply.  However, ICANN cou</w:t>
      </w:r>
      <w:r>
        <w:rPr>
          <w:rFonts w:ascii="Calibri" w:eastAsia="Calibri" w:hAnsi="Calibri" w:cs="Calibri"/>
          <w:sz w:val="24"/>
          <w:szCs w:val="24"/>
        </w:rPr>
        <w:t xml:space="preserve">ld provide a clarification to registrars that registrars do not have to follow OFAC sanctions solely based on the existence of their contract with ICANN.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ICANN is not a party to the registrant agreements, so there is nothing that ICANN can do directly.  </w:t>
      </w:r>
      <w:r>
        <w:rPr>
          <w:rFonts w:ascii="Calibri" w:eastAsia="Calibri" w:hAnsi="Calibri" w:cs="Calibri"/>
          <w:sz w:val="24"/>
          <w:szCs w:val="24"/>
        </w:rPr>
        <w:t>Nonetheless, non-U.S. registrars could also be encouraged to seek advice on applicable law and to accurately reflect the applicable law in their registrant agreements.</w:t>
      </w:r>
    </w:p>
    <w:p w:rsidR="00717ACB" w:rsidRDefault="001D5F53">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w:t>
      </w:r>
      <w:r>
        <w:rPr>
          <w:rFonts w:ascii="Calibri" w:eastAsia="Calibri" w:hAnsi="Calibri" w:cs="Calibri"/>
          <w:sz w:val="24"/>
          <w:szCs w:val="24"/>
        </w:rPr>
        <w:t>ld clarify to registrars that the mere existence of their RAA with ICANN does not cause them to be required to comply with OFAC sanctions. ICANN should also explore various tools to remind registrars to understand the applicable laws under which they opera</w:t>
      </w:r>
      <w:r>
        <w:rPr>
          <w:rFonts w:ascii="Calibri" w:eastAsia="Calibri" w:hAnsi="Calibri" w:cs="Calibri"/>
          <w:sz w:val="24"/>
          <w:szCs w:val="24"/>
        </w:rPr>
        <w:t>te and to accurately reflect those laws in their customer relationships.</w:t>
      </w:r>
    </w:p>
    <w:p w:rsidR="00717ACB" w:rsidRDefault="001D5F53">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w:t>
      </w:r>
      <w:r>
        <w:rPr>
          <w:rFonts w:ascii="Calibri" w:eastAsia="Calibri" w:hAnsi="Calibri" w:cs="Calibri"/>
          <w:sz w:val="24"/>
          <w:szCs w:val="24"/>
        </w:rPr>
        <w:t xml:space="preserve"> cover particular classes of persons and types of transactions that are an integral part of ICANN’s role in managing the DNS and in contracting with third parties to provide Internet resources.  Broadly speaking, these licenses could apply to registries an</w:t>
      </w:r>
      <w:r>
        <w:rPr>
          <w:rFonts w:ascii="Calibri" w:eastAsia="Calibri" w:hAnsi="Calibri" w:cs="Calibri"/>
          <w:sz w:val="24"/>
          <w:szCs w:val="24"/>
        </w:rPr>
        <w:t>d registrars entering into RAs and RAAs, respectively, and to other transactions that may be core functions for ICANN (e.g., Privacy/Proxy Accreditation, support for ICANN funded travelers, etc.).</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w:t>
      </w:r>
      <w:r>
        <w:rPr>
          <w:rFonts w:ascii="Calibri" w:eastAsia="Calibri" w:hAnsi="Calibri" w:cs="Calibri"/>
          <w:sz w:val="24"/>
          <w:szCs w:val="24"/>
        </w:rPr>
        <w:t xml:space="preserve">on of a general license involves a regulatory process, which is in the purview of the executive branch (more specifically, the U.S. Treasury, of which OFAC is a part). Indeed, 31 CFR § 595.305 defines a general license as “any license or authorization the </w:t>
      </w:r>
      <w:r>
        <w:rPr>
          <w:rFonts w:ascii="Calibri" w:eastAsia="Calibri" w:hAnsi="Calibri" w:cs="Calibri"/>
          <w:sz w:val="24"/>
          <w:szCs w:val="24"/>
        </w:rPr>
        <w:t>terms of which are set forth in this part.”  In other words, the general license is a part of the OFAC regulations.</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lastRenderedPageBreak/>
        <w:t>As such, one does not merely “apply” for a general license.  One must determine the desired parameters of the general license(s) and work wi</w:t>
      </w:r>
      <w:r>
        <w:rPr>
          <w:rFonts w:ascii="Calibri" w:eastAsia="Calibri" w:hAnsi="Calibri" w:cs="Calibri"/>
          <w:sz w:val="24"/>
          <w:szCs w:val="24"/>
        </w:rPr>
        <w:t>th the U.S. Department of the Treasury and provide appropriate reasoning, support, etc. so that the Treasury undertakes the regulatory effort to bring the general license into being.</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w:t>
      </w:r>
      <w:r>
        <w:rPr>
          <w:rFonts w:ascii="Calibri" w:eastAsia="Calibri" w:hAnsi="Calibri" w:cs="Calibri"/>
          <w:sz w:val="24"/>
          <w:szCs w:val="24"/>
        </w:rPr>
        <w:t xml:space="preserve"> transactions with “covered persons” easier to consummate.  Individual transactions would no longer require specific licenses, as long as the persons and transaction types were covered by the general license   Thus, the Subgroup believes that one or more g</w:t>
      </w:r>
      <w:r>
        <w:rPr>
          <w:rFonts w:ascii="Calibri" w:eastAsia="Calibri" w:hAnsi="Calibri" w:cs="Calibri"/>
          <w:sz w:val="24"/>
          <w:szCs w:val="24"/>
        </w:rPr>
        <w:t>eneral licenses would be highly desirable.  However, this may be a significant undertaking in terms of time and expense. As such, it would be prudent for ICANN to ascertain the costs, benefits, timeline and specifics of seeking and securing one or more gen</w:t>
      </w:r>
      <w:r>
        <w:rPr>
          <w:rFonts w:ascii="Calibri" w:eastAsia="Calibri" w:hAnsi="Calibri" w:cs="Calibri"/>
          <w:sz w:val="24"/>
          <w:szCs w:val="24"/>
        </w:rPr>
        <w:t>eral licenses for DNS-related transactions.  ICANN would also need to determine the specific classes of persons and types of transactions that would be covered by each license.  ICANN would then begin the process of seeking these general licenses, unless s</w:t>
      </w:r>
      <w:r>
        <w:rPr>
          <w:rFonts w:ascii="Calibri" w:eastAsia="Calibri" w:hAnsi="Calibri" w:cs="Calibri"/>
          <w:sz w:val="24"/>
          <w:szCs w:val="24"/>
        </w:rPr>
        <w:t>ignificant obstacles were uncovered in the preparatory process.  If obstacles are revealed, ICANN would need to find ways to overcome them.  Failing that, ICANN would need to pursue alternate means to enable transactions involving residents of sanctioned c</w:t>
      </w:r>
      <w:r>
        <w:rPr>
          <w:rFonts w:ascii="Calibri" w:eastAsia="Calibri" w:hAnsi="Calibri" w:cs="Calibri"/>
          <w:sz w:val="24"/>
          <w:szCs w:val="24"/>
        </w:rPr>
        <w:t>ountries to be consummated with a minimum of complication and uncertainty.  If ICANN does secure general licenses covering DNS-related transactions, ICANN should make the Internet community aware of this.</w:t>
      </w:r>
    </w:p>
    <w:p w:rsidR="00717ACB" w:rsidRDefault="001D5F53">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ICANN should take steps to pursue on</w:t>
      </w:r>
      <w:r>
        <w:rPr>
          <w:rFonts w:ascii="Calibri" w:eastAsia="Calibri" w:hAnsi="Calibri" w:cs="Calibri"/>
          <w:sz w:val="24"/>
          <w:szCs w:val="24"/>
        </w:rPr>
        <w:t>e or more OFAC “general licenses” with the U.S. Department of Treasury in connection with DNS-related transactions.  Initially, ICANN should make it a priority to study the costs, benefits, timeline and details of seeking and securing one or more general l</w:t>
      </w:r>
      <w:r>
        <w:rPr>
          <w:rFonts w:ascii="Calibri" w:eastAsia="Calibri" w:hAnsi="Calibri" w:cs="Calibri"/>
          <w:sz w:val="24"/>
          <w:szCs w:val="24"/>
        </w:rPr>
        <w:t>icenses for DNS-related transactions.  ICANN should then pursue one or more OFAC general licenses, unless significant obstacles were discovered in the “study” process. If there are significant obstacles, ICANN should report them to the community and seek i</w:t>
      </w:r>
      <w:r>
        <w:rPr>
          <w:rFonts w:ascii="Calibri" w:eastAsia="Calibri" w:hAnsi="Calibri" w:cs="Calibri"/>
          <w:sz w:val="24"/>
          <w:szCs w:val="24"/>
        </w:rPr>
        <w:t>ts advice on how to proceed.  If unsuccessful, ICANN would need to find other ways to accomplish the ultimate goal -- enabling transactions between ICANN and residents of sanctioned countries to be consummated with a minimum of “friction.”</w:t>
      </w:r>
    </w:p>
    <w:p w:rsidR="00717ACB" w:rsidRDefault="00717ACB">
      <w:pPr>
        <w:shd w:val="clear" w:color="auto" w:fill="FFFFFF"/>
        <w:spacing w:after="120"/>
        <w:rPr>
          <w:rFonts w:ascii="Calibri" w:eastAsia="Calibri" w:hAnsi="Calibri" w:cs="Calibri"/>
          <w:sz w:val="24"/>
          <w:szCs w:val="24"/>
        </w:rPr>
      </w:pPr>
    </w:p>
    <w:p w:rsidR="00717ACB" w:rsidRDefault="001D5F53">
      <w:pPr>
        <w:shd w:val="clear" w:color="auto" w:fill="FFFFFF"/>
        <w:spacing w:after="120"/>
        <w:jc w:val="center"/>
        <w:rPr>
          <w:rFonts w:ascii="Calibri" w:eastAsia="Calibri" w:hAnsi="Calibri" w:cs="Calibri"/>
          <w:sz w:val="24"/>
          <w:szCs w:val="24"/>
        </w:rPr>
      </w:pPr>
      <w:commentRangeStart w:id="21"/>
      <w:r>
        <w:rPr>
          <w:rFonts w:ascii="Calibri" w:eastAsia="Calibri" w:hAnsi="Calibri" w:cs="Calibri"/>
          <w:sz w:val="24"/>
          <w:szCs w:val="24"/>
        </w:rPr>
        <w:t>◆     ◆     ◆</w:t>
      </w:r>
    </w:p>
    <w:p w:rsidR="00717ACB" w:rsidRDefault="00717ACB">
      <w:pPr>
        <w:shd w:val="clear" w:color="auto" w:fill="FFFFFF"/>
        <w:spacing w:after="120"/>
        <w:rPr>
          <w:rFonts w:ascii="Calibri" w:eastAsia="Calibri" w:hAnsi="Calibri" w:cs="Calibri"/>
          <w:sz w:val="24"/>
          <w:szCs w:val="24"/>
        </w:rPr>
      </w:pPr>
    </w:p>
    <w:p w:rsidR="00717ACB" w:rsidRDefault="001D5F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When implementing each of the recommendations in this section, their utmost importance to ICANN in carrying out its mission and facilitating global access to DNS should be considered.  </w:t>
      </w:r>
      <w:r>
        <w:rPr>
          <w:rFonts w:ascii="Calibri" w:eastAsia="Calibri" w:hAnsi="Calibri" w:cs="Calibri"/>
          <w:sz w:val="24"/>
          <w:szCs w:val="24"/>
        </w:rPr>
        <w:lastRenderedPageBreak/>
        <w:t>Taking into account this importance, the implementation phase should st</w:t>
      </w:r>
      <w:r>
        <w:rPr>
          <w:rFonts w:ascii="Calibri" w:eastAsia="Calibri" w:hAnsi="Calibri" w:cs="Calibri"/>
          <w:sz w:val="24"/>
          <w:szCs w:val="24"/>
        </w:rPr>
        <w:t xml:space="preserve">art as soon as possible, but in no event later than six months after approval by the ICANN Board. </w:t>
      </w:r>
      <w:commentRangeEnd w:id="21"/>
      <w:r>
        <w:commentReference w:id="21"/>
      </w:r>
    </w:p>
    <w:p w:rsidR="00717ACB" w:rsidRDefault="001D5F53">
      <w:pPr>
        <w:rPr>
          <w:rFonts w:ascii="Calibri" w:eastAsia="Calibri" w:hAnsi="Calibri" w:cs="Calibri"/>
          <w:sz w:val="24"/>
          <w:szCs w:val="24"/>
        </w:rPr>
      </w:pPr>
      <w:r>
        <w:br w:type="page"/>
      </w:r>
    </w:p>
    <w:p w:rsidR="00717ACB" w:rsidRDefault="001D5F53">
      <w:pPr>
        <w:spacing w:after="240" w:line="240" w:lineRule="auto"/>
        <w:rPr>
          <w:rFonts w:ascii="Calibri" w:eastAsia="Calibri" w:hAnsi="Calibri" w:cs="Calibri"/>
          <w:b/>
          <w:color w:val="1F4E79"/>
          <w:sz w:val="28"/>
          <w:szCs w:val="28"/>
        </w:rPr>
      </w:pPr>
      <w:r>
        <w:rPr>
          <w:rFonts w:ascii="Calibri" w:eastAsia="Calibri" w:hAnsi="Calibri" w:cs="Calibri"/>
          <w:b/>
          <w:color w:val="1F4E79"/>
          <w:sz w:val="28"/>
          <w:szCs w:val="28"/>
        </w:rPr>
        <w:lastRenderedPageBreak/>
        <w:t>RECOMMENDATIONS REGARDING CHOICE OF LAW AND CHOICE OF VENUE PROVISIONS IN ICANN AGREEMENTS</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This Subgroup has considered how ICANN’s jurisdiction-related choices, in the gTLD base Registry Agreement (RA) as well as the Registrar Accreditation Agreement (RAA</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may have an influence on accountability.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Three such jurisdiction-related choices have r</w:t>
      </w:r>
      <w:r>
        <w:rPr>
          <w:rFonts w:ascii="Calibri" w:eastAsia="Calibri" w:hAnsi="Calibri" w:cs="Calibri"/>
          <w:sz w:val="24"/>
          <w:szCs w:val="24"/>
        </w:rPr>
        <w:t>etained the attention of the members of this Subgroup, namely the absence of a choice of law provision in registry agreements, the absence of a choice of law provision in registrar accreditation agreements, and the contents of the choice of venue provision</w:t>
      </w:r>
      <w:r>
        <w:rPr>
          <w:rFonts w:ascii="Calibri" w:eastAsia="Calibri" w:hAnsi="Calibri" w:cs="Calibri"/>
          <w:sz w:val="24"/>
          <w:szCs w:val="24"/>
        </w:rPr>
        <w:t xml:space="preserve"> in registry agreements.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Both the RA and the RAA are standard-form contracts that do not typically give rise to negotiation between ICANN and the potentially contracted party, with some minor exceptions when the contracted party is an intergovernmental or</w:t>
      </w:r>
      <w:r>
        <w:rPr>
          <w:rFonts w:ascii="Calibri" w:eastAsia="Calibri" w:hAnsi="Calibri" w:cs="Calibri"/>
          <w:sz w:val="24"/>
          <w:szCs w:val="24"/>
        </w:rPr>
        <w:t xml:space="preserve">ganization or a governmental entity. Any changes to the base agreements are now determined through an amendment procedure, detailed in each agreement (see, e.g., Art. 7.6 of the RA).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It is the understanding of this Subgroup that it cannot and would not re</w:t>
      </w:r>
      <w:r>
        <w:rPr>
          <w:rFonts w:ascii="Calibri" w:eastAsia="Calibri" w:hAnsi="Calibri" w:cs="Calibri"/>
          <w:sz w:val="24"/>
          <w:szCs w:val="24"/>
        </w:rPr>
        <w:t>quire ICANN to make amendments to the RA or the RAA through this Recommendation. Not only would that go beyond the stated mandate of the CCWG, but that would also constitute an infringement of the Bylaws (see, e.g., Sec. 1.1(d</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iv) of the Bylaws) and more </w:t>
      </w:r>
      <w:r>
        <w:rPr>
          <w:rFonts w:ascii="Calibri" w:eastAsia="Calibri" w:hAnsi="Calibri" w:cs="Calibri"/>
          <w:sz w:val="24"/>
          <w:szCs w:val="24"/>
        </w:rPr>
        <w:t>specifically an infringement of the remit of the GNSO.</w:t>
      </w:r>
    </w:p>
    <w:p w:rsidR="00717ACB" w:rsidRDefault="001D5F53">
      <w:pPr>
        <w:spacing w:after="120"/>
        <w:rPr>
          <w:rFonts w:ascii="Calibri" w:eastAsia="Calibri" w:hAnsi="Calibri" w:cs="Calibri"/>
          <w:sz w:val="24"/>
          <w:szCs w:val="24"/>
        </w:rPr>
      </w:pPr>
      <w:r>
        <w:rPr>
          <w:rFonts w:ascii="Calibri" w:eastAsia="Calibri" w:hAnsi="Calibri" w:cs="Calibri"/>
          <w:sz w:val="24"/>
          <w:szCs w:val="24"/>
        </w:rPr>
        <w:t>Rather, this Recommendation should be understood as suggesting possible changes to the aforementioned contracts for study and consideration by ICANN the Organization, by the GNSO and by contracted part</w:t>
      </w:r>
      <w:r>
        <w:rPr>
          <w:rFonts w:ascii="Calibri" w:eastAsia="Calibri" w:hAnsi="Calibri" w:cs="Calibri"/>
          <w:sz w:val="24"/>
          <w:szCs w:val="24"/>
        </w:rPr>
        <w:t xml:space="preserve">ies. The Subgroup believes that these changes would increase ICANN’s accountability. It should be noted that, in formulating these recommendations, the Subgroup did not consult with ICANN’s contracted parties or seek outside legal advice.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Through its disc</w:t>
      </w:r>
      <w:r>
        <w:rPr>
          <w:rFonts w:ascii="Calibri" w:eastAsia="Calibri" w:hAnsi="Calibri" w:cs="Calibri"/>
          <w:sz w:val="24"/>
          <w:szCs w:val="24"/>
        </w:rPr>
        <w:t xml:space="preserve">ussions, the Subgroup has identified three separate issues which appeared to influence ICANN’s accountability. These issues are listed below. </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ISSUES</w:t>
      </w:r>
    </w:p>
    <w:p w:rsidR="00717ACB" w:rsidRDefault="001D5F53">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registry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ICANN’s Registry Agreement does not contain a choice of law</w:t>
      </w:r>
      <w:r>
        <w:rPr>
          <w:rFonts w:ascii="Calibri" w:eastAsia="Calibri" w:hAnsi="Calibri" w:cs="Calibri"/>
          <w:sz w:val="24"/>
          <w:szCs w:val="24"/>
        </w:rPr>
        <w:t xml:space="preserve"> provision. The governing law for the RA is thus undetermined, until a judge or arbitrator takes a decision on that matter in the context of </w:t>
      </w:r>
      <w:proofErr w:type="gramStart"/>
      <w:r>
        <w:rPr>
          <w:rFonts w:ascii="Calibri" w:eastAsia="Calibri" w:hAnsi="Calibri" w:cs="Calibri"/>
          <w:sz w:val="24"/>
          <w:szCs w:val="24"/>
        </w:rPr>
        <w:t>a litigation</w:t>
      </w:r>
      <w:proofErr w:type="gramEnd"/>
      <w:r>
        <w:rPr>
          <w:rFonts w:ascii="Calibri" w:eastAsia="Calibri" w:hAnsi="Calibri" w:cs="Calibri"/>
          <w:sz w:val="24"/>
          <w:szCs w:val="24"/>
        </w:rPr>
        <w:t xml:space="preserve"> or until the parties to any specific contract agree otherwise.</w:t>
      </w:r>
    </w:p>
    <w:p w:rsidR="00717ACB" w:rsidRDefault="001D5F53">
      <w:pPr>
        <w:keepNext/>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lastRenderedPageBreak/>
        <w:t>Choice of law provision in registrar ac</w:t>
      </w:r>
      <w:r>
        <w:rPr>
          <w:rFonts w:ascii="Calibri" w:eastAsia="Calibri" w:hAnsi="Calibri" w:cs="Calibri"/>
          <w:b/>
          <w:color w:val="2E75B5"/>
          <w:sz w:val="24"/>
          <w:szCs w:val="24"/>
        </w:rPr>
        <w:t>creditation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ICANN’s Registrar Accreditation Agreement does not contain a choice of law provision. As with the RA, the governing law for the RAA is undetermined until a judge or arbitrator takes a decision on that matter in the context of </w:t>
      </w:r>
      <w:proofErr w:type="gramStart"/>
      <w:r>
        <w:rPr>
          <w:rFonts w:ascii="Calibri" w:eastAsia="Calibri" w:hAnsi="Calibri" w:cs="Calibri"/>
          <w:sz w:val="24"/>
          <w:szCs w:val="24"/>
        </w:rPr>
        <w:t>a litig</w:t>
      </w:r>
      <w:r>
        <w:rPr>
          <w:rFonts w:ascii="Calibri" w:eastAsia="Calibri" w:hAnsi="Calibri" w:cs="Calibri"/>
          <w:sz w:val="24"/>
          <w:szCs w:val="24"/>
        </w:rPr>
        <w:t>ation</w:t>
      </w:r>
      <w:proofErr w:type="gramEnd"/>
      <w:r>
        <w:rPr>
          <w:rFonts w:ascii="Calibri" w:eastAsia="Calibri" w:hAnsi="Calibri" w:cs="Calibri"/>
          <w:sz w:val="24"/>
          <w:szCs w:val="24"/>
        </w:rPr>
        <w:t xml:space="preserve"> or until the parties to any specific contract agree otherwise. </w:t>
      </w:r>
    </w:p>
    <w:p w:rsidR="00717ACB" w:rsidRDefault="001D5F53">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provision in registry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Disputes arising in the context of ICANN’s Registry Agreement are to be resolved under “binding arbitration” pursuant to ICC rules. Moreo</w:t>
      </w:r>
      <w:r>
        <w:rPr>
          <w:rFonts w:ascii="Calibri" w:eastAsia="Calibri" w:hAnsi="Calibri" w:cs="Calibri"/>
          <w:sz w:val="24"/>
          <w:szCs w:val="24"/>
        </w:rPr>
        <w:t>ver, the RA contains a choice of venue provision. This provision states that the venue is Los Angeles, California as both the physical place and the seat</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of the arbitration (to be held under ICC rules).</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POSSIBLE SOLUTIONS </w:t>
      </w:r>
    </w:p>
    <w:p w:rsidR="00717ACB" w:rsidRDefault="001D5F53">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1.</w:t>
      </w:r>
      <w:r>
        <w:rPr>
          <w:rFonts w:ascii="Calibri" w:eastAsia="Calibri" w:hAnsi="Calibri" w:cs="Calibri"/>
          <w:color w:val="2E75B5"/>
          <w:sz w:val="24"/>
          <w:szCs w:val="24"/>
        </w:rPr>
        <w:t xml:space="preserve"> </w:t>
      </w:r>
      <w:r>
        <w:rPr>
          <w:rFonts w:ascii="Calibri" w:eastAsia="Calibri" w:hAnsi="Calibri" w:cs="Calibri"/>
          <w:b/>
          <w:color w:val="2E75B5"/>
          <w:sz w:val="24"/>
          <w:szCs w:val="24"/>
        </w:rPr>
        <w:t>Choice of law provision in registry agreements</w:t>
      </w:r>
    </w:p>
    <w:p w:rsidR="00717ACB" w:rsidRDefault="001D5F53">
      <w:pPr>
        <w:keepNext/>
        <w:numPr>
          <w:ilvl w:val="0"/>
          <w:numId w:val="9"/>
        </w:numPr>
        <w:spacing w:after="120"/>
        <w:rPr>
          <w:rFonts w:ascii="Calibri" w:eastAsia="Calibri" w:hAnsi="Calibri" w:cs="Calibri"/>
          <w:b/>
          <w:color w:val="2E75B5"/>
          <w:sz w:val="24"/>
          <w:szCs w:val="24"/>
        </w:rPr>
      </w:pPr>
      <w:r>
        <w:rPr>
          <w:rFonts w:ascii="Calibri" w:eastAsia="Calibri" w:hAnsi="Calibri" w:cs="Calibri"/>
          <w:b/>
          <w:color w:val="2E75B5"/>
          <w:sz w:val="24"/>
          <w:szCs w:val="24"/>
        </w:rPr>
        <w:t>Menu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It has emerged from the Subgroup’s discussions that there is a common ground whereby increased freedom of choice for the parties to the agreement could help registries in tailoring their agreements to their specific needs and obligations.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Specifically, th</w:t>
      </w:r>
      <w:r>
        <w:rPr>
          <w:rFonts w:ascii="Calibri" w:eastAsia="Calibri" w:hAnsi="Calibri" w:cs="Calibri"/>
          <w:sz w:val="24"/>
          <w:szCs w:val="24"/>
        </w:rPr>
        <w:t xml:space="preserve">is would involve a “Menu” approach, whereby the law(s) governing the Registry Agreement is (are) chosen at or before the time when the contract is executed. Such choice would be made according to a “menu” of possible governing laws.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This menu needs to be </w:t>
      </w:r>
      <w:r>
        <w:rPr>
          <w:rFonts w:ascii="Calibri" w:eastAsia="Calibri" w:hAnsi="Calibri" w:cs="Calibri"/>
          <w:sz w:val="24"/>
          <w:szCs w:val="24"/>
        </w:rPr>
        <w:t xml:space="preserve">defined.  It could be best to leave it to ICANN, working with the gTLD registries, to define the menu options.  The Subgroup discussed a number of possibilities for their consideration:   </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w:t>
      </w:r>
      <w:r>
        <w:rPr>
          <w:rFonts w:ascii="Calibri" w:eastAsia="Calibri" w:hAnsi="Calibri" w:cs="Calibri"/>
          <w:sz w:val="24"/>
          <w:szCs w:val="24"/>
        </w:rPr>
        <w:t>c Region.</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717ACB" w:rsidRDefault="001D5F53">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w:t>
      </w:r>
      <w:r>
        <w:rPr>
          <w:rFonts w:ascii="Calibri" w:eastAsia="Calibri" w:hAnsi="Calibri" w:cs="Calibri"/>
          <w:sz w:val="24"/>
          <w:szCs w:val="24"/>
        </w:rPr>
        <w:t xml:space="preserve"> also include the countries in which ICANN has physical locations.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has not determined what the menu items should be, as this is beyond the reach of the Subgroup.  However, the Subgroup believes that a balance needs to be struck between the abi</w:t>
      </w:r>
      <w:r>
        <w:rPr>
          <w:rFonts w:ascii="Calibri" w:eastAsia="Calibri" w:hAnsi="Calibri" w:cs="Calibri"/>
          <w:sz w:val="24"/>
          <w:szCs w:val="24"/>
        </w:rPr>
        <w:t>lity to choose (or at least to negotiate for) a particular choice of law, and issues arising from subjecting the standard base Registry Agreement to a multiplicity of different laws.  The proper balance is likely struck by having a relatively limited numbe</w:t>
      </w:r>
      <w:r>
        <w:rPr>
          <w:rFonts w:ascii="Calibri" w:eastAsia="Calibri" w:hAnsi="Calibri" w:cs="Calibri"/>
          <w:sz w:val="24"/>
          <w:szCs w:val="24"/>
        </w:rPr>
        <w:t>r of choices on the menu.</w:t>
      </w:r>
    </w:p>
    <w:p w:rsidR="00717ACB" w:rsidRDefault="001D5F53">
      <w:pPr>
        <w:spacing w:after="120"/>
        <w:rPr>
          <w:rFonts w:ascii="Calibri" w:eastAsia="Calibri" w:hAnsi="Calibri" w:cs="Calibri"/>
          <w:sz w:val="24"/>
          <w:szCs w:val="24"/>
        </w:rPr>
      </w:pPr>
      <w:r>
        <w:rPr>
          <w:rFonts w:ascii="Calibri" w:eastAsia="Calibri" w:hAnsi="Calibri" w:cs="Calibri"/>
          <w:sz w:val="24"/>
          <w:szCs w:val="24"/>
        </w:rPr>
        <w:lastRenderedPageBreak/>
        <w:t xml:space="preserve">The method of “choosing” from the menu also needs to be considered.  The Subgroup recommends that the Registry choose from among the options on the menu, i.e., the choice would not be negotiated with ICANN.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The Menu approach has </w:t>
      </w:r>
      <w:r>
        <w:rPr>
          <w:rFonts w:ascii="Calibri" w:eastAsia="Calibri" w:hAnsi="Calibri" w:cs="Calibri"/>
          <w:sz w:val="24"/>
          <w:szCs w:val="24"/>
        </w:rPr>
        <w:t>the following advantages:</w:t>
      </w:r>
    </w:p>
    <w:p w:rsidR="00717ACB" w:rsidRDefault="001D5F53">
      <w:pPr>
        <w:numPr>
          <w:ilvl w:val="0"/>
          <w:numId w:val="10"/>
        </w:numPr>
        <w:contextualSpacing/>
        <w:rPr>
          <w:rFonts w:ascii="Calibri" w:eastAsia="Calibri" w:hAnsi="Calibri" w:cs="Calibri"/>
          <w:sz w:val="24"/>
          <w:szCs w:val="24"/>
        </w:rPr>
      </w:pPr>
      <w:r>
        <w:rPr>
          <w:rFonts w:ascii="Calibri" w:eastAsia="Calibri" w:hAnsi="Calibri" w:cs="Calibri"/>
          <w:sz w:val="24"/>
          <w:szCs w:val="24"/>
        </w:rPr>
        <w:t>It provides the parties, especially the registries, with effective freedom to define the law(s) governing their contracts. This may contribute to avoiding conflicts between provisions established in the contract and the provisions</w:t>
      </w:r>
      <w:r>
        <w:rPr>
          <w:rFonts w:ascii="Calibri" w:eastAsia="Calibri" w:hAnsi="Calibri" w:cs="Calibri"/>
          <w:sz w:val="24"/>
          <w:szCs w:val="24"/>
        </w:rPr>
        <w:t xml:space="preserve"> of national or supranational law, since the RA would be interpreted under the same national law that governs the registry (this assumes that the registry operator’s national law is “on the menu”). </w:t>
      </w:r>
    </w:p>
    <w:p w:rsidR="00717ACB" w:rsidRDefault="001D5F53">
      <w:pPr>
        <w:numPr>
          <w:ilvl w:val="0"/>
          <w:numId w:val="10"/>
        </w:numPr>
        <w:contextualSpacing/>
        <w:rPr>
          <w:rFonts w:ascii="Calibri" w:eastAsia="Calibri" w:hAnsi="Calibri" w:cs="Calibri"/>
          <w:sz w:val="24"/>
          <w:szCs w:val="24"/>
        </w:rPr>
      </w:pPr>
      <w:r>
        <w:rPr>
          <w:rFonts w:ascii="Calibri" w:eastAsia="Calibri" w:hAnsi="Calibri" w:cs="Calibri"/>
          <w:sz w:val="24"/>
          <w:szCs w:val="24"/>
        </w:rPr>
        <w:t>It may also help registries that are more comfortable wit</w:t>
      </w:r>
      <w:r>
        <w:rPr>
          <w:rFonts w:ascii="Calibri" w:eastAsia="Calibri" w:hAnsi="Calibri" w:cs="Calibri"/>
          <w:sz w:val="24"/>
          <w:szCs w:val="24"/>
        </w:rPr>
        <w:t xml:space="preserve">h subjecting their agreement in whole or in part to law(s) with which they are more familiar. This could lower the hurdles for those considering applying to operate a registry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are not familiar with US law and thereby make ICANN’s global outreach effort</w:t>
      </w:r>
      <w:r>
        <w:rPr>
          <w:rFonts w:ascii="Calibri" w:eastAsia="Calibri" w:hAnsi="Calibri" w:cs="Calibri"/>
          <w:sz w:val="24"/>
          <w:szCs w:val="24"/>
        </w:rPr>
        <w:t xml:space="preserve">s more efficient. </w:t>
      </w:r>
    </w:p>
    <w:p w:rsidR="00717ACB" w:rsidRDefault="001D5F53">
      <w:pPr>
        <w:numPr>
          <w:ilvl w:val="0"/>
          <w:numId w:val="10"/>
        </w:numPr>
        <w:spacing w:after="120"/>
        <w:rPr>
          <w:rFonts w:ascii="Calibri" w:eastAsia="Calibri" w:hAnsi="Calibri" w:cs="Calibri"/>
          <w:sz w:val="24"/>
          <w:szCs w:val="24"/>
        </w:rPr>
      </w:pPr>
      <w:r>
        <w:rPr>
          <w:rFonts w:ascii="Calibri" w:eastAsia="Calibri" w:hAnsi="Calibri" w:cs="Calibri"/>
          <w:sz w:val="24"/>
          <w:szCs w:val="24"/>
        </w:rPr>
        <w:t xml:space="preserve">Another possible advantage of the menu option is that parties may then choose a governing law which allows them to be compliant with mandatory extra-contractual legal obligations while not violating the provisions of the contract.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Howev</w:t>
      </w:r>
      <w:r>
        <w:rPr>
          <w:rFonts w:ascii="Calibri" w:eastAsia="Calibri" w:hAnsi="Calibri" w:cs="Calibri"/>
          <w:sz w:val="24"/>
          <w:szCs w:val="24"/>
        </w:rPr>
        <w:t>er, there are some disadvantages of the Menu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A first disadvantage is the fact that the chosen law may not be entirely compatible with the contents of the RA. Indeed, the current RA has been drafted with US law in mind and uses a style of drafting</w:t>
      </w:r>
      <w:r>
        <w:rPr>
          <w:rFonts w:ascii="Calibri" w:eastAsia="Calibri" w:hAnsi="Calibri" w:cs="Calibri"/>
          <w:sz w:val="24"/>
          <w:szCs w:val="24"/>
        </w:rPr>
        <w:t xml:space="preserve"> which corresponds with the American legal tradition. The result of this would be that some parts of the RA could be interpreted differently than they would under U.S. law, and differently than intended. In the context of litigation, some provisions could </w:t>
      </w:r>
      <w:r>
        <w:rPr>
          <w:rFonts w:ascii="Calibri" w:eastAsia="Calibri" w:hAnsi="Calibri" w:cs="Calibri"/>
          <w:sz w:val="24"/>
          <w:szCs w:val="24"/>
        </w:rPr>
        <w:t xml:space="preserve">even be found invalid or unenforceable, which could result in the court deciding what an enforceable version would be or even deciding that the provision never applied between the parties.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A second disadvantage, which is related to the first, is that some</w:t>
      </w:r>
      <w:r>
        <w:rPr>
          <w:rFonts w:ascii="Calibri" w:eastAsia="Calibri" w:hAnsi="Calibri" w:cs="Calibri"/>
          <w:sz w:val="24"/>
          <w:szCs w:val="24"/>
        </w:rPr>
        <w:t xml:space="preserve"> registries could ultimately find themselves with a significantly different RA governing their relation with ICANN by virtue of mandatory modifications brought about by a different governing law.</w:t>
      </w:r>
      <w:r>
        <w:rPr>
          <w:rFonts w:ascii="Calibri" w:eastAsia="Calibri" w:hAnsi="Calibri" w:cs="Calibri"/>
          <w:sz w:val="24"/>
          <w:szCs w:val="24"/>
          <w:vertAlign w:val="superscript"/>
        </w:rPr>
        <w:footnoteReference w:id="20"/>
      </w:r>
      <w:r>
        <w:rPr>
          <w:rFonts w:ascii="Calibri" w:eastAsia="Calibri" w:hAnsi="Calibri" w:cs="Calibri"/>
          <w:sz w:val="24"/>
          <w:szCs w:val="24"/>
        </w:rPr>
        <w:t xml:space="preserve"> These differences could turn out to be either an advantage </w:t>
      </w:r>
      <w:r>
        <w:rPr>
          <w:rFonts w:ascii="Calibri" w:eastAsia="Calibri" w:hAnsi="Calibri" w:cs="Calibri"/>
          <w:sz w:val="24"/>
          <w:szCs w:val="24"/>
        </w:rPr>
        <w:t xml:space="preserve">or a disadvantage to these registries but could well be perceived as unfair. Over time, this could, and in all likelihood would, lead to some form of jurisdiction shopping by registries.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lastRenderedPageBreak/>
        <w:t>A third disadvantage is the fact that a choice must be made on the c</w:t>
      </w:r>
      <w:r>
        <w:rPr>
          <w:rFonts w:ascii="Calibri" w:eastAsia="Calibri" w:hAnsi="Calibri" w:cs="Calibri"/>
          <w:sz w:val="24"/>
          <w:szCs w:val="24"/>
        </w:rPr>
        <w:t xml:space="preserve">ontents of the “Menu” and that while there are some regions which are highly legally integrated (e.g., Europe) others are not at all, such as the Asia-Pacific region. Where exactly to draw the line and how to regionalize the world in terms both compatible </w:t>
      </w:r>
      <w:r>
        <w:rPr>
          <w:rFonts w:ascii="Calibri" w:eastAsia="Calibri" w:hAnsi="Calibri" w:cs="Calibri"/>
          <w:sz w:val="24"/>
          <w:szCs w:val="24"/>
        </w:rPr>
        <w:t>with ICANN’s operations and with the variety of legal systems and traditions may end up being a difficult and contentious task. And, of course, the menu option could present ICANN with the challenge of operating under contract clauses with significantly di</w:t>
      </w:r>
      <w:r>
        <w:rPr>
          <w:rFonts w:ascii="Calibri" w:eastAsia="Calibri" w:hAnsi="Calibri" w:cs="Calibri"/>
          <w:sz w:val="24"/>
          <w:szCs w:val="24"/>
        </w:rPr>
        <w:t>ffering interpretations around the world.</w:t>
      </w:r>
    </w:p>
    <w:p w:rsidR="00717ACB" w:rsidRDefault="001D5F53">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B. “California” (or “fixed law”)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A second possible option is the “California” approach, whereby all RAs expressly state that the contract is governed by the law of the State of California and U.S. federal </w:t>
      </w:r>
      <w:r>
        <w:rPr>
          <w:rFonts w:ascii="Calibri" w:eastAsia="Calibri" w:hAnsi="Calibri" w:cs="Calibri"/>
          <w:sz w:val="24"/>
          <w:szCs w:val="24"/>
        </w:rPr>
        <w:t>law.</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This option has the advantage of certainty, since all RAs will be construed under the same governing law.  It also has the advantage of being consistent with the drafting approach in the RA, which is drafted according to U.S. law principles. This is m</w:t>
      </w:r>
      <w:r>
        <w:rPr>
          <w:rFonts w:ascii="Calibri" w:eastAsia="Calibri" w:hAnsi="Calibri" w:cs="Calibri"/>
          <w:sz w:val="24"/>
          <w:szCs w:val="24"/>
        </w:rPr>
        <w:t>ore likely to result in the agreements being interpreted as the drafters intended, while avoiding the unintended consequences discussed above under the Menu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main disadvantage of this option is that it forces all registries worldwide to look t</w:t>
      </w:r>
      <w:r>
        <w:rPr>
          <w:rFonts w:ascii="Calibri" w:eastAsia="Calibri" w:hAnsi="Calibri" w:cs="Calibri"/>
          <w:sz w:val="24"/>
          <w:szCs w:val="24"/>
        </w:rPr>
        <w:t xml:space="preserve">o California law when interpreting their contract with ICANN. While US-based registries might not see that as a problem, several members of the Subgroup outlined the inconsistency between the global mandate of ICANN and the imposition of California law in </w:t>
      </w:r>
      <w:r>
        <w:rPr>
          <w:rFonts w:ascii="Calibri" w:eastAsia="Calibri" w:hAnsi="Calibri" w:cs="Calibri"/>
          <w:sz w:val="24"/>
          <w:szCs w:val="24"/>
        </w:rPr>
        <w:t>its contracts with registries. Moreover, this might place some non-US registries at a disadvantage in interpreting and potentially litigating the RA, since their knowledge of California and US law might be limited. Finally, California law might act as a ch</w:t>
      </w:r>
      <w:r>
        <w:rPr>
          <w:rFonts w:ascii="Calibri" w:eastAsia="Calibri" w:hAnsi="Calibri" w:cs="Calibri"/>
          <w:sz w:val="24"/>
          <w:szCs w:val="24"/>
        </w:rPr>
        <w:t>illing effect on potential litigation, discouraging litigants from litigating simply based on their lack of knowledge of California law.</w:t>
      </w:r>
    </w:p>
    <w:p w:rsidR="00717ACB" w:rsidRDefault="001D5F53">
      <w:pPr>
        <w:spacing w:after="120"/>
        <w:ind w:left="720"/>
        <w:rPr>
          <w:rFonts w:ascii="Calibri" w:eastAsia="Calibri" w:hAnsi="Calibri" w:cs="Calibri"/>
          <w:color w:val="2E75B5"/>
          <w:sz w:val="24"/>
          <w:szCs w:val="24"/>
        </w:rPr>
      </w:pPr>
      <w:r>
        <w:rPr>
          <w:rFonts w:ascii="Calibri" w:eastAsia="Calibri" w:hAnsi="Calibri" w:cs="Calibri"/>
          <w:b/>
          <w:color w:val="2E75B5"/>
          <w:sz w:val="24"/>
          <w:szCs w:val="24"/>
        </w:rPr>
        <w:t>C. Carve-out Approach</w:t>
      </w:r>
      <w:r>
        <w:rPr>
          <w:rFonts w:ascii="Calibri" w:eastAsia="Calibri" w:hAnsi="Calibri" w:cs="Calibri"/>
          <w:color w:val="2E75B5"/>
          <w:sz w:val="24"/>
          <w:szCs w:val="24"/>
        </w:rPr>
        <w:t xml:space="preserve">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A third possible option would be a “Carve-Out” approach, whereby certain parts of the contract which may require or benefit from uniform treatment for all registry operators are governed by a predetermined law (e.g., California) and other parts (e.g., elig</w:t>
      </w:r>
      <w:r>
        <w:rPr>
          <w:rFonts w:ascii="Calibri" w:eastAsia="Calibri" w:hAnsi="Calibri" w:cs="Calibri"/>
          <w:sz w:val="24"/>
          <w:szCs w:val="24"/>
        </w:rPr>
        <w:t>ibility rules for second level domains, privacy and data protection rules) are governed by the either the same law which governs the registry as a legal person or by using the “Menu” approach for these other parts of the RA.</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This approach has the advantage</w:t>
      </w:r>
      <w:r>
        <w:rPr>
          <w:rFonts w:ascii="Calibri" w:eastAsia="Calibri" w:hAnsi="Calibri" w:cs="Calibri"/>
          <w:sz w:val="24"/>
          <w:szCs w:val="24"/>
        </w:rPr>
        <w:t xml:space="preserve"> of certainty of interpretation for the uniform provisions of the Agreement, while allowing greater flexibility for other portions.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Moreover, generally speaking, this approach shares many advantages and disadvantages with the menu approach. </w:t>
      </w:r>
    </w:p>
    <w:p w:rsidR="00717ACB" w:rsidRDefault="001D5F53">
      <w:pPr>
        <w:spacing w:after="120"/>
        <w:rPr>
          <w:rFonts w:ascii="Calibri" w:eastAsia="Calibri" w:hAnsi="Calibri" w:cs="Calibri"/>
          <w:sz w:val="24"/>
          <w:szCs w:val="24"/>
        </w:rPr>
      </w:pPr>
      <w:r>
        <w:rPr>
          <w:rFonts w:ascii="Calibri" w:eastAsia="Calibri" w:hAnsi="Calibri" w:cs="Calibri"/>
          <w:sz w:val="24"/>
          <w:szCs w:val="24"/>
        </w:rPr>
        <w:lastRenderedPageBreak/>
        <w:t>Another disadv</w:t>
      </w:r>
      <w:r>
        <w:rPr>
          <w:rFonts w:ascii="Calibri" w:eastAsia="Calibri" w:hAnsi="Calibri" w:cs="Calibri"/>
          <w:sz w:val="24"/>
          <w:szCs w:val="24"/>
        </w:rPr>
        <w:t>antage of this option is the fact that the applicable law within each RA is not uniform. This option assumes that all the obligations contained in the RA can be neatly separated in categories, which are then “labeled” with a given applicable law. In practi</w:t>
      </w:r>
      <w:r>
        <w:rPr>
          <w:rFonts w:ascii="Calibri" w:eastAsia="Calibri" w:hAnsi="Calibri" w:cs="Calibri"/>
          <w:sz w:val="24"/>
          <w:szCs w:val="24"/>
        </w:rPr>
        <w:t>ce, it may well turn out that many obligations are interdependent and as such, this choice may make the RA difficult for interpret for the parties and eventually for arbitrators, and as such make dispute outcomes more difficult to predict, which in turn co</w:t>
      </w:r>
      <w:r>
        <w:rPr>
          <w:rFonts w:ascii="Calibri" w:eastAsia="Calibri" w:hAnsi="Calibri" w:cs="Calibri"/>
          <w:sz w:val="24"/>
          <w:szCs w:val="24"/>
        </w:rPr>
        <w:t>uld diminish accountability.</w:t>
      </w:r>
    </w:p>
    <w:p w:rsidR="00717ACB" w:rsidRDefault="001D5F53">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D. Bespoke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Next, there is the “Bespoke” approach, where the governing law of the entire agreement is the governing law of the Registry Operator.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This approach has some of the advantages of the Menu approach, by allow</w:t>
      </w:r>
      <w:r>
        <w:rPr>
          <w:rFonts w:ascii="Calibri" w:eastAsia="Calibri" w:hAnsi="Calibri" w:cs="Calibri"/>
          <w:sz w:val="24"/>
          <w:szCs w:val="24"/>
        </w:rPr>
        <w:t xml:space="preserve">ing each Registry Operator to have their “home” choice of law.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As for disadvantages, they are also shared with the Menu approach and it could be added that these disadvantages find themselves compounded here by the fact that this approach consists, in pra</w:t>
      </w:r>
      <w:r>
        <w:rPr>
          <w:rFonts w:ascii="Calibri" w:eastAsia="Calibri" w:hAnsi="Calibri" w:cs="Calibri"/>
          <w:sz w:val="24"/>
          <w:szCs w:val="24"/>
        </w:rPr>
        <w:t xml:space="preserve">ctice, of a very large menu whose contents are determined by the place of incorporation/location of the registry (as a legal person.) In that sense, it can be very hard to predict the result of the application of a multitude of different bodies of laws to </w:t>
      </w:r>
      <w:r>
        <w:rPr>
          <w:rFonts w:ascii="Calibri" w:eastAsia="Calibri" w:hAnsi="Calibri" w:cs="Calibri"/>
          <w:sz w:val="24"/>
          <w:szCs w:val="24"/>
        </w:rPr>
        <w:t>the RA. Some registries might find themselves at an advantage, others at a disadvantage, and some might find themselves with large parts of the RA reinterpreted or inapplicable due to mandatory provisions of the governing law, or simply with an RA which is</w:t>
      </w:r>
      <w:r>
        <w:rPr>
          <w:rFonts w:ascii="Calibri" w:eastAsia="Calibri" w:hAnsi="Calibri" w:cs="Calibri"/>
          <w:sz w:val="24"/>
          <w:szCs w:val="24"/>
        </w:rPr>
        <w:t xml:space="preserve"> very difficult to interpret.</w:t>
      </w:r>
    </w:p>
    <w:p w:rsidR="00717ACB" w:rsidRDefault="001D5F53">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E. Status Quo Approach</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A fifth possible approach is to retain the status quo, i.e.,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no “governing law” clause in the RA.  The advantages of this approach have been explained by ICANN Legal in a document sent to the Subgro</w:t>
      </w:r>
      <w:r>
        <w:rPr>
          <w:rFonts w:ascii="Calibri" w:eastAsia="Calibri" w:hAnsi="Calibri" w:cs="Calibri"/>
          <w:sz w:val="24"/>
          <w:szCs w:val="24"/>
        </w:rPr>
        <w:t>up in response to questions asked by the Subgroup</w:t>
      </w:r>
      <w:r>
        <w:rPr>
          <w:rFonts w:ascii="Calibri" w:eastAsia="Calibri" w:hAnsi="Calibri" w:cs="Calibri"/>
          <w:sz w:val="24"/>
          <w:szCs w:val="24"/>
          <w:vertAlign w:val="superscript"/>
        </w:rPr>
        <w:footnoteReference w:id="21"/>
      </w:r>
      <w:r>
        <w:rPr>
          <w:rFonts w:ascii="Calibri" w:eastAsia="Calibri" w:hAnsi="Calibri" w:cs="Calibri"/>
          <w:sz w:val="24"/>
          <w:szCs w:val="24"/>
        </w:rPr>
        <w:t>:</w:t>
      </w:r>
    </w:p>
    <w:p w:rsidR="00717ACB" w:rsidRDefault="001D5F53">
      <w:pPr>
        <w:spacing w:after="120"/>
        <w:ind w:left="720"/>
        <w:rPr>
          <w:rFonts w:ascii="Calibri" w:eastAsia="Calibri" w:hAnsi="Calibri" w:cs="Calibri"/>
          <w:i/>
          <w:sz w:val="24"/>
          <w:szCs w:val="24"/>
        </w:rPr>
      </w:pPr>
      <w:r>
        <w:rPr>
          <w:rFonts w:ascii="Calibri" w:eastAsia="Calibri" w:hAnsi="Calibri" w:cs="Calibri"/>
          <w:i/>
          <w:sz w:val="24"/>
          <w:szCs w:val="24"/>
        </w:rPr>
        <w:t xml:space="preserve">Historically, the Registry and Registrar Accreditation Agreements are and have been silent on the choice of law to be applied in an arbitration or litigation. This allows the parties to an arbitration or </w:t>
      </w:r>
      <w:r>
        <w:rPr>
          <w:rFonts w:ascii="Calibri" w:eastAsia="Calibri" w:hAnsi="Calibri" w:cs="Calibri"/>
          <w:i/>
          <w:sz w:val="24"/>
          <w:szCs w:val="24"/>
        </w:rPr>
        <w:t>litigation to argue (pursuant to the relevant arbitration rules, court procedures and rules, and laws) what law is appropriate to govern the specific conduct at issue. Arbitrators and courts are well-suited to make those types of determinations.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lastRenderedPageBreak/>
        <w:t>A disadvan</w:t>
      </w:r>
      <w:r>
        <w:rPr>
          <w:rFonts w:ascii="Calibri" w:eastAsia="Calibri" w:hAnsi="Calibri" w:cs="Calibri"/>
          <w:sz w:val="24"/>
          <w:szCs w:val="24"/>
        </w:rPr>
        <w:t>tage of the Status Quo approach is that potential contracted parties outside of the United States could be deterred by what they perceive as essentially a contract under US law. In addition, currently, some contracted parties have to ask ICANN for permissi</w:t>
      </w:r>
      <w:r>
        <w:rPr>
          <w:rFonts w:ascii="Calibri" w:eastAsia="Calibri" w:hAnsi="Calibri" w:cs="Calibri"/>
          <w:sz w:val="24"/>
          <w:szCs w:val="24"/>
        </w:rPr>
        <w:t>on to comply with the laws of their own jurisdiction, since they do not want compliance with these laws to constitute a breach of the RA. Another disadvantage was noted in the introduction to this section -- that the governing law is undetermined, which cr</w:t>
      </w:r>
      <w:r>
        <w:rPr>
          <w:rFonts w:ascii="Calibri" w:eastAsia="Calibri" w:hAnsi="Calibri" w:cs="Calibri"/>
          <w:sz w:val="24"/>
          <w:szCs w:val="24"/>
        </w:rPr>
        <w:t xml:space="preserve">eates ambiguity in interpreting the contract. </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2. Choice of law provision in registrar accreditation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3. Choice of venue provisions in registry agreements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When entering into contrac</w:t>
      </w:r>
      <w:r>
        <w:rPr>
          <w:rFonts w:ascii="Calibri" w:eastAsia="Calibri" w:hAnsi="Calibri" w:cs="Calibri"/>
          <w:sz w:val="24"/>
          <w:szCs w:val="24"/>
        </w:rPr>
        <w:t>ts with registries, ICANN could offer a list of possible venues for the arbitration to take place rather than generally imposing Los Angeles, California as the place (and hence, both the “seat” and physical location) of the arbitration. The rest of the arb</w:t>
      </w:r>
      <w:r>
        <w:rPr>
          <w:rFonts w:ascii="Calibri" w:eastAsia="Calibri" w:hAnsi="Calibri" w:cs="Calibri"/>
          <w:sz w:val="24"/>
          <w:szCs w:val="24"/>
        </w:rPr>
        <w:t xml:space="preserve">itration clause (namely, the rules of arbitration being ICC rules) would remain unchanged.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registry which enters into a registry agreement with ICANN could then choose which venue it prefers at or before the execution of the contract.</w:t>
      </w:r>
    </w:p>
    <w:p w:rsidR="00717ACB" w:rsidRDefault="001D5F53">
      <w:pPr>
        <w:spacing w:after="120"/>
        <w:rPr>
          <w:rFonts w:ascii="Calibri" w:eastAsia="Calibri" w:hAnsi="Calibri" w:cs="Calibri"/>
          <w:sz w:val="24"/>
          <w:szCs w:val="24"/>
        </w:rPr>
      </w:pPr>
      <w:r>
        <w:rPr>
          <w:rFonts w:ascii="Calibri" w:eastAsia="Calibri" w:hAnsi="Calibri" w:cs="Calibri"/>
          <w:sz w:val="24"/>
          <w:szCs w:val="24"/>
        </w:rPr>
        <w:t>Having this option open would diminish the cost of litigation for registries, potentially allowing registries to start arbitration procedures at a location which is more amenable to them than Los Angeles, California (although Los Angeles could remain an op</w:t>
      </w:r>
      <w:r>
        <w:rPr>
          <w:rFonts w:ascii="Calibri" w:eastAsia="Calibri" w:hAnsi="Calibri" w:cs="Calibri"/>
          <w:sz w:val="24"/>
          <w:szCs w:val="24"/>
        </w:rPr>
        <w:t xml:space="preserve">tion.)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From the perspective of the contract issuer (which, in our case, would be ICANN), one risk associated with such a change is </w:t>
      </w:r>
      <w:proofErr w:type="gramStart"/>
      <w:r>
        <w:rPr>
          <w:rFonts w:ascii="Calibri" w:eastAsia="Calibri" w:hAnsi="Calibri" w:cs="Calibri"/>
          <w:sz w:val="24"/>
          <w:szCs w:val="24"/>
        </w:rPr>
        <w:t>having</w:t>
      </w:r>
      <w:proofErr w:type="gramEnd"/>
      <w:r>
        <w:rPr>
          <w:rFonts w:ascii="Calibri" w:eastAsia="Calibri" w:hAnsi="Calibri" w:cs="Calibri"/>
          <w:sz w:val="24"/>
          <w:szCs w:val="24"/>
        </w:rPr>
        <w:t xml:space="preserve"> to deal with a different </w:t>
      </w:r>
      <w:proofErr w:type="spellStart"/>
      <w:r>
        <w:rPr>
          <w:rFonts w:ascii="Calibri" w:eastAsia="Calibri" w:hAnsi="Calibri" w:cs="Calibri"/>
          <w:i/>
          <w:sz w:val="24"/>
          <w:szCs w:val="24"/>
        </w:rPr>
        <w:t>lex</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arbitri</w:t>
      </w:r>
      <w:proofErr w:type="spellEnd"/>
      <w:r>
        <w:rPr>
          <w:rFonts w:ascii="Calibri" w:eastAsia="Calibri" w:hAnsi="Calibri" w:cs="Calibri"/>
          <w:i/>
          <w:sz w:val="24"/>
          <w:szCs w:val="24"/>
        </w:rPr>
        <w:t xml:space="preserve"> </w:t>
      </w:r>
      <w:r>
        <w:rPr>
          <w:rFonts w:ascii="Calibri" w:eastAsia="Calibri" w:hAnsi="Calibri" w:cs="Calibri"/>
          <w:sz w:val="24"/>
          <w:szCs w:val="24"/>
        </w:rPr>
        <w:t>than that of California.  ICANN would also have to hire local counsel and travel</w:t>
      </w:r>
      <w:r>
        <w:rPr>
          <w:rFonts w:ascii="Calibri" w:eastAsia="Calibri" w:hAnsi="Calibri" w:cs="Calibri"/>
          <w:sz w:val="24"/>
          <w:szCs w:val="24"/>
        </w:rPr>
        <w:t xml:space="preserve"> to various arbitration proceedings. Furthermore, the </w:t>
      </w:r>
      <w:r>
        <w:rPr>
          <w:rFonts w:ascii="Calibri" w:eastAsia="Calibri" w:hAnsi="Calibri" w:cs="Calibri"/>
          <w:i/>
          <w:sz w:val="24"/>
          <w:szCs w:val="24"/>
        </w:rPr>
        <w:t xml:space="preserve">courts </w:t>
      </w:r>
      <w:r>
        <w:rPr>
          <w:rFonts w:ascii="Calibri" w:eastAsia="Calibri" w:hAnsi="Calibri" w:cs="Calibri"/>
          <w:sz w:val="24"/>
          <w:szCs w:val="24"/>
        </w:rPr>
        <w:t>of the seat of the arbitration may be competent to order interim relief and hear challenges to the award, among other things.</w:t>
      </w:r>
      <w:r>
        <w:rPr>
          <w:rFonts w:ascii="Calibri" w:eastAsia="Calibri" w:hAnsi="Calibri" w:cs="Calibri"/>
          <w:sz w:val="24"/>
          <w:szCs w:val="24"/>
          <w:vertAlign w:val="superscript"/>
        </w:rPr>
        <w:footnoteReference w:id="22"/>
      </w:r>
      <w:r>
        <w:rPr>
          <w:rFonts w:ascii="Calibri" w:eastAsia="Calibri" w:hAnsi="Calibri" w:cs="Calibri"/>
          <w:sz w:val="24"/>
          <w:szCs w:val="24"/>
        </w:rPr>
        <w:t xml:space="preserve">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Finally, the options given in the “venue menu” could correspond to </w:t>
      </w:r>
      <w:r>
        <w:rPr>
          <w:rFonts w:ascii="Calibri" w:eastAsia="Calibri" w:hAnsi="Calibri" w:cs="Calibri"/>
          <w:sz w:val="24"/>
          <w:szCs w:val="24"/>
        </w:rPr>
        <w:t>ICANN’s own regions as defined in ICANN’s bylaws, that is, ICANN could offer at least one venue per region.</w:t>
      </w:r>
      <w:r>
        <w:rPr>
          <w:rFonts w:ascii="Calibri" w:eastAsia="Calibri" w:hAnsi="Calibri" w:cs="Calibri"/>
          <w:sz w:val="24"/>
          <w:szCs w:val="24"/>
          <w:vertAlign w:val="superscript"/>
        </w:rPr>
        <w:footnoteReference w:id="23"/>
      </w:r>
    </w:p>
    <w:p w:rsidR="00717ACB" w:rsidRDefault="001D5F53">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lastRenderedPageBreak/>
        <w:t xml:space="preserve">RECOMMENDATIONS </w:t>
      </w:r>
    </w:p>
    <w:p w:rsidR="00717ACB" w:rsidRDefault="001D5F53">
      <w:pPr>
        <w:spacing w:after="120"/>
        <w:rPr>
          <w:rFonts w:ascii="Calibri" w:eastAsia="Calibri" w:hAnsi="Calibri" w:cs="Calibri"/>
          <w:sz w:val="24"/>
          <w:szCs w:val="24"/>
        </w:rPr>
      </w:pPr>
      <w:r>
        <w:rPr>
          <w:rFonts w:ascii="Calibri" w:eastAsia="Calibri" w:hAnsi="Calibri" w:cs="Calibri"/>
          <w:sz w:val="24"/>
          <w:szCs w:val="24"/>
        </w:rPr>
        <w:t>As stated in the Background section, the aim of the Subgroup in formulating these Recommendations is to frame them as a suggestion</w:t>
      </w:r>
      <w:r>
        <w:rPr>
          <w:rFonts w:ascii="Calibri" w:eastAsia="Calibri" w:hAnsi="Calibri" w:cs="Calibri"/>
          <w:sz w:val="24"/>
          <w:szCs w:val="24"/>
        </w:rPr>
        <w:t xml:space="preserve"> of possible paths towards increased accountability. </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in Registry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examined several options and suggests that ICANN, the contracted parties and the GNSO consider adopting a “Menu” approach to the choice of law provision</w:t>
      </w:r>
      <w:r>
        <w:rPr>
          <w:rFonts w:ascii="Calibri" w:eastAsia="Calibri" w:hAnsi="Calibri" w:cs="Calibri"/>
          <w:sz w:val="24"/>
          <w:szCs w:val="24"/>
        </w:rPr>
        <w:t>s in gTLD Registry Agreements.  The Subgroup offers several suggestions for menu options, including:</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Geographic Region.</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717ACB" w:rsidRDefault="001D5F53">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717ACB" w:rsidRDefault="001D5F53">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717ACB" w:rsidRDefault="001D5F53">
      <w:pPr>
        <w:spacing w:after="200"/>
        <w:rPr>
          <w:rFonts w:ascii="Calibri" w:eastAsia="Calibri" w:hAnsi="Calibri" w:cs="Calibri"/>
          <w:sz w:val="24"/>
          <w:szCs w:val="24"/>
        </w:rPr>
      </w:pPr>
      <w:r>
        <w:rPr>
          <w:rFonts w:ascii="Calibri" w:eastAsia="Calibri" w:hAnsi="Calibri" w:cs="Calibri"/>
          <w:sz w:val="24"/>
          <w:szCs w:val="24"/>
        </w:rPr>
        <w:t>The Subgroup recommen</w:t>
      </w:r>
      <w:r>
        <w:rPr>
          <w:rFonts w:ascii="Calibri" w:eastAsia="Calibri" w:hAnsi="Calibri" w:cs="Calibri"/>
          <w:sz w:val="24"/>
          <w:szCs w:val="24"/>
        </w:rPr>
        <w:t>ds that the Registry choose from among the options on the menu, i.e., the choice would not be negotiated with ICANN.</w:t>
      </w:r>
    </w:p>
    <w:p w:rsidR="00717ACB" w:rsidRDefault="001D5F53">
      <w:pPr>
        <w:spacing w:after="120"/>
        <w:rPr>
          <w:rFonts w:ascii="Calibri" w:eastAsia="Calibri" w:hAnsi="Calibri" w:cs="Calibri"/>
          <w:color w:val="2E75B5"/>
          <w:sz w:val="24"/>
          <w:szCs w:val="24"/>
        </w:rPr>
      </w:pPr>
      <w:r>
        <w:rPr>
          <w:rFonts w:ascii="Calibri" w:eastAsia="Calibri" w:hAnsi="Calibri" w:cs="Calibri"/>
          <w:b/>
          <w:color w:val="2E75B5"/>
          <w:sz w:val="24"/>
          <w:szCs w:val="24"/>
        </w:rPr>
        <w:t>Choice of Law in Registrar Accreditation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The Subgroup suggests that ICANN, the contracted parties and the GNSO consider options </w:t>
      </w:r>
      <w:r>
        <w:rPr>
          <w:rFonts w:ascii="Calibri" w:eastAsia="Calibri" w:hAnsi="Calibri" w:cs="Calibri"/>
          <w:sz w:val="24"/>
          <w:szCs w:val="24"/>
        </w:rPr>
        <w:t>for the RAA similar to those discussed for the RA, above.</w:t>
      </w:r>
    </w:p>
    <w:p w:rsidR="00717ACB" w:rsidRDefault="001D5F53">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in Registry Agreements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 Subgroup suggests that a menu approach also be considered for the venue provision of the RA.</w:t>
      </w:r>
    </w:p>
    <w:p w:rsidR="00717ACB" w:rsidRDefault="001D5F53">
      <w:pPr>
        <w:spacing w:before="240" w:after="120"/>
        <w:rPr>
          <w:rFonts w:ascii="Calibri" w:eastAsia="Calibri" w:hAnsi="Calibri" w:cs="Calibri"/>
          <w:b/>
          <w:color w:val="1F4E79"/>
          <w:sz w:val="28"/>
          <w:szCs w:val="28"/>
        </w:rPr>
      </w:pPr>
      <w:r>
        <w:rPr>
          <w:rFonts w:ascii="Calibri" w:eastAsia="Calibri" w:hAnsi="Calibri" w:cs="Calibri"/>
          <w:b/>
          <w:color w:val="1F4E79"/>
          <w:sz w:val="28"/>
          <w:szCs w:val="28"/>
        </w:rPr>
        <w:t>FURTHER DISCUSSIONS OF JURISDICTION-RELATED CONCERNS</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There were a number of concerns raised in the Subgroup where the Subgroup had substantive discussions, but did not get to a point of conclusion.  As an example, there were discussions of limited, partial, relative or tailored immunity for ICANN that did no</w:t>
      </w:r>
      <w:r>
        <w:rPr>
          <w:rFonts w:ascii="Calibri" w:eastAsia="Calibri" w:hAnsi="Calibri" w:cs="Calibri"/>
          <w:sz w:val="24"/>
          <w:szCs w:val="24"/>
        </w:rPr>
        <w:t>t come to conclusion.</w:t>
      </w:r>
    </w:p>
    <w:p w:rsidR="00717ACB" w:rsidRDefault="001D5F53">
      <w:pPr>
        <w:spacing w:after="120"/>
        <w:rPr>
          <w:rFonts w:ascii="Calibri" w:eastAsia="Calibri" w:hAnsi="Calibri" w:cs="Calibri"/>
          <w:sz w:val="24"/>
          <w:szCs w:val="24"/>
        </w:rPr>
      </w:pPr>
      <w:r>
        <w:rPr>
          <w:rFonts w:ascii="Calibri" w:eastAsia="Calibri" w:hAnsi="Calibri" w:cs="Calibri"/>
          <w:sz w:val="24"/>
          <w:szCs w:val="24"/>
        </w:rPr>
        <w:t xml:space="preserve">These concerns were put on the table by different stakeholders, and for these stakeholders, these are legitimate concerns.  As these concerns were not discussed to the end, there should be a path forward for these concerns beyond the </w:t>
      </w:r>
      <w:r>
        <w:rPr>
          <w:rFonts w:ascii="Calibri" w:eastAsia="Calibri" w:hAnsi="Calibri" w:cs="Calibri"/>
          <w:sz w:val="24"/>
          <w:szCs w:val="24"/>
        </w:rPr>
        <w:t>CCWG-Accountability, which was tasked to look into a limited number of issues within a limited period of time and with a limited budget.</w:t>
      </w:r>
    </w:p>
    <w:p w:rsidR="00717ACB" w:rsidRDefault="001D5F53">
      <w:pPr>
        <w:spacing w:after="120"/>
        <w:rPr>
          <w:rFonts w:ascii="Calibri" w:eastAsia="Calibri" w:hAnsi="Calibri" w:cs="Calibri"/>
          <w:sz w:val="24"/>
          <w:szCs w:val="24"/>
        </w:rPr>
      </w:pPr>
      <w:r>
        <w:rPr>
          <w:rFonts w:ascii="Calibri" w:eastAsia="Calibri" w:hAnsi="Calibri" w:cs="Calibri"/>
          <w:sz w:val="24"/>
          <w:szCs w:val="24"/>
        </w:rPr>
        <w:t>Therefore, the Subgroup suggests that a further other multistakeholder process of some kind should be considered to all</w:t>
      </w:r>
      <w:r>
        <w:rPr>
          <w:rFonts w:ascii="Calibri" w:eastAsia="Calibri" w:hAnsi="Calibri" w:cs="Calibri"/>
          <w:sz w:val="24"/>
          <w:szCs w:val="24"/>
        </w:rPr>
        <w:t xml:space="preserve">ow for further consideration, and potentially resolution, of these concerns.  We believe that this Report, with its annexes, can be a very useful tool for further </w:t>
      </w:r>
      <w:r>
        <w:rPr>
          <w:rFonts w:ascii="Calibri" w:eastAsia="Calibri" w:hAnsi="Calibri" w:cs="Calibri"/>
          <w:sz w:val="24"/>
          <w:szCs w:val="24"/>
        </w:rPr>
        <w:lastRenderedPageBreak/>
        <w:t>debates which will surely take place – whether in another cross-constituency effort or in a f</w:t>
      </w:r>
      <w:r>
        <w:rPr>
          <w:rFonts w:ascii="Calibri" w:eastAsia="Calibri" w:hAnsi="Calibri" w:cs="Calibri"/>
          <w:sz w:val="24"/>
          <w:szCs w:val="24"/>
        </w:rPr>
        <w:t xml:space="preserve">uture ATRT Review, or in some other ICANN context.  The appropriate forum for such discussions is beyond the mandate of the CCWG; however, we encourage the community to build on the work of the Subgroup and prior work in this area. </w:t>
      </w:r>
    </w:p>
    <w:p w:rsidR="00717ACB" w:rsidRDefault="001D5F53">
      <w:pPr>
        <w:spacing w:after="120"/>
        <w:rPr>
          <w:rFonts w:ascii="Calibri" w:eastAsia="Calibri" w:hAnsi="Calibri" w:cs="Calibri"/>
          <w:b/>
          <w:color w:val="1F4E79"/>
          <w:sz w:val="28"/>
          <w:szCs w:val="28"/>
        </w:rPr>
      </w:pPr>
      <w:r>
        <w:rPr>
          <w:rFonts w:ascii="Calibri" w:eastAsia="Calibri" w:hAnsi="Calibri" w:cs="Calibri"/>
          <w:b/>
          <w:color w:val="1F4E79"/>
          <w:sz w:val="28"/>
          <w:szCs w:val="28"/>
        </w:rPr>
        <w:t>STRESS TESTS</w:t>
      </w:r>
    </w:p>
    <w:p w:rsidR="00717ACB" w:rsidRDefault="001D5F53">
      <w:pPr>
        <w:spacing w:before="120" w:after="240"/>
        <w:rPr>
          <w:rFonts w:ascii="Calibri" w:eastAsia="Calibri" w:hAnsi="Calibri" w:cs="Calibri"/>
          <w:sz w:val="24"/>
          <w:szCs w:val="24"/>
        </w:rPr>
      </w:pPr>
      <w:r>
        <w:rPr>
          <w:rFonts w:ascii="Calibri" w:eastAsia="Calibri" w:hAnsi="Calibri" w:cs="Calibri"/>
          <w:sz w:val="24"/>
          <w:szCs w:val="24"/>
        </w:rPr>
        <w:t>“Stress Te</w:t>
      </w:r>
      <w:r>
        <w:rPr>
          <w:rFonts w:ascii="Calibri" w:eastAsia="Calibri" w:hAnsi="Calibri" w:cs="Calibri"/>
          <w:sz w:val="24"/>
          <w:szCs w:val="24"/>
        </w:rPr>
        <w:t>sting” is a simulation exercise where plausible, but not necessarily probable, hypothetical scenarios are used to gauge how certain events will affect an entity or system.  In the financial industry, for example, ‘stress testing’ is routinely used to evalu</w:t>
      </w:r>
      <w:r>
        <w:rPr>
          <w:rFonts w:ascii="Calibri" w:eastAsia="Calibri" w:hAnsi="Calibri" w:cs="Calibri"/>
          <w:sz w:val="24"/>
          <w:szCs w:val="24"/>
        </w:rPr>
        <w:t xml:space="preserve">ate the strength of banks facing plausible scenarios of external crises.  </w:t>
      </w:r>
    </w:p>
    <w:p w:rsidR="00717ACB" w:rsidRDefault="001D5F53">
      <w:pPr>
        <w:spacing w:before="120" w:after="120"/>
        <w:rPr>
          <w:rFonts w:ascii="Calibri" w:eastAsia="Calibri" w:hAnsi="Calibri" w:cs="Calibri"/>
          <w:sz w:val="24"/>
          <w:szCs w:val="24"/>
        </w:rPr>
      </w:pPr>
      <w:r>
        <w:rPr>
          <w:rFonts w:ascii="Calibri" w:eastAsia="Calibri" w:hAnsi="Calibri" w:cs="Calibri"/>
          <w:sz w:val="24"/>
          <w:szCs w:val="24"/>
        </w:rPr>
        <w:t>Stress tests are used to assess how recommendations would improve ICANN’s accountability when faced with plausible scenarios that impose stress on the ICANN organization and communi</w:t>
      </w:r>
      <w:r>
        <w:rPr>
          <w:rFonts w:ascii="Calibri" w:eastAsia="Calibri" w:hAnsi="Calibri" w:cs="Calibri"/>
          <w:sz w:val="24"/>
          <w:szCs w:val="24"/>
        </w:rPr>
        <w:t>ty.  An improvement in accountability can be seen when comparing the status quo with the structures and processes that would result from implementing the WS2 recommendations.</w:t>
      </w:r>
    </w:p>
    <w:p w:rsidR="00717ACB" w:rsidRDefault="001D5F53">
      <w:pPr>
        <w:spacing w:before="120" w:after="120"/>
        <w:rPr>
          <w:rFonts w:ascii="Calibri" w:eastAsia="Calibri" w:hAnsi="Calibri" w:cs="Calibri"/>
          <w:sz w:val="24"/>
          <w:szCs w:val="24"/>
        </w:rPr>
      </w:pPr>
      <w:r>
        <w:rPr>
          <w:rFonts w:ascii="Calibri" w:eastAsia="Calibri" w:hAnsi="Calibri" w:cs="Calibri"/>
          <w:sz w:val="24"/>
          <w:szCs w:val="24"/>
        </w:rPr>
        <w:t>The following Stress Tests assess the recommendations to address government sanct</w:t>
      </w:r>
      <w:r>
        <w:rPr>
          <w:rFonts w:ascii="Calibri" w:eastAsia="Calibri" w:hAnsi="Calibri" w:cs="Calibri"/>
          <w:sz w:val="24"/>
          <w:szCs w:val="24"/>
        </w:rPr>
        <w:t>ions.</w:t>
      </w:r>
    </w:p>
    <w:tbl>
      <w:tblPr>
        <w:tblStyle w:val="a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32"/>
        <w:gridCol w:w="4433"/>
      </w:tblGrid>
      <w:tr w:rsidR="00717ACB">
        <w:trPr>
          <w:trHeight w:val="900"/>
        </w:trPr>
        <w:tc>
          <w:tcPr>
            <w:tcW w:w="8864"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17ACB" w:rsidRDefault="001D5F53">
            <w:pPr>
              <w:pStyle w:val="Heading4"/>
              <w:keepNext w:val="0"/>
              <w:keepLines w:val="0"/>
              <w:spacing w:before="0" w:after="0" w:line="240" w:lineRule="auto"/>
              <w:rPr>
                <w:rFonts w:ascii="Calibri" w:eastAsia="Calibri" w:hAnsi="Calibri" w:cs="Calibri"/>
                <w:color w:val="000000"/>
              </w:rPr>
            </w:pPr>
            <w:bookmarkStart w:id="22" w:name="_nuh185ruuoh4" w:colFirst="0" w:colLast="0"/>
            <w:bookmarkEnd w:id="22"/>
            <w:r>
              <w:rPr>
                <w:rFonts w:ascii="Calibri" w:eastAsia="Calibri" w:hAnsi="Calibri" w:cs="Calibri"/>
                <w:b/>
                <w:color w:val="000000"/>
                <w:u w:val="single"/>
              </w:rPr>
              <w:t>Stress Test #1</w:t>
            </w:r>
            <w:r>
              <w:rPr>
                <w:rFonts w:ascii="Calibri" w:eastAsia="Calibri" w:hAnsi="Calibri" w:cs="Calibri"/>
                <w:b/>
                <w:color w:val="000000"/>
              </w:rPr>
              <w:t xml:space="preserve">: </w:t>
            </w:r>
            <w:r>
              <w:rPr>
                <w:rFonts w:ascii="Calibri" w:eastAsia="Calibri" w:hAnsi="Calibri" w:cs="Calibri"/>
                <w:color w:val="000000"/>
              </w:rPr>
              <w:t xml:space="preserve">A registrar or registry declines to accept a domain registration because they believe they are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717ACB">
        <w:trPr>
          <w:trHeight w:val="720"/>
        </w:trPr>
        <w:tc>
          <w:tcPr>
            <w:tcW w:w="8864"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17ACB" w:rsidRDefault="001D5F53">
            <w:pPr>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to provide domain names to aspiring registrants from some countries.</w:t>
            </w:r>
          </w:p>
        </w:tc>
      </w:tr>
      <w:tr w:rsidR="00717ACB">
        <w:trPr>
          <w:trHeight w:val="420"/>
        </w:trPr>
        <w:tc>
          <w:tcPr>
            <w:tcW w:w="4432"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32"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717ACB">
        <w:trPr>
          <w:trHeight w:val="3300"/>
        </w:trPr>
        <w:tc>
          <w:tcPr>
            <w:tcW w:w="4432"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ICANN management is able to explain the extent to which sanctions affecting ICANN would also affect contract parties.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The community has the ability to challenge ICANN inaction on this issue, via a Community IRP.</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If an Accountability &amp;</w:t>
            </w:r>
            <w:r>
              <w:rPr>
                <w:rFonts w:ascii="Calibri" w:eastAsia="Calibri" w:hAnsi="Calibri" w:cs="Calibri"/>
                <w:sz w:val="24"/>
                <w:szCs w:val="24"/>
              </w:rPr>
              <w:t xml:space="preserve"> Transparency Review (ATRT) made relevant recommendations that were rejected by the board, a Community IRP could be brought to challenge that action.</w:t>
            </w:r>
          </w:p>
        </w:tc>
        <w:tc>
          <w:tcPr>
            <w:tcW w:w="44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One proposed measure is to have ICANN clarify to registrars that the mere existence of their Registration </w:t>
            </w:r>
            <w:r>
              <w:rPr>
                <w:rFonts w:ascii="Calibri" w:eastAsia="Calibri" w:hAnsi="Calibri" w:cs="Calibri"/>
                <w:sz w:val="24"/>
                <w:szCs w:val="24"/>
              </w:rPr>
              <w:t xml:space="preserve">Accreditation Agreement (RAA) with ICANN does not require the registrar to comply with sanctions that apply to the ICANN corporation. </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This clarification, if credible and legally substantiated, should allow registrars to accept domain registration requests</w:t>
            </w:r>
            <w:r>
              <w:rPr>
                <w:rFonts w:ascii="Calibri" w:eastAsia="Calibri" w:hAnsi="Calibri" w:cs="Calibri"/>
                <w:sz w:val="24"/>
                <w:szCs w:val="24"/>
              </w:rPr>
              <w:t xml:space="preserve"> from citizens of any country, </w:t>
            </w:r>
            <w:commentRangeStart w:id="23"/>
            <w:r>
              <w:rPr>
                <w:rFonts w:ascii="Calibri" w:eastAsia="Calibri" w:hAnsi="Calibri" w:cs="Calibri"/>
                <w:sz w:val="24"/>
                <w:szCs w:val="24"/>
              </w:rPr>
              <w:t>subject to limitations and obligations due to applicable law.</w:t>
            </w:r>
            <w:commentRangeEnd w:id="23"/>
            <w:r>
              <w:commentReference w:id="23"/>
            </w:r>
          </w:p>
        </w:tc>
      </w:tr>
      <w:tr w:rsidR="00717ACB">
        <w:trPr>
          <w:trHeight w:val="1060"/>
        </w:trPr>
        <w:tc>
          <w:tcPr>
            <w:tcW w:w="4432"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lastRenderedPageBreak/>
              <w:t>CONCLUSIONS: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3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be accountable to global domain registrants</w:t>
            </w:r>
          </w:p>
        </w:tc>
      </w:tr>
    </w:tbl>
    <w:p w:rsidR="00717ACB" w:rsidRDefault="001D5F53">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1"/>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717ACB">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17ACB" w:rsidRDefault="001D5F53">
            <w:pPr>
              <w:pStyle w:val="Heading4"/>
              <w:keepNext w:val="0"/>
              <w:keepLines w:val="0"/>
              <w:spacing w:before="0" w:after="0" w:line="240" w:lineRule="auto"/>
              <w:rPr>
                <w:rFonts w:ascii="Calibri" w:eastAsia="Calibri" w:hAnsi="Calibri" w:cs="Calibri"/>
                <w:color w:val="000000"/>
              </w:rPr>
            </w:pPr>
            <w:bookmarkStart w:id="24" w:name="_vzghxxdjt9v1" w:colFirst="0" w:colLast="0"/>
            <w:bookmarkEnd w:id="24"/>
            <w:r>
              <w:rPr>
                <w:rFonts w:ascii="Calibri" w:eastAsia="Calibri" w:hAnsi="Calibri" w:cs="Calibri"/>
                <w:b/>
                <w:color w:val="000000"/>
                <w:u w:val="single"/>
              </w:rPr>
              <w:t>Stress Test #2</w:t>
            </w:r>
            <w:r>
              <w:rPr>
                <w:rFonts w:ascii="Calibri" w:eastAsia="Calibri" w:hAnsi="Calibri" w:cs="Calibri"/>
                <w:b/>
                <w:color w:val="000000"/>
              </w:rPr>
              <w:t xml:space="preserve">: </w:t>
            </w:r>
            <w:r>
              <w:rPr>
                <w:rFonts w:ascii="Calibri" w:eastAsia="Calibri" w:hAnsi="Calibri" w:cs="Calibri"/>
                <w:color w:val="000000"/>
              </w:rPr>
              <w:t xml:space="preserve">ICANN declines to enter into a Registration Accreditation Agreement (RAA) with an aspiring registrar from a country that is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717ACB">
        <w:trPr>
          <w:trHeight w:val="90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registrars from some countries.</w:t>
            </w:r>
          </w:p>
        </w:tc>
      </w:tr>
      <w:tr w:rsidR="00717ACB">
        <w:trPr>
          <w:trHeight w:val="36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717ACB">
        <w:trPr>
          <w:trHeight w:val="550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The community has the ability to challenge ICANN inaction on this issue, via a Community </w:t>
            </w:r>
            <w:r>
              <w:rPr>
                <w:rFonts w:ascii="Calibri" w:eastAsia="Calibri" w:hAnsi="Calibri" w:cs="Calibri"/>
                <w:sz w:val="24"/>
                <w:szCs w:val="24"/>
              </w:rPr>
              <w:t>IRP.</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one or more OFAC “general licenses” to cover transactions such as registry and registrar contracts, Privacy/ Proxy Accreditation, ICANN funded travelers, etc. A general license would enable these transactions wit</w:t>
            </w:r>
            <w:r>
              <w:rPr>
                <w:rFonts w:ascii="Calibri" w:eastAsia="Calibri" w:hAnsi="Calibri" w:cs="Calibri"/>
                <w:sz w:val="24"/>
                <w:szCs w:val="24"/>
              </w:rPr>
              <w:t>hout the need for specific licenses.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If a general license is not possible, another proposed measure is to amend ICANN stated policy to require ICANN to apply for and use best efforts to secure a specific OFAC license if the other party is otherwise qualifi</w:t>
            </w:r>
            <w:r>
              <w:rPr>
                <w:rFonts w:ascii="Calibri" w:eastAsia="Calibri" w:hAnsi="Calibri" w:cs="Calibri"/>
                <w:sz w:val="24"/>
                <w:szCs w:val="24"/>
              </w:rPr>
              <w:t>ed to be a registrar (and is not individually subject to sanctions).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ICANN should be helpful and transparent about the licensing process, including ongoing communication with the potential registrar.</w:t>
            </w:r>
          </w:p>
        </w:tc>
      </w:tr>
      <w:tr w:rsidR="00717ACB">
        <w:trPr>
          <w:trHeight w:val="124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717ACB" w:rsidRDefault="001D5F53">
      <w:pPr>
        <w:spacing w:after="120"/>
        <w:rPr>
          <w:rFonts w:ascii="Calibri" w:eastAsia="Calibri" w:hAnsi="Calibri" w:cs="Calibri"/>
          <w:b/>
          <w:sz w:val="24"/>
          <w:szCs w:val="24"/>
        </w:rPr>
      </w:pPr>
      <w:r>
        <w:rPr>
          <w:rFonts w:ascii="Calibri" w:eastAsia="Calibri" w:hAnsi="Calibri" w:cs="Calibri"/>
          <w:b/>
          <w:sz w:val="24"/>
          <w:szCs w:val="24"/>
        </w:rPr>
        <w:t xml:space="preserve"> </w:t>
      </w:r>
    </w:p>
    <w:p w:rsidR="00717ACB" w:rsidRDefault="00717ACB">
      <w:pPr>
        <w:spacing w:after="120"/>
        <w:rPr>
          <w:rFonts w:ascii="Calibri" w:eastAsia="Calibri" w:hAnsi="Calibri" w:cs="Calibri"/>
          <w:b/>
          <w:sz w:val="24"/>
          <w:szCs w:val="24"/>
        </w:rPr>
      </w:pPr>
    </w:p>
    <w:p w:rsidR="00717ACB" w:rsidRDefault="001D5F53">
      <w:pPr>
        <w:rPr>
          <w:rFonts w:ascii="Calibri" w:eastAsia="Calibri" w:hAnsi="Calibri" w:cs="Calibri"/>
          <w:b/>
          <w:sz w:val="24"/>
          <w:szCs w:val="24"/>
        </w:rPr>
      </w:pPr>
      <w:r>
        <w:rPr>
          <w:rFonts w:ascii="Calibri" w:eastAsia="Calibri" w:hAnsi="Calibri" w:cs="Calibri"/>
          <w:b/>
          <w:sz w:val="24"/>
          <w:szCs w:val="24"/>
        </w:rPr>
        <w:t xml:space="preserve"> </w:t>
      </w:r>
    </w:p>
    <w:p w:rsidR="00717ACB" w:rsidRDefault="001D5F53">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2"/>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717ACB">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17ACB" w:rsidRDefault="001D5F53">
            <w:pPr>
              <w:pStyle w:val="Heading4"/>
              <w:keepNext w:val="0"/>
              <w:keepLines w:val="0"/>
              <w:spacing w:before="0" w:after="0" w:line="240" w:lineRule="auto"/>
              <w:rPr>
                <w:rFonts w:ascii="Calibri" w:eastAsia="Calibri" w:hAnsi="Calibri" w:cs="Calibri"/>
                <w:color w:val="000000"/>
              </w:rPr>
            </w:pPr>
            <w:bookmarkStart w:id="25" w:name="_pzg4cexw3mr2" w:colFirst="0" w:colLast="0"/>
            <w:bookmarkEnd w:id="25"/>
            <w:r>
              <w:rPr>
                <w:rFonts w:ascii="Calibri" w:eastAsia="Calibri" w:hAnsi="Calibri" w:cs="Calibri"/>
                <w:b/>
                <w:color w:val="000000"/>
                <w:u w:val="single"/>
              </w:rPr>
              <w:t>Stress Test #3</w:t>
            </w:r>
            <w:r>
              <w:rPr>
                <w:rFonts w:ascii="Calibri" w:eastAsia="Calibri" w:hAnsi="Calibri" w:cs="Calibri"/>
                <w:b/>
                <w:color w:val="000000"/>
              </w:rPr>
              <w:t>:</w:t>
            </w:r>
            <w:r>
              <w:rPr>
                <w:rFonts w:ascii="Calibri" w:eastAsia="Calibri" w:hAnsi="Calibri" w:cs="Calibri"/>
                <w:color w:val="000000"/>
              </w:rPr>
              <w:t xml:space="preserve"> ICANN fails to provide services to a new gTLD registry applicant from a country that is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717ACB">
        <w:trPr>
          <w:trHeight w:val="106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registry operators from some countries.</w:t>
            </w:r>
          </w:p>
        </w:tc>
      </w:tr>
      <w:tr w:rsidR="00717ACB">
        <w:trPr>
          <w:trHeight w:val="50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717ACB">
        <w:trPr>
          <w:trHeight w:val="402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The community has the ability to challenge ICANN inaction on this issue, via a Community </w:t>
            </w:r>
            <w:r>
              <w:rPr>
                <w:rFonts w:ascii="Calibri" w:eastAsia="Calibri" w:hAnsi="Calibri" w:cs="Calibri"/>
                <w:sz w:val="24"/>
                <w:szCs w:val="24"/>
              </w:rPr>
              <w:t>IRP.</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OFAC licenses for all registry ap</w:t>
            </w:r>
            <w:r>
              <w:rPr>
                <w:rFonts w:ascii="Calibri" w:eastAsia="Calibri" w:hAnsi="Calibri" w:cs="Calibri"/>
                <w:sz w:val="24"/>
                <w:szCs w:val="24"/>
              </w:rPr>
              <w:t>plicants otherwise qualified.</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ICANN should also be helpful and transparent with regard to the licensing process, including ongoing communication with the applicant.</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 xml:space="preserve"> </w:t>
            </w:r>
          </w:p>
        </w:tc>
      </w:tr>
      <w:tr w:rsidR="00717ACB">
        <w:trPr>
          <w:trHeight w:val="130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17ACB" w:rsidRDefault="001D5F53">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717ACB" w:rsidRDefault="001D5F53">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717ACB" w:rsidRDefault="001D5F53">
      <w:pPr>
        <w:spacing w:after="120"/>
        <w:rPr>
          <w:rFonts w:ascii="Calibri" w:eastAsia="Calibri" w:hAnsi="Calibri" w:cs="Calibri"/>
          <w:b/>
          <w:sz w:val="24"/>
          <w:szCs w:val="24"/>
        </w:rPr>
      </w:pPr>
      <w:r>
        <w:rPr>
          <w:rFonts w:ascii="Calibri" w:eastAsia="Calibri" w:hAnsi="Calibri" w:cs="Calibri"/>
          <w:b/>
          <w:sz w:val="24"/>
          <w:szCs w:val="24"/>
        </w:rPr>
        <w:t xml:space="preserve"> </w:t>
      </w:r>
    </w:p>
    <w:p w:rsidR="00717ACB" w:rsidRDefault="00717ACB">
      <w:pPr>
        <w:spacing w:after="120"/>
        <w:rPr>
          <w:rFonts w:ascii="Calibri" w:eastAsia="Calibri" w:hAnsi="Calibri" w:cs="Calibri"/>
          <w:b/>
          <w:sz w:val="24"/>
          <w:szCs w:val="24"/>
        </w:rPr>
      </w:pPr>
    </w:p>
    <w:sectPr w:rsidR="00717ACB">
      <w:headerReference w:type="default" r:id="rId15"/>
      <w:footerReference w:type="default" r:id="rId16"/>
      <w:headerReference w:type="first" r:id="rId17"/>
      <w:footerReference w:type="first" r:id="rId18"/>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reg Shatan" w:date="2018-02-28T22:40:00Z" w:initials="">
    <w:p w:rsidR="00717ACB" w:rsidRDefault="001D5F53">
      <w:pPr>
        <w:widowControl w:val="0"/>
        <w:spacing w:line="240" w:lineRule="auto"/>
      </w:pPr>
      <w:r>
        <w:t>Note 1</w:t>
      </w:r>
    </w:p>
  </w:comment>
  <w:comment w:id="3" w:author="Greg Shatan" w:date="2018-02-28T22:41:00Z" w:initials="">
    <w:p w:rsidR="00717ACB" w:rsidRDefault="001D5F53">
      <w:pPr>
        <w:widowControl w:val="0"/>
        <w:spacing w:line="240" w:lineRule="auto"/>
      </w:pPr>
      <w:r>
        <w:t>Note 2</w:t>
      </w:r>
    </w:p>
  </w:comment>
  <w:comment w:id="8" w:author="Anonymous" w:date="2018-02-28T14:17:00Z" w:initials="">
    <w:p w:rsidR="00717ACB" w:rsidRDefault="001D5F53">
      <w:pPr>
        <w:widowControl w:val="0"/>
        <w:spacing w:line="240" w:lineRule="auto"/>
      </w:pPr>
      <w:r>
        <w:t>Thiago:</w:t>
      </w:r>
    </w:p>
    <w:p w:rsidR="00717ACB" w:rsidRDefault="00717ACB">
      <w:pPr>
        <w:widowControl w:val="0"/>
        <w:spacing w:line="240" w:lineRule="auto"/>
      </w:pPr>
    </w:p>
    <w:p w:rsidR="00717ACB" w:rsidRDefault="001D5F53">
      <w:pPr>
        <w:widowControl w:val="0"/>
        <w:spacing w:line="240" w:lineRule="auto"/>
      </w:pPr>
      <w:r>
        <w:t>On the outstanding point 4.1, here's suggested text: “The late suggestion added to</w:t>
      </w:r>
      <w:r>
        <w:t xml:space="preserve"> the report that “Further Discussions of Jurisdiction-Related Concerns” are needed, in particular on jurisdictional immunities, found echo in several comments subsequently received, but these comments did not bring any changes to the report, nor could they</w:t>
      </w:r>
      <w:r>
        <w:t xml:space="preserve"> be considered in detail, on the understanding that the existing support for “further discussions” to address unresolved concerns, including in other fora, had already been acknowledged.”</w:t>
      </w:r>
    </w:p>
  </w:comment>
  <w:comment w:id="7" w:author="Greg Shatan" w:date="2018-02-28T22:42:00Z" w:initials="">
    <w:p w:rsidR="00717ACB" w:rsidRDefault="001D5F53">
      <w:pPr>
        <w:widowControl w:val="0"/>
        <w:spacing w:line="240" w:lineRule="auto"/>
      </w:pPr>
      <w:r>
        <w:t>Notes 3 and 4.  This was reorganized based on the 28 February call.</w:t>
      </w:r>
    </w:p>
  </w:comment>
  <w:comment w:id="10" w:author="Greg Shatan" w:date="2018-02-28T21:36:00Z" w:initials="">
    <w:p w:rsidR="00717ACB" w:rsidRDefault="001D5F53">
      <w:pPr>
        <w:widowControl w:val="0"/>
        <w:spacing w:line="240" w:lineRule="auto"/>
      </w:pPr>
      <w:r>
        <w:t>Note 4.1 There was broad support on the 28 February call to add text of this nature.  The exact wording was not discussed on the 28 February call.</w:t>
      </w:r>
    </w:p>
  </w:comment>
  <w:comment w:id="11" w:author="Anonymous" w:date="2018-03-01T13:22:00Z" w:initials="">
    <w:p w:rsidR="00717ACB" w:rsidRDefault="001D5F53">
      <w:pPr>
        <w:widowControl w:val="0"/>
        <w:spacing w:line="240" w:lineRule="auto"/>
      </w:pPr>
      <w:r>
        <w:t>Thiago:</w:t>
      </w:r>
    </w:p>
    <w:p w:rsidR="00717ACB" w:rsidRDefault="00717ACB">
      <w:pPr>
        <w:widowControl w:val="0"/>
        <w:spacing w:line="240" w:lineRule="auto"/>
      </w:pPr>
    </w:p>
    <w:p w:rsidR="00717ACB" w:rsidRDefault="001D5F53">
      <w:pPr>
        <w:widowControl w:val="0"/>
        <w:spacing w:line="240" w:lineRule="auto"/>
      </w:pPr>
      <w:r>
        <w:t>This in too cryptic in my view and I do not support it.</w:t>
      </w:r>
    </w:p>
    <w:p w:rsidR="00717ACB" w:rsidRDefault="00717ACB">
      <w:pPr>
        <w:widowControl w:val="0"/>
        <w:spacing w:line="240" w:lineRule="auto"/>
      </w:pPr>
    </w:p>
    <w:p w:rsidR="00717ACB" w:rsidRDefault="001D5F53">
      <w:pPr>
        <w:widowControl w:val="0"/>
        <w:spacing w:line="240" w:lineRule="auto"/>
      </w:pPr>
      <w:r>
        <w:t>Instead, the paragraph suggested below, which starts with "The late suggestion..." and is merely descriptive, conveys in a much better way the idea at the basis of participants' request to explain wh</w:t>
      </w:r>
      <w:r>
        <w:t>at was done (or not done) in response to the only comments that did not receive any treatment. And why.</w:t>
      </w:r>
    </w:p>
  </w:comment>
  <w:comment w:id="13" w:author="Greg Shatan" w:date="2018-02-28T22:57:00Z" w:initials="">
    <w:p w:rsidR="00717ACB" w:rsidRDefault="001D5F53">
      <w:pPr>
        <w:widowControl w:val="0"/>
        <w:spacing w:line="240" w:lineRule="auto"/>
      </w:pPr>
      <w:r>
        <w:t>Also Note 4.1. This text was suggested by Thiago during the 28 Febru</w:t>
      </w:r>
      <w:r>
        <w:t>ary call.  There was both support and opposition in connection with this suggestion, both overall and with regard to specific aspects of the text.</w:t>
      </w:r>
    </w:p>
  </w:comment>
  <w:comment w:id="14" w:author="Anonymous" w:date="2018-03-01T13:15:00Z" w:initials="">
    <w:p w:rsidR="00717ACB" w:rsidRDefault="001D5F53">
      <w:pPr>
        <w:widowControl w:val="0"/>
        <w:spacing w:line="240" w:lineRule="auto"/>
      </w:pPr>
      <w:r>
        <w:t>Thiago:</w:t>
      </w:r>
    </w:p>
    <w:p w:rsidR="00717ACB" w:rsidRDefault="00717ACB">
      <w:pPr>
        <w:widowControl w:val="0"/>
        <w:spacing w:line="240" w:lineRule="auto"/>
      </w:pPr>
    </w:p>
    <w:p w:rsidR="00717ACB" w:rsidRDefault="001D5F53">
      <w:pPr>
        <w:widowControl w:val="0"/>
        <w:spacing w:line="240" w:lineRule="auto"/>
      </w:pPr>
      <w:r>
        <w:t>I may be mistaken, but I don't think there was opposition to this suggestion, other than the suggest</w:t>
      </w:r>
      <w:r>
        <w:t>ion by one single participant to circulate it in the list for confirmation.</w:t>
      </w:r>
    </w:p>
  </w:comment>
  <w:comment w:id="21" w:author="Greg Shatan" w:date="2018-02-28T22:44:00Z" w:initials="">
    <w:p w:rsidR="00717ACB" w:rsidRDefault="001D5F53">
      <w:pPr>
        <w:widowControl w:val="0"/>
        <w:spacing w:line="240" w:lineRule="auto"/>
      </w:pPr>
      <w:r>
        <w:t>Note 5</w:t>
      </w:r>
    </w:p>
  </w:comment>
  <w:comment w:id="23" w:author="Greg Shatan" w:date="2018-02-28T22:47:00Z" w:initials="">
    <w:p w:rsidR="00717ACB" w:rsidRDefault="001D5F53">
      <w:pPr>
        <w:widowControl w:val="0"/>
        <w:spacing w:line="240" w:lineRule="auto"/>
      </w:pPr>
      <w:r>
        <w:t>Notes 6, 7: this added language was revised to remove "and registry restrictions."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53" w:rsidRDefault="001D5F53">
      <w:pPr>
        <w:spacing w:line="240" w:lineRule="auto"/>
      </w:pPr>
      <w:r>
        <w:separator/>
      </w:r>
    </w:p>
  </w:endnote>
  <w:endnote w:type="continuationSeparator" w:id="0">
    <w:p w:rsidR="001D5F53" w:rsidRDefault="001D5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CB" w:rsidRDefault="001D5F53">
    <w:pPr>
      <w:spacing w:before="60" w:after="72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sidR="00091724">
      <w:rPr>
        <w:rFonts w:ascii="Calibri" w:eastAsia="Calibri" w:hAnsi="Calibri" w:cs="Calibri"/>
      </w:rPr>
      <w:fldChar w:fldCharType="separate"/>
    </w:r>
    <w:r w:rsidR="00091724">
      <w:rPr>
        <w:rFonts w:ascii="Calibri" w:eastAsia="Calibri" w:hAnsi="Calibri" w:cs="Calibri"/>
        <w:noProof/>
      </w:rPr>
      <w:t>30</w:t>
    </w:r>
    <w:r>
      <w:rPr>
        <w:rFonts w:ascii="Calibri" w:eastAsia="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CB" w:rsidRDefault="00717A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53" w:rsidRDefault="001D5F53">
      <w:pPr>
        <w:spacing w:line="240" w:lineRule="auto"/>
      </w:pPr>
      <w:r>
        <w:separator/>
      </w:r>
    </w:p>
  </w:footnote>
  <w:footnote w:type="continuationSeparator" w:id="0">
    <w:p w:rsidR="001D5F53" w:rsidRDefault="001D5F53">
      <w:pPr>
        <w:spacing w:line="240" w:lineRule="auto"/>
      </w:pPr>
      <w:r>
        <w:continuationSeparator/>
      </w:r>
    </w:p>
  </w:footnote>
  <w:footnote w:id="1">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the</w:t>
      </w:r>
      <w:r>
        <w:rPr>
          <w:rFonts w:ascii="Calibri" w:eastAsia="Calibri" w:hAnsi="Calibri" w:cs="Calibri"/>
          <w:sz w:val="20"/>
          <w:szCs w:val="20"/>
        </w:rPr>
        <w:t xml:space="preserve"> future, if ICANN’s activities are affected by other similar sanctions (e.g., similar in scope, type and effect and with similar methods of relief for entities not specifically sanctioned), the spirit of these recommendations should guide ICANN’s approach.</w:t>
      </w:r>
    </w:p>
  </w:footnote>
  <w:footnote w:id="2">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Terms and Conditions for Registrar Accreditation Application, Section 4. </w:t>
      </w:r>
      <w:hyperlink r:id="rId1">
        <w:r>
          <w:rPr>
            <w:rFonts w:ascii="Calibri" w:eastAsia="Calibri" w:hAnsi="Calibri" w:cs="Calibri"/>
            <w:color w:val="0563C1"/>
            <w:sz w:val="20"/>
            <w:szCs w:val="20"/>
            <w:u w:val="single"/>
          </w:rPr>
          <w:t>https://www.icann.org/resources/pages/application-2012-02-25-en</w:t>
        </w:r>
      </w:hyperlink>
    </w:p>
  </w:footnote>
  <w:footnote w:id="3">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term “best efforts,” as used throughout this Report, should be understood to be limited by “reasonableness,” meani</w:t>
      </w:r>
      <w:r>
        <w:rPr>
          <w:rFonts w:ascii="Calibri" w:eastAsia="Calibri" w:hAnsi="Calibri" w:cs="Calibri"/>
          <w:sz w:val="20"/>
          <w:szCs w:val="20"/>
        </w:rPr>
        <w:t>ng that an entity (here, ICANN) must use its best efforts, except for any efforts that would be unreasonable. For example, the entity can take into account its fiscal health and its fiduciary duties, and any other relevant facts and circumstances.  In some</w:t>
      </w:r>
      <w:r>
        <w:rPr>
          <w:rFonts w:ascii="Calibri" w:eastAsia="Calibri" w:hAnsi="Calibri" w:cs="Calibri"/>
          <w:sz w:val="20"/>
          <w:szCs w:val="20"/>
        </w:rPr>
        <w:t xml:space="preserve"> jurisdictions, this limitation is inherent in the use and meaning of the term.  However, in other jurisdictions, this may not be the case, and thus it is necessary to explicitly state the limitation for the benefit of those in such jurisdictions.</w:t>
      </w:r>
    </w:p>
  </w:footnote>
  <w:footnote w:id="4">
    <w:p w:rsidR="00717ACB" w:rsidRDefault="001D5F53">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w:t>
      </w:r>
      <w:proofErr w:type="gramStart"/>
      <w:r>
        <w:rPr>
          <w:rFonts w:ascii="Calibri" w:eastAsia="Calibri" w:hAnsi="Calibri" w:cs="Calibri"/>
          <w:sz w:val="20"/>
          <w:szCs w:val="20"/>
        </w:rPr>
        <w:t>an arbitration</w:t>
      </w:r>
      <w:proofErr w:type="gramEnd"/>
      <w:r>
        <w:rPr>
          <w:rFonts w:ascii="Calibri" w:eastAsia="Calibri" w:hAnsi="Calibri" w:cs="Calibri"/>
          <w:sz w:val="20"/>
          <w:szCs w:val="20"/>
        </w:rPr>
        <w:t xml:space="preserve"> is the legal jurisdiction to which the proceeding is tied.</w:t>
      </w:r>
    </w:p>
  </w:footnote>
  <w:footnote w:id="5">
    <w:p w:rsidR="00717ACB" w:rsidRDefault="001D5F53">
      <w:pPr>
        <w:spacing w:line="240" w:lineRule="auto"/>
        <w:rPr>
          <w:rFonts w:ascii="Calibri" w:eastAsia="Calibri" w:hAnsi="Calibri" w:cs="Calibri"/>
          <w:sz w:val="20"/>
          <w:szCs w:val="20"/>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18. ICANN affirms its commitments to: (a) maintain the capacity and ability to coordinate the</w:t>
      </w:r>
      <w:r>
        <w:rPr>
          <w:rFonts w:ascii="Calibri" w:eastAsia="Calibri" w:hAnsi="Calibri" w:cs="Calibri"/>
          <w:i/>
          <w:sz w:val="20"/>
          <w:szCs w:val="20"/>
        </w:rPr>
        <w:t xml:space="preserve"> Internet DNS at the overall level and to work for the maintenance of a single, interoperable Internet; (b) remain a not for profit corporation, headquartered in the United States of America with offices around the world to meet the needs of a global commu</w:t>
      </w:r>
      <w:r>
        <w:rPr>
          <w:rFonts w:ascii="Calibri" w:eastAsia="Calibri" w:hAnsi="Calibri" w:cs="Calibri"/>
          <w:i/>
          <w:sz w:val="20"/>
          <w:szCs w:val="20"/>
        </w:rPr>
        <w:t>nity; and (c) to operate as a multi-stakeholder, private sector led organization with input from the public, for whose benefit ICANN shall in all events act.</w:t>
      </w:r>
    </w:p>
    <w:p w:rsidR="00717ACB" w:rsidRDefault="00717ACB">
      <w:pPr>
        <w:spacing w:line="240" w:lineRule="auto"/>
        <w:rPr>
          <w:sz w:val="20"/>
          <w:szCs w:val="20"/>
        </w:rPr>
      </w:pPr>
    </w:p>
  </w:footnote>
  <w:footnote w:id="6">
    <w:p w:rsidR="00717ACB" w:rsidRDefault="001D5F53">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This will be a compendium of documents worked on by the group but not finished.  It will be cle</w:t>
      </w:r>
      <w:r>
        <w:rPr>
          <w:rFonts w:ascii="Calibri" w:eastAsia="Calibri" w:hAnsi="Calibri" w:cs="Calibri"/>
          <w:sz w:val="20"/>
          <w:szCs w:val="20"/>
        </w:rPr>
        <w:t>arly noted that these documents are not consensus documents and do not represent findings by the Subgroup</w:t>
      </w:r>
      <w:r>
        <w:rPr>
          <w:sz w:val="20"/>
          <w:szCs w:val="20"/>
        </w:rPr>
        <w:t>.</w:t>
      </w:r>
    </w:p>
  </w:footnote>
  <w:footnote w:id="7">
    <w:p w:rsidR="00717ACB" w:rsidRDefault="001D5F53">
      <w:pPr>
        <w:spacing w:line="240" w:lineRule="auto"/>
        <w:rPr>
          <w:sz w:val="20"/>
          <w:szCs w:val="20"/>
        </w:rPr>
      </w:pPr>
      <w:bookmarkStart w:id="5" w:name="_3dy6vkm" w:colFirst="0" w:colLast="0"/>
      <w:bookmarkEnd w:id="5"/>
      <w:r>
        <w:rPr>
          <w:vertAlign w:val="superscript"/>
        </w:rPr>
        <w:footnoteRef/>
      </w:r>
      <w:r>
        <w:rPr>
          <w:sz w:val="20"/>
          <w:szCs w:val="20"/>
        </w:rPr>
        <w:t xml:space="preserve"> </w:t>
      </w:r>
      <w:r>
        <w:rPr>
          <w:rFonts w:ascii="Calibri" w:eastAsia="Calibri" w:hAnsi="Calibri" w:cs="Calibri"/>
        </w:rPr>
        <w:t xml:space="preserve"> </w:t>
      </w:r>
      <w:r>
        <w:rPr>
          <w:rFonts w:ascii="Calibri" w:eastAsia="Calibri" w:hAnsi="Calibri" w:cs="Calibri"/>
          <w:sz w:val="20"/>
          <w:szCs w:val="20"/>
        </w:rPr>
        <w:t xml:space="preserve">The Questionnaire and links to responses may be found at </w:t>
      </w:r>
      <w:hyperlink r:id="rId2">
        <w:r>
          <w:rPr>
            <w:rFonts w:ascii="Calibri" w:eastAsia="Calibri" w:hAnsi="Calibri" w:cs="Calibri"/>
            <w:color w:val="0563C1"/>
            <w:sz w:val="20"/>
            <w:szCs w:val="20"/>
            <w:u w:val="single"/>
          </w:rPr>
          <w:t>ht</w:t>
        </w:r>
        <w:r>
          <w:rPr>
            <w:rFonts w:ascii="Calibri" w:eastAsia="Calibri" w:hAnsi="Calibri" w:cs="Calibri"/>
            <w:color w:val="0563C1"/>
            <w:sz w:val="20"/>
            <w:szCs w:val="20"/>
            <w:u w:val="single"/>
          </w:rPr>
          <w:t>tps://community.icann.org/display/WEIA/Jurisdiction+</w:t>
        </w:r>
      </w:hyperlink>
      <w:hyperlink r:id="rId3">
        <w:r>
          <w:rPr>
            <w:rFonts w:ascii="Calibri" w:eastAsia="Calibri" w:hAnsi="Calibri" w:cs="Calibri"/>
            <w:color w:val="0563C1"/>
            <w:sz w:val="20"/>
            <w:szCs w:val="20"/>
            <w:u w:val="single"/>
          </w:rPr>
          <w:t>Questionnaire</w:t>
        </w:r>
      </w:hyperlink>
      <w:r>
        <w:rPr>
          <w:rFonts w:ascii="Calibri" w:eastAsia="Calibri" w:hAnsi="Calibri" w:cs="Calibri"/>
        </w:rPr>
        <w:t>.</w:t>
      </w:r>
    </w:p>
  </w:footnote>
  <w:footnote w:id="8">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CCWG-Accountabi</w:t>
      </w:r>
      <w:r>
        <w:rPr>
          <w:rFonts w:ascii="Calibri" w:eastAsia="Calibri" w:hAnsi="Calibri" w:cs="Calibri"/>
          <w:sz w:val="20"/>
          <w:szCs w:val="20"/>
        </w:rPr>
        <w:t>lity Charter, Section V:</w:t>
      </w:r>
    </w:p>
    <w:p w:rsidR="00717ACB" w:rsidRDefault="001D5F53">
      <w:pPr>
        <w:spacing w:line="240" w:lineRule="auto"/>
        <w:rPr>
          <w:rFonts w:ascii="Calibri" w:eastAsia="Calibri" w:hAnsi="Calibri" w:cs="Calibri"/>
          <w:sz w:val="20"/>
          <w:szCs w:val="20"/>
        </w:rPr>
      </w:pPr>
      <w:r>
        <w:rPr>
          <w:rFonts w:ascii="Calibri" w:eastAsia="Calibri" w:hAnsi="Calibri" w:cs="Calibri"/>
          <w:sz w:val="20"/>
          <w:szCs w:val="20"/>
        </w:rPr>
        <w:t xml:space="preserve">  (a)     Full Consensus - a position where no minority disagrees; identified by an absence of objection</w:t>
      </w:r>
      <w:r>
        <w:rPr>
          <w:rFonts w:ascii="Calibri" w:eastAsia="Calibri" w:hAnsi="Calibri" w:cs="Calibri"/>
          <w:sz w:val="20"/>
          <w:szCs w:val="20"/>
        </w:rPr>
        <w:br/>
        <w:t xml:space="preserve">  (b)     Consensus – a position where a small minority disagrees, but most agree</w:t>
      </w:r>
      <w:r>
        <w:rPr>
          <w:rFonts w:ascii="Calibri" w:eastAsia="Calibri" w:hAnsi="Calibri" w:cs="Calibri"/>
          <w:sz w:val="20"/>
          <w:szCs w:val="20"/>
        </w:rPr>
        <w:br/>
      </w:r>
      <w:proofErr w:type="gramStart"/>
      <w:r>
        <w:rPr>
          <w:rFonts w:ascii="Calibri" w:eastAsia="Calibri" w:hAnsi="Calibri" w:cs="Calibri"/>
          <w:sz w:val="20"/>
          <w:szCs w:val="20"/>
        </w:rPr>
        <w:t>In</w:t>
      </w:r>
      <w:proofErr w:type="gramEnd"/>
      <w:r>
        <w:rPr>
          <w:rFonts w:ascii="Calibri" w:eastAsia="Calibri" w:hAnsi="Calibri" w:cs="Calibri"/>
          <w:sz w:val="20"/>
          <w:szCs w:val="20"/>
        </w:rPr>
        <w:t xml:space="preserve"> the absence of Full Consensus, the Chair(</w:t>
      </w:r>
      <w:r>
        <w:rPr>
          <w:rFonts w:ascii="Calibri" w:eastAsia="Calibri" w:hAnsi="Calibri" w:cs="Calibri"/>
          <w:sz w:val="20"/>
          <w:szCs w:val="20"/>
        </w:rPr>
        <w:t xml:space="preserve">s) should allow for the submission of minority viewpoint(s) and these, along with the consensus view, shall be included in the report. </w:t>
      </w:r>
    </w:p>
  </w:footnote>
  <w:footnote w:id="9">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the future, if ICANN is subject to other similar sanctions (e.g., similar in scope, type and effect and with similar methods of relief for entities not specifically sanctioned), the spirit of these recommendations should guide ICANN’s approach.</w:t>
      </w:r>
    </w:p>
  </w:footnote>
  <w:footnote w:id="10">
    <w:p w:rsidR="00717ACB" w:rsidRDefault="001D5F53">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Target individuals and entities may include foreign countries, regimes, terrorists, international narcotics traffickers and those engaged in certain activities such as the proliferation of weapons of mass destruction or transnational organized crime.</w:t>
      </w:r>
    </w:p>
  </w:footnote>
  <w:footnote w:id="11">
    <w:p w:rsidR="00717ACB" w:rsidRDefault="001D5F53">
      <w:pPr>
        <w:spacing w:after="6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u w:val="single"/>
        </w:rPr>
        <w:t>See</w:t>
      </w:r>
      <w:r>
        <w:rPr>
          <w:rFonts w:ascii="Calibri" w:eastAsia="Calibri" w:hAnsi="Calibri" w:cs="Calibri"/>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w:t>
      </w:r>
      <w:r>
        <w:rPr>
          <w:rFonts w:ascii="Calibri" w:eastAsia="Calibri" w:hAnsi="Calibri" w:cs="Calibri"/>
          <w:sz w:val="20"/>
          <w:szCs w:val="20"/>
        </w:rPr>
        <w:t xml:space="preserve">h OFAC regulations.  </w:t>
      </w:r>
      <w:hyperlink r:id="rId4">
        <w:r>
          <w:rPr>
            <w:rFonts w:ascii="Calibri" w:eastAsia="Calibri" w:hAnsi="Calibri" w:cs="Calibri"/>
            <w:color w:val="1155CC"/>
            <w:sz w:val="20"/>
            <w:szCs w:val="20"/>
            <w:u w:val="single"/>
          </w:rPr>
          <w:t>https://www.treasury.gov/resource-center/sanctions/Documents/fr74_57593.</w:t>
        </w:r>
      </w:hyperlink>
      <w:hyperlink r:id="rId5">
        <w:proofErr w:type="gramStart"/>
        <w:r>
          <w:rPr>
            <w:rFonts w:ascii="Calibri" w:eastAsia="Calibri" w:hAnsi="Calibri" w:cs="Calibri"/>
            <w:color w:val="1155CC"/>
            <w:sz w:val="20"/>
            <w:szCs w:val="20"/>
            <w:u w:val="single"/>
          </w:rPr>
          <w:t>pdf</w:t>
        </w:r>
        <w:proofErr w:type="gramEnd"/>
      </w:hyperlink>
      <w:r>
        <w:rPr>
          <w:rFonts w:ascii="Calibri" w:eastAsia="Calibri" w:hAnsi="Calibri" w:cs="Calibri"/>
          <w:sz w:val="20"/>
          <w:szCs w:val="20"/>
        </w:rPr>
        <w:t>.</w:t>
      </w:r>
    </w:p>
  </w:footnote>
  <w:footnote w:id="12">
    <w:p w:rsidR="00717ACB" w:rsidRDefault="001D5F53">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6" w:anchor="basic">
        <w:proofErr w:type="gramStart"/>
        <w:r>
          <w:rPr>
            <w:rFonts w:ascii="Calibri" w:eastAsia="Calibri" w:hAnsi="Calibri" w:cs="Calibri"/>
            <w:color w:val="1155CC"/>
            <w:sz w:val="20"/>
            <w:szCs w:val="20"/>
            <w:u w:val="single"/>
          </w:rPr>
          <w:t>https://www.treasury.gov/resource-center/faqs/Sanctions/Pages/faq_general.aspx#</w:t>
        </w:r>
      </w:hyperlink>
      <w:hyperlink r:id="rId7" w:anchor="basic">
        <w:r>
          <w:rPr>
            <w:rFonts w:ascii="Calibri" w:eastAsia="Calibri" w:hAnsi="Calibri" w:cs="Calibri"/>
            <w:color w:val="1155CC"/>
            <w:sz w:val="20"/>
            <w:szCs w:val="20"/>
            <w:u w:val="single"/>
          </w:rPr>
          <w:t>basic</w:t>
        </w:r>
      </w:hyperlink>
      <w:r>
        <w:rPr>
          <w:rFonts w:ascii="Calibri" w:eastAsia="Calibri" w:hAnsi="Calibri" w:cs="Calibri"/>
          <w:sz w:val="20"/>
          <w:szCs w:val="20"/>
        </w:rPr>
        <w:t>.</w:t>
      </w:r>
      <w:proofErr w:type="gramEnd"/>
      <w:r>
        <w:rPr>
          <w:rFonts w:ascii="Calibri" w:eastAsia="Calibri" w:hAnsi="Calibri" w:cs="Calibri"/>
          <w:sz w:val="20"/>
          <w:szCs w:val="20"/>
        </w:rPr>
        <w:t xml:space="preserve"> </w:t>
      </w:r>
    </w:p>
  </w:footnote>
  <w:footnote w:id="13">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proofErr w:type="gramStart"/>
      <w:r>
        <w:rPr>
          <w:rFonts w:ascii="Calibri" w:eastAsia="Calibri" w:hAnsi="Calibri" w:cs="Calibri"/>
          <w:sz w:val="20"/>
          <w:szCs w:val="20"/>
        </w:rPr>
        <w:t>31 CFR, Chapter V (Regulations).</w:t>
      </w:r>
      <w:proofErr w:type="gramEnd"/>
      <w:r>
        <w:rPr>
          <w:rFonts w:ascii="Calibri" w:eastAsia="Calibri" w:hAnsi="Calibri" w:cs="Calibri"/>
          <w:sz w:val="20"/>
          <w:szCs w:val="20"/>
        </w:rPr>
        <w:t xml:space="preserve"> </w:t>
      </w:r>
      <w:hyperlink r:id="rId8">
        <w:r>
          <w:rPr>
            <w:rFonts w:ascii="Calibri" w:eastAsia="Calibri" w:hAnsi="Calibri" w:cs="Calibri"/>
            <w:color w:val="1155CC"/>
            <w:sz w:val="20"/>
            <w:szCs w:val="20"/>
            <w:u w:val="single"/>
          </w:rPr>
          <w:t>https://www.ecfr.gov/cgi-bin/text-idx?tpl=</w:t>
        </w:r>
        <w:r>
          <w:rPr>
            <w:rFonts w:ascii="Calibri" w:eastAsia="Calibri" w:hAnsi="Calibri" w:cs="Calibri"/>
            <w:color w:val="1155CC"/>
            <w:sz w:val="20"/>
            <w:szCs w:val="20"/>
            <w:u w:val="single"/>
          </w:rPr>
          <w:t>/ecfrbrowse/Title31/31cfrv3_02.tpl</w:t>
        </w:r>
      </w:hyperlink>
      <w:r>
        <w:rPr>
          <w:rFonts w:ascii="Calibri" w:eastAsia="Calibri" w:hAnsi="Calibri" w:cs="Calibri"/>
          <w:sz w:val="20"/>
          <w:szCs w:val="20"/>
        </w:rPr>
        <w:t xml:space="preserve"> </w:t>
      </w:r>
    </w:p>
  </w:footnote>
  <w:footnote w:id="14">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Subgroup recognizes that many countries impose sanctions regimes and cooperate in the creation and enforcement of sanctions.  As a practical matter, the effect of sanctions other than US sanctions has not been a co</w:t>
      </w:r>
      <w:r>
        <w:rPr>
          <w:rFonts w:ascii="Calibri" w:eastAsia="Calibri" w:hAnsi="Calibri" w:cs="Calibri"/>
          <w:sz w:val="20"/>
          <w:szCs w:val="20"/>
        </w:rPr>
        <w:t xml:space="preserve">ncern for ICANN </w:t>
      </w:r>
      <w:proofErr w:type="spellStart"/>
      <w:r>
        <w:rPr>
          <w:rFonts w:ascii="Calibri" w:eastAsia="Calibri" w:hAnsi="Calibri" w:cs="Calibri"/>
          <w:sz w:val="20"/>
          <w:szCs w:val="20"/>
        </w:rPr>
        <w:t>operations.</w:t>
      </w:r>
      <w:del w:id="16" w:author="Greg Shatan" w:date="2018-02-28T21:23:00Z">
        <w:r>
          <w:rPr>
            <w:rFonts w:ascii="Calibri" w:eastAsia="Calibri" w:hAnsi="Calibri" w:cs="Calibri"/>
            <w:sz w:val="20"/>
            <w:szCs w:val="20"/>
          </w:rPr>
          <w:delText xml:space="preserve"> Therefore, this report focuses on concerns raised by US sanctions.  However, the concerns and recommendations in this report could be considered and applied in the context of other jurisdictions’ sanctions regimes if there are e</w:delText>
        </w:r>
        <w:r>
          <w:rPr>
            <w:rFonts w:ascii="Calibri" w:eastAsia="Calibri" w:hAnsi="Calibri" w:cs="Calibri"/>
            <w:sz w:val="20"/>
            <w:szCs w:val="20"/>
          </w:rPr>
          <w:delText>ffects from those regimes.</w:delText>
        </w:r>
      </w:del>
      <w:ins w:id="17" w:author="Greg Shatan" w:date="2018-02-28T21:23:00Z">
        <w:r>
          <w:rPr>
            <w:rFonts w:ascii="Calibri" w:eastAsia="Calibri" w:hAnsi="Calibri" w:cs="Calibri"/>
            <w:sz w:val="20"/>
            <w:szCs w:val="20"/>
          </w:rPr>
          <w:t>In</w:t>
        </w:r>
        <w:proofErr w:type="spellEnd"/>
        <w:r>
          <w:rPr>
            <w:rFonts w:ascii="Calibri" w:eastAsia="Calibri" w:hAnsi="Calibri" w:cs="Calibri"/>
            <w:sz w:val="20"/>
            <w:szCs w:val="20"/>
          </w:rPr>
          <w:t xml:space="preserve"> the future, if ICANN is subject to other similar sanctions (e.g., similar in scope, type and effect and with similar methods of relief for entities not specifically sanctioned), the spirit of these recommendations should guide </w:t>
        </w:r>
        <w:r>
          <w:rPr>
            <w:rFonts w:ascii="Calibri" w:eastAsia="Calibri" w:hAnsi="Calibri" w:cs="Calibri"/>
            <w:sz w:val="20"/>
            <w:szCs w:val="20"/>
          </w:rPr>
          <w:t>ICANN’s approach.</w:t>
        </w:r>
      </w:ins>
      <w:r>
        <w:rPr>
          <w:rFonts w:ascii="Calibri" w:eastAsia="Calibri" w:hAnsi="Calibri" w:cs="Calibri"/>
          <w:sz w:val="20"/>
          <w:szCs w:val="20"/>
        </w:rPr>
        <w:t xml:space="preserve"> </w:t>
      </w:r>
    </w:p>
  </w:footnote>
  <w:footnote w:id="15">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hyperlink r:id="rId9">
        <w:proofErr w:type="gramStart"/>
        <w:r>
          <w:rPr>
            <w:rFonts w:ascii="Calibri" w:eastAsia="Calibri" w:hAnsi="Calibri" w:cs="Calibri"/>
            <w:color w:val="1155CC"/>
            <w:sz w:val="20"/>
            <w:szCs w:val="20"/>
            <w:u w:val="single"/>
          </w:rPr>
          <w:t>https://www.icann.org/resources/pages/</w:t>
        </w:r>
      </w:hyperlink>
      <w:hyperlink r:id="rId10">
        <w:r>
          <w:rPr>
            <w:rFonts w:ascii="Calibri" w:eastAsia="Calibri" w:hAnsi="Calibri" w:cs="Calibri"/>
            <w:color w:val="1155CC"/>
            <w:sz w:val="20"/>
            <w:szCs w:val="20"/>
            <w:u w:val="single"/>
          </w:rPr>
          <w:t>application-2012-02-25-en</w:t>
        </w:r>
      </w:hyperlink>
      <w:r>
        <w:rPr>
          <w:rFonts w:ascii="Calibri" w:eastAsia="Calibri" w:hAnsi="Calibri" w:cs="Calibri"/>
          <w:sz w:val="20"/>
          <w:szCs w:val="20"/>
        </w:rPr>
        <w:t>.</w:t>
      </w:r>
      <w:proofErr w:type="gramEnd"/>
    </w:p>
  </w:footnote>
  <w:footnote w:id="16">
    <w:p w:rsidR="00717ACB" w:rsidRDefault="001D5F53">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gramStart"/>
      <w:r>
        <w:rPr>
          <w:rFonts w:ascii="Calibri" w:eastAsia="Calibri" w:hAnsi="Calibri" w:cs="Calibri"/>
          <w:sz w:val="20"/>
          <w:szCs w:val="20"/>
        </w:rPr>
        <w:t>New gTLD Applicant Guidebook, 1-25.</w:t>
      </w:r>
      <w:proofErr w:type="gramEnd"/>
    </w:p>
  </w:footnote>
  <w:footnote w:id="17">
    <w:p w:rsidR="00717ACB" w:rsidRDefault="001D5F53">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One was </w:t>
      </w:r>
      <w:proofErr w:type="spellStart"/>
      <w:r>
        <w:rPr>
          <w:rFonts w:ascii="Calibri" w:eastAsia="Calibri" w:hAnsi="Calibri" w:cs="Calibri"/>
          <w:sz w:val="20"/>
          <w:szCs w:val="20"/>
        </w:rPr>
        <w:t>Gesloten.cw</w:t>
      </w:r>
      <w:proofErr w:type="spellEnd"/>
      <w:r>
        <w:rPr>
          <w:rFonts w:ascii="Calibri" w:eastAsia="Calibri" w:hAnsi="Calibri" w:cs="Calibri"/>
          <w:sz w:val="20"/>
          <w:szCs w:val="20"/>
        </w:rPr>
        <w:t xml:space="preserve"> (</w:t>
      </w:r>
      <w:hyperlink r:id="rId11">
        <w:r>
          <w:rPr>
            <w:rFonts w:ascii="Calibri" w:eastAsia="Calibri" w:hAnsi="Calibri" w:cs="Calibri"/>
            <w:color w:val="1155CC"/>
            <w:sz w:val="20"/>
            <w:szCs w:val="20"/>
            <w:u w:val="single"/>
          </w:rPr>
          <w:t>http://domains.gesloten.cw/support/legal.php?requestfor=registraragreement&amp;from=agree_</w:t>
        </w:r>
        <w:r>
          <w:rPr>
            <w:rFonts w:ascii="Calibri" w:eastAsia="Calibri" w:hAnsi="Calibri" w:cs="Calibri"/>
            <w:color w:val="1155CC"/>
            <w:sz w:val="20"/>
            <w:szCs w:val="20"/>
            <w:u w:val="single"/>
          </w:rPr>
          <w:t>page</w:t>
        </w:r>
      </w:hyperlink>
      <w:r>
        <w:rPr>
          <w:rFonts w:ascii="Calibri" w:eastAsia="Calibri" w:hAnsi="Calibri" w:cs="Calibri"/>
          <w:sz w:val="20"/>
          <w:szCs w:val="20"/>
        </w:rPr>
        <w:t xml:space="preserve">), </w:t>
      </w:r>
      <w:proofErr w:type="gramStart"/>
      <w:r>
        <w:rPr>
          <w:rFonts w:ascii="Calibri" w:eastAsia="Calibri" w:hAnsi="Calibri" w:cs="Calibri"/>
          <w:sz w:val="20"/>
          <w:szCs w:val="20"/>
        </w:rPr>
        <w:t>a  Curacao</w:t>
      </w:r>
      <w:proofErr w:type="gramEnd"/>
      <w:r>
        <w:rPr>
          <w:rFonts w:ascii="Calibri" w:eastAsia="Calibri" w:hAnsi="Calibri" w:cs="Calibri"/>
          <w:sz w:val="20"/>
          <w:szCs w:val="20"/>
        </w:rPr>
        <w:t xml:space="preserve"> (Netherlands Antilles) registrar; the other was </w:t>
      </w:r>
      <w:proofErr w:type="spellStart"/>
      <w:r>
        <w:rPr>
          <w:rFonts w:ascii="Calibri" w:eastAsia="Calibri" w:hAnsi="Calibri" w:cs="Calibri"/>
          <w:sz w:val="20"/>
          <w:szCs w:val="20"/>
        </w:rPr>
        <w:t>Olipso</w:t>
      </w:r>
      <w:proofErr w:type="spellEnd"/>
      <w:r>
        <w:rPr>
          <w:rFonts w:ascii="Calibri" w:eastAsia="Calibri" w:hAnsi="Calibri" w:cs="Calibri"/>
          <w:sz w:val="20"/>
          <w:szCs w:val="20"/>
        </w:rPr>
        <w:t xml:space="preserve"> (</w:t>
      </w:r>
      <w:hyperlink r:id="rId12">
        <w:r>
          <w:rPr>
            <w:rFonts w:ascii="Calibri" w:eastAsia="Calibri" w:hAnsi="Calibri" w:cs="Calibri"/>
            <w:color w:val="0563C1"/>
            <w:sz w:val="20"/>
            <w:szCs w:val="20"/>
            <w:u w:val="single"/>
          </w:rPr>
          <w:t>https://www.olipso.com/en/domain-registration-agreement</w:t>
        </w:r>
      </w:hyperlink>
      <w:r>
        <w:rPr>
          <w:rFonts w:ascii="Calibri" w:eastAsia="Calibri" w:hAnsi="Calibri" w:cs="Calibri"/>
          <w:sz w:val="20"/>
          <w:szCs w:val="20"/>
        </w:rPr>
        <w:t>), a Turkish registrar (</w:t>
      </w:r>
      <w:proofErr w:type="spellStart"/>
      <w:r>
        <w:rPr>
          <w:rFonts w:ascii="Calibri" w:eastAsia="Calibri" w:hAnsi="Calibri" w:cs="Calibri"/>
          <w:sz w:val="20"/>
          <w:szCs w:val="20"/>
        </w:rPr>
        <w:t>Atak</w:t>
      </w:r>
      <w:proofErr w:type="spellEnd"/>
      <w:r>
        <w:rPr>
          <w:rFonts w:ascii="Calibri" w:eastAsia="Calibri" w:hAnsi="Calibri" w:cs="Calibri"/>
          <w:sz w:val="20"/>
          <w:szCs w:val="20"/>
        </w:rPr>
        <w:t xml:space="preserve"> Domain Hosting).</w:t>
      </w:r>
    </w:p>
  </w:footnote>
  <w:footnote w:id="18">
    <w:p w:rsidR="00717ACB" w:rsidRDefault="001D5F53">
      <w:pPr>
        <w:spacing w:line="240" w:lineRule="auto"/>
        <w:rPr>
          <w:sz w:val="20"/>
          <w:szCs w:val="20"/>
        </w:rPr>
      </w:pPr>
      <w:r>
        <w:rPr>
          <w:vertAlign w:val="superscript"/>
        </w:rPr>
        <w:footnoteRef/>
      </w:r>
      <w:r>
        <w:rPr>
          <w:rFonts w:ascii="Calibri" w:eastAsia="Calibri" w:hAnsi="Calibri" w:cs="Calibri"/>
          <w:sz w:val="20"/>
          <w:szCs w:val="20"/>
        </w:rPr>
        <w:t xml:space="preserve"> For example, both agreements used “Mumbai time” as a standard even though neither is in India, located in that time zone, or has any particular contacts with India.</w:t>
      </w:r>
    </w:p>
  </w:footnote>
  <w:footnote w:id="19">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“seat” of </w:t>
      </w:r>
      <w:proofErr w:type="gramStart"/>
      <w:r>
        <w:rPr>
          <w:rFonts w:ascii="Calibri" w:eastAsia="Calibri" w:hAnsi="Calibri" w:cs="Calibri"/>
          <w:sz w:val="20"/>
          <w:szCs w:val="20"/>
        </w:rPr>
        <w:t>an arbitration</w:t>
      </w:r>
      <w:proofErr w:type="gramEnd"/>
      <w:r>
        <w:rPr>
          <w:rFonts w:ascii="Calibri" w:eastAsia="Calibri" w:hAnsi="Calibri" w:cs="Calibri"/>
          <w:sz w:val="20"/>
          <w:szCs w:val="20"/>
        </w:rPr>
        <w:t xml:space="preserve"> is the legal jurisdiction to which the proceeding is tied.</w:t>
      </w:r>
    </w:p>
  </w:footnote>
  <w:footnote w:id="20">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Mandatory” provisions are understood here as elements of the governing law which may not be contractually set aside and necessarily govern the legal relations of the parties. This is different from </w:t>
      </w:r>
      <w:r>
        <w:rPr>
          <w:rFonts w:ascii="Calibri" w:eastAsia="Calibri" w:hAnsi="Calibri" w:cs="Calibri"/>
          <w:i/>
          <w:sz w:val="20"/>
          <w:szCs w:val="20"/>
        </w:rPr>
        <w:t>super-mandatory</w:t>
      </w:r>
      <w:r>
        <w:rPr>
          <w:rFonts w:ascii="Calibri" w:eastAsia="Calibri" w:hAnsi="Calibri" w:cs="Calibri"/>
          <w:sz w:val="20"/>
          <w:szCs w:val="20"/>
        </w:rPr>
        <w:t xml:space="preserve"> provisions which apply according to obj</w:t>
      </w:r>
      <w:r>
        <w:rPr>
          <w:rFonts w:ascii="Calibri" w:eastAsia="Calibri" w:hAnsi="Calibri" w:cs="Calibri"/>
          <w:sz w:val="20"/>
          <w:szCs w:val="20"/>
        </w:rPr>
        <w:t>ective criteria (such as the place of performance of the contract) and notwithstanding the choice of governing law made by the parties.  This may be more prevalent in civil law countries than common law ones.</w:t>
      </w:r>
    </w:p>
  </w:footnote>
  <w:footnote w:id="21">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questions may be found at </w:t>
      </w:r>
      <w:hyperlink r:id="rId13">
        <w:r>
          <w:rPr>
            <w:rFonts w:ascii="Calibri" w:eastAsia="Calibri" w:hAnsi="Calibri" w:cs="Calibri"/>
            <w:color w:val="0563C1"/>
            <w:sz w:val="20"/>
            <w:szCs w:val="20"/>
            <w:u w:val="single"/>
          </w:rPr>
          <w:t>https://community.icann.org/download/attachments/59643282/Jurisdiction%20Questions%20for%20ICAN</w:t>
        </w:r>
        <w:r>
          <w:rPr>
            <w:rFonts w:ascii="Calibri" w:eastAsia="Calibri" w:hAnsi="Calibri" w:cs="Calibri"/>
            <w:color w:val="0563C1"/>
            <w:sz w:val="20"/>
            <w:szCs w:val="20"/>
            <w:u w:val="single"/>
          </w:rPr>
          <w:t>N%20Legal.pdf?version=1&amp;modificationDate=1487972863000&amp;api=v2</w:t>
        </w:r>
      </w:hyperlink>
      <w:r>
        <w:rPr>
          <w:rFonts w:ascii="Calibri" w:eastAsia="Calibri" w:hAnsi="Calibri" w:cs="Calibri"/>
          <w:sz w:val="20"/>
          <w:szCs w:val="20"/>
        </w:rPr>
        <w:t xml:space="preserve">. The response may be found at </w:t>
      </w:r>
      <w:hyperlink r:id="rId14">
        <w:r>
          <w:rPr>
            <w:rFonts w:ascii="Calibri" w:eastAsia="Calibri" w:hAnsi="Calibri" w:cs="Calibri"/>
            <w:color w:val="0563C1"/>
            <w:sz w:val="20"/>
            <w:szCs w:val="20"/>
            <w:u w:val="single"/>
          </w:rPr>
          <w:t>https://community</w:t>
        </w:r>
        <w:r>
          <w:rPr>
            <w:rFonts w:ascii="Calibri" w:eastAsia="Calibri" w:hAnsi="Calibri" w:cs="Calibri"/>
            <w:color w:val="0563C1"/>
            <w:sz w:val="20"/>
            <w:szCs w:val="20"/>
            <w:u w:val="single"/>
          </w:rPr>
          <w:t>.icann.org/display/WEIA/Jurisdiction?preview=/59643282/64081953/ICANN%20Responses%20to%20JX%20Questions-SE.</w:t>
        </w:r>
      </w:hyperlink>
      <w:hyperlink r:id="rId15">
        <w:r>
          <w:rPr>
            <w:rFonts w:ascii="Calibri" w:eastAsia="Calibri" w:hAnsi="Calibri" w:cs="Calibri"/>
            <w:color w:val="0563C1"/>
            <w:sz w:val="20"/>
            <w:szCs w:val="20"/>
            <w:u w:val="single"/>
          </w:rPr>
          <w:t>pd</w:t>
        </w:r>
        <w:r>
          <w:rPr>
            <w:rFonts w:ascii="Calibri" w:eastAsia="Calibri" w:hAnsi="Calibri" w:cs="Calibri"/>
            <w:color w:val="0563C1"/>
            <w:sz w:val="20"/>
            <w:szCs w:val="20"/>
            <w:u w:val="single"/>
          </w:rPr>
          <w:t>f</w:t>
        </w:r>
      </w:hyperlink>
    </w:p>
  </w:footnote>
  <w:footnote w:id="22">
    <w:p w:rsidR="00717ACB" w:rsidRDefault="001D5F53">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In addition to interim relief and award challenges, the </w:t>
      </w:r>
      <w:proofErr w:type="spellStart"/>
      <w:r>
        <w:rPr>
          <w:rFonts w:ascii="Calibri" w:eastAsia="Calibri" w:hAnsi="Calibri" w:cs="Calibri"/>
          <w:i/>
          <w:sz w:val="20"/>
          <w:szCs w:val="20"/>
        </w:rPr>
        <w:t>lex</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arbitri</w:t>
      </w:r>
      <w:proofErr w:type="spellEnd"/>
      <w:r>
        <w:rPr>
          <w:rFonts w:ascii="Calibri" w:eastAsia="Calibri" w:hAnsi="Calibri" w:cs="Calibri"/>
          <w:sz w:val="20"/>
          <w:szCs w:val="20"/>
        </w:rPr>
        <w:t xml:space="preserve"> is also relevant when witnesses are involved or when one of the parties would claim that the subject matter of the dispute is not </w:t>
      </w:r>
      <w:proofErr w:type="spellStart"/>
      <w:r>
        <w:rPr>
          <w:rFonts w:ascii="Calibri" w:eastAsia="Calibri" w:hAnsi="Calibri" w:cs="Calibri"/>
          <w:sz w:val="20"/>
          <w:szCs w:val="20"/>
        </w:rPr>
        <w:t>arbitrable</w:t>
      </w:r>
      <w:proofErr w:type="spellEnd"/>
      <w:r>
        <w:rPr>
          <w:rFonts w:ascii="Calibri" w:eastAsia="Calibri" w:hAnsi="Calibri" w:cs="Calibri"/>
          <w:sz w:val="20"/>
          <w:szCs w:val="20"/>
        </w:rPr>
        <w:t xml:space="preserve">. The contents of the </w:t>
      </w:r>
      <w:proofErr w:type="spellStart"/>
      <w:r>
        <w:rPr>
          <w:rFonts w:ascii="Calibri" w:eastAsia="Calibri" w:hAnsi="Calibri" w:cs="Calibri"/>
          <w:i/>
          <w:sz w:val="20"/>
          <w:szCs w:val="20"/>
        </w:rPr>
        <w:t>lex</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arbitri</w:t>
      </w:r>
      <w:proofErr w:type="spellEnd"/>
      <w:r>
        <w:rPr>
          <w:rFonts w:ascii="Calibri" w:eastAsia="Calibri" w:hAnsi="Calibri" w:cs="Calibri"/>
          <w:sz w:val="20"/>
          <w:szCs w:val="20"/>
        </w:rPr>
        <w:t xml:space="preserve"> are to be </w:t>
      </w:r>
      <w:r>
        <w:rPr>
          <w:rFonts w:ascii="Calibri" w:eastAsia="Calibri" w:hAnsi="Calibri" w:cs="Calibri"/>
          <w:sz w:val="20"/>
          <w:szCs w:val="20"/>
        </w:rPr>
        <w:t>found in the arbitration laws of a given country. Such laws are today rather standardized and in that sense, it is possible to further mitigate this risk by assessing the contents of the arbitration laws of each possible venue offered as an option in the “</w:t>
      </w:r>
      <w:r>
        <w:rPr>
          <w:rFonts w:ascii="Calibri" w:eastAsia="Calibri" w:hAnsi="Calibri" w:cs="Calibri"/>
          <w:sz w:val="20"/>
          <w:szCs w:val="20"/>
        </w:rPr>
        <w:t xml:space="preserve">menu.” </w:t>
      </w:r>
    </w:p>
  </w:footnote>
  <w:footnote w:id="23">
    <w:p w:rsidR="00717ACB" w:rsidRDefault="001D5F5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“As used in these Bylaws, each of the following is considered to be a "Geographic Region": (a) Europe; (b) Asia/Australia/Pacific; (c) Latin America/Caribbean islands; (d) Africa; and (e) North America.” </w:t>
      </w:r>
      <w:proofErr w:type="gramStart"/>
      <w:r>
        <w:rPr>
          <w:rFonts w:ascii="Calibri" w:eastAsia="Calibri" w:hAnsi="Calibri" w:cs="Calibri"/>
          <w:sz w:val="20"/>
          <w:szCs w:val="20"/>
        </w:rPr>
        <w:t>ICANN Bylaws, Art.</w:t>
      </w:r>
      <w:proofErr w:type="gramEnd"/>
      <w:r>
        <w:rPr>
          <w:rFonts w:ascii="Calibri" w:eastAsia="Calibri" w:hAnsi="Calibri" w:cs="Calibri"/>
          <w:sz w:val="20"/>
          <w:szCs w:val="20"/>
        </w:rPr>
        <w:t xml:space="preserve">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CB" w:rsidRDefault="00717ACB">
    <w:pP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CB" w:rsidRDefault="001D5F53">
    <w:pPr>
      <w:jc w:val="right"/>
    </w:pPr>
    <w:r>
      <w:rPr>
        <w:b/>
      </w:rPr>
      <w:t>REVISED DRAFT AS OF 28 FEBRUARY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2D8"/>
    <w:multiLevelType w:val="multilevel"/>
    <w:tmpl w:val="9E909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6B0408"/>
    <w:multiLevelType w:val="multilevel"/>
    <w:tmpl w:val="B5AC13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2E43CE"/>
    <w:multiLevelType w:val="multilevel"/>
    <w:tmpl w:val="D9D8C604"/>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6914CA6"/>
    <w:multiLevelType w:val="multilevel"/>
    <w:tmpl w:val="7B726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D9F6248"/>
    <w:multiLevelType w:val="multilevel"/>
    <w:tmpl w:val="5458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DBC3A5B"/>
    <w:multiLevelType w:val="multilevel"/>
    <w:tmpl w:val="06A89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6161E79"/>
    <w:multiLevelType w:val="multilevel"/>
    <w:tmpl w:val="983C9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3FDD52BB"/>
    <w:multiLevelType w:val="multilevel"/>
    <w:tmpl w:val="1D9ADDE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nsid w:val="4B6C2438"/>
    <w:multiLevelType w:val="multilevel"/>
    <w:tmpl w:val="6BD2D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0E5392A"/>
    <w:multiLevelType w:val="multilevel"/>
    <w:tmpl w:val="6AF84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9FA1994"/>
    <w:multiLevelType w:val="multilevel"/>
    <w:tmpl w:val="05AE5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4351690"/>
    <w:multiLevelType w:val="multilevel"/>
    <w:tmpl w:val="A2F0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14413B3"/>
    <w:multiLevelType w:val="multilevel"/>
    <w:tmpl w:val="FAA40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8"/>
  </w:num>
  <w:num w:numId="3">
    <w:abstractNumId w:val="3"/>
  </w:num>
  <w:num w:numId="4">
    <w:abstractNumId w:val="9"/>
  </w:num>
  <w:num w:numId="5">
    <w:abstractNumId w:val="11"/>
  </w:num>
  <w:num w:numId="6">
    <w:abstractNumId w:val="4"/>
  </w:num>
  <w:num w:numId="7">
    <w:abstractNumId w:val="0"/>
  </w:num>
  <w:num w:numId="8">
    <w:abstractNumId w:val="2"/>
  </w:num>
  <w:num w:numId="9">
    <w:abstractNumId w:val="1"/>
  </w:num>
  <w:num w:numId="10">
    <w:abstractNumId w:val="12"/>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17ACB"/>
    <w:rsid w:val="00091724"/>
    <w:rsid w:val="001D5F53"/>
    <w:rsid w:val="0071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1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1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resources/pages/governance/litigation-en"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mmunity.icann.org/download/attachments/59643282/JurisdictionQuestiontoICANNLegalv2.doc%20%281%29.docx?version=1&amp;modificationDate=1487972569000&amp;api=v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icann.org/display/WEIA/Jurisdiction+Questionnai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munity.icann.org/display/WEIA/Jurisdiction+Questionnai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open?id=1oE9xDIAJhr4Nx7vNO_mWotSXuUtTgJMRs6U92yTgOH4" TargetMode="External"/><Relationship Id="rId14" Type="http://schemas.openxmlformats.org/officeDocument/2006/relationships/hyperlink" Target="https://mm.icann.org/pipermail/comments-jurisdiction-recs-14nov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gi-bin/text-idx?tpl=/ecfrbrowse/Title31/31cfrv3_02.tpl" TargetMode="External"/><Relationship Id="rId13" Type="http://schemas.openxmlformats.org/officeDocument/2006/relationships/hyperlink" Target="https://community.icann.org/download/attachments/59643282/Jurisdiction%20Questions%20for%20ICANN%20Legal.pdf?version=1&amp;modificationDate=1487972863000&amp;api=v2" TargetMode="External"/><Relationship Id="rId3" Type="http://schemas.openxmlformats.org/officeDocument/2006/relationships/hyperlink" Target="https://community.icann.org/display/WEIA/Jurisdiction+Questionnaire" TargetMode="External"/><Relationship Id="rId7" Type="http://schemas.openxmlformats.org/officeDocument/2006/relationships/hyperlink" Target="https://www.treasury.gov/resource-center/faqs/Sanctions/Pages/faq_general.aspx" TargetMode="External"/><Relationship Id="rId12" Type="http://schemas.openxmlformats.org/officeDocument/2006/relationships/hyperlink" Target="https://www.olipso.com/en/domain-registration-agreement" TargetMode="External"/><Relationship Id="rId2" Type="http://schemas.openxmlformats.org/officeDocument/2006/relationships/hyperlink" Target="https://community.icann.org/display/WEIA/Jurisdiction+Questionnaire" TargetMode="External"/><Relationship Id="rId1" Type="http://schemas.openxmlformats.org/officeDocument/2006/relationships/hyperlink" Target="https://www.icann.org/resources/pages/application-2012-02-25-en" TargetMode="External"/><Relationship Id="rId6" Type="http://schemas.openxmlformats.org/officeDocument/2006/relationships/hyperlink" Target="https://www.treasury.gov/resource-center/faqs/Sanctions/Pages/faq_general.aspx" TargetMode="External"/><Relationship Id="rId11" Type="http://schemas.openxmlformats.org/officeDocument/2006/relationships/hyperlink" Target="http://domains.gesloten.cw/support/legal.php?requestfor=registraragreement&amp;from=agree_page" TargetMode="External"/><Relationship Id="rId5" Type="http://schemas.openxmlformats.org/officeDocument/2006/relationships/hyperlink" Target="https://www.treasury.gov/resource-center/sanctions/Documents/fr74_57593.pdf" TargetMode="External"/><Relationship Id="rId15" Type="http://schemas.openxmlformats.org/officeDocument/2006/relationships/hyperlink" Target="https://community.icann.org/display/WEIA/Jurisdiction?preview=/59643282/64081953/ICANN%20Responses%20to%20JX%20Questions-SE.pdf" TargetMode="External"/><Relationship Id="rId10" Type="http://schemas.openxmlformats.org/officeDocument/2006/relationships/hyperlink" Target="https://www.icann.org/resources/pages/application-2012-02-25-en" TargetMode="External"/><Relationship Id="rId4" Type="http://schemas.openxmlformats.org/officeDocument/2006/relationships/hyperlink" Target="https://www.treasury.gov/resource-center/sanctions/Documents/fr74_57593.pdf" TargetMode="External"/><Relationship Id="rId9" Type="http://schemas.openxmlformats.org/officeDocument/2006/relationships/hyperlink" Target="https://www.icann.org/resources/pages/application-2012-02-25-en" TargetMode="External"/><Relationship Id="rId14" Type="http://schemas.openxmlformats.org/officeDocument/2006/relationships/hyperlink" Target="https://community.icann.org/display/WEIA/Jurisdiction?preview=/59643282/64081953/ICANN%20Responses%20to%20JX%20Questions-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9204</Words>
  <Characters>52469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Gregory Shatan</cp:lastModifiedBy>
  <cp:revision>2</cp:revision>
  <cp:lastPrinted>2018-03-02T06:42:00Z</cp:lastPrinted>
  <dcterms:created xsi:type="dcterms:W3CDTF">2018-03-02T06:42:00Z</dcterms:created>
  <dcterms:modified xsi:type="dcterms:W3CDTF">2018-03-02T06:42:00Z</dcterms:modified>
</cp:coreProperties>
</file>