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CD3" w:rsidRPr="005447FA" w:rsidRDefault="005447FA">
      <w:pPr>
        <w:rPr>
          <w:b/>
        </w:rPr>
      </w:pPr>
      <w:r w:rsidRPr="005447FA">
        <w:rPr>
          <w:b/>
        </w:rPr>
        <w:t xml:space="preserve">II. Focus of </w:t>
      </w:r>
      <w:r>
        <w:rPr>
          <w:b/>
        </w:rPr>
        <w:t>the Subgroup’s</w:t>
      </w:r>
      <w:r w:rsidRPr="005447FA">
        <w:rPr>
          <w:b/>
        </w:rPr>
        <w:t xml:space="preserve"> work</w:t>
      </w:r>
    </w:p>
    <w:tbl>
      <w:tblPr>
        <w:tblStyle w:val="Tabelacomgrade"/>
        <w:tblW w:w="0" w:type="auto"/>
        <w:tblLook w:val="04A0" w:firstRow="1" w:lastRow="0" w:firstColumn="1" w:lastColumn="0" w:noHBand="0" w:noVBand="1"/>
      </w:tblPr>
      <w:tblGrid>
        <w:gridCol w:w="384"/>
        <w:gridCol w:w="4678"/>
        <w:gridCol w:w="4768"/>
        <w:gridCol w:w="4786"/>
      </w:tblGrid>
      <w:tr w:rsidR="00967EE2" w:rsidTr="00385CD3">
        <w:tc>
          <w:tcPr>
            <w:tcW w:w="378" w:type="dxa"/>
          </w:tcPr>
          <w:p w:rsidR="00967EE2" w:rsidRDefault="00967EE2"/>
        </w:tc>
        <w:tc>
          <w:tcPr>
            <w:tcW w:w="4680" w:type="dxa"/>
          </w:tcPr>
          <w:p w:rsidR="00967EE2" w:rsidRPr="004F1AD0" w:rsidRDefault="00967EE2" w:rsidP="002718EB">
            <w:pPr>
              <w:jc w:val="center"/>
              <w:rPr>
                <w:rFonts w:cstheme="minorHAnsi"/>
                <w:b/>
              </w:rPr>
            </w:pPr>
            <w:r w:rsidRPr="004F1AD0">
              <w:rPr>
                <w:rFonts w:cstheme="minorHAnsi"/>
                <w:b/>
              </w:rPr>
              <w:t>Approach</w:t>
            </w:r>
            <w:r>
              <w:rPr>
                <w:rFonts w:cstheme="minorHAnsi"/>
                <w:b/>
              </w:rPr>
              <w:t xml:space="preserve"> A</w:t>
            </w:r>
          </w:p>
        </w:tc>
        <w:tc>
          <w:tcPr>
            <w:tcW w:w="4770" w:type="dxa"/>
          </w:tcPr>
          <w:p w:rsidR="00967EE2" w:rsidRPr="004F1AD0" w:rsidRDefault="00967EE2" w:rsidP="002718EB">
            <w:pPr>
              <w:jc w:val="center"/>
              <w:rPr>
                <w:rFonts w:cstheme="minorHAnsi"/>
                <w:b/>
              </w:rPr>
            </w:pPr>
            <w:r w:rsidRPr="004F1AD0">
              <w:rPr>
                <w:rFonts w:cstheme="minorHAnsi"/>
                <w:b/>
              </w:rPr>
              <w:t>Approach</w:t>
            </w:r>
            <w:r>
              <w:rPr>
                <w:rFonts w:cstheme="minorHAnsi"/>
                <w:b/>
              </w:rPr>
              <w:t xml:space="preserve"> B</w:t>
            </w:r>
          </w:p>
        </w:tc>
        <w:tc>
          <w:tcPr>
            <w:tcW w:w="4788" w:type="dxa"/>
          </w:tcPr>
          <w:p w:rsidR="00967EE2" w:rsidRPr="004F1AD0" w:rsidRDefault="00967EE2" w:rsidP="002718EB">
            <w:pPr>
              <w:jc w:val="center"/>
              <w:rPr>
                <w:rFonts w:cstheme="minorHAnsi"/>
                <w:b/>
              </w:rPr>
            </w:pPr>
            <w:r w:rsidRPr="004F1AD0">
              <w:rPr>
                <w:rFonts w:cstheme="minorHAnsi"/>
                <w:b/>
              </w:rPr>
              <w:t>Approach</w:t>
            </w:r>
            <w:r>
              <w:rPr>
                <w:rFonts w:cstheme="minorHAnsi"/>
                <w:b/>
              </w:rPr>
              <w:t xml:space="preserve"> C</w:t>
            </w:r>
          </w:p>
        </w:tc>
      </w:tr>
      <w:tr w:rsidR="00385CD3" w:rsidTr="00385CD3">
        <w:tc>
          <w:tcPr>
            <w:tcW w:w="378" w:type="dxa"/>
          </w:tcPr>
          <w:p w:rsidR="00385CD3" w:rsidRDefault="00967EE2">
            <w:r>
              <w:t>1.</w:t>
            </w:r>
          </w:p>
        </w:tc>
        <w:tc>
          <w:tcPr>
            <w:tcW w:w="4680" w:type="dxa"/>
          </w:tcPr>
          <w:p w:rsidR="00385CD3" w:rsidRPr="00385CD3" w:rsidRDefault="00385CD3" w:rsidP="002718EB">
            <w:pPr>
              <w:widowControl w:val="0"/>
              <w:autoSpaceDE w:val="0"/>
              <w:autoSpaceDN w:val="0"/>
              <w:adjustRightInd w:val="0"/>
              <w:rPr>
                <w:rFonts w:eastAsia="Times New Roman" w:cstheme="minorHAnsi"/>
              </w:rPr>
            </w:pPr>
            <w:r w:rsidRPr="00385CD3">
              <w:rPr>
                <w:rFonts w:eastAsia="Times New Roman" w:cstheme="minorHAnsi"/>
              </w:rPr>
              <w:t>We should discuss what</w:t>
            </w:r>
            <w:ins w:id="0" w:author="Ministério das Relações Exteriores" w:date="2017-06-12T10:35:00Z">
              <w:r w:rsidR="009934B4">
                <w:rPr>
                  <w:rFonts w:eastAsia="Times New Roman" w:cstheme="minorHAnsi"/>
                </w:rPr>
                <w:t xml:space="preserve"> is the</w:t>
              </w:r>
            </w:ins>
            <w:r w:rsidRPr="00385CD3">
              <w:rPr>
                <w:rFonts w:eastAsia="Times New Roman" w:cstheme="minorHAnsi"/>
              </w:rPr>
              <w:t xml:space="preserve"> </w:t>
            </w:r>
            <w:del w:id="1" w:author="Ministério das Relações Exteriores" w:date="2017-06-12T10:29:00Z">
              <w:r w:rsidRPr="00385CD3" w:rsidDel="009934B4">
                <w:rPr>
                  <w:rFonts w:eastAsia="Times New Roman" w:cstheme="minorHAnsi"/>
                </w:rPr>
                <w:delText xml:space="preserve">would be the </w:delText>
              </w:r>
            </w:del>
            <w:del w:id="2" w:author="Ministério das Relações Exteriores" w:date="2017-06-12T11:41:00Z">
              <w:r w:rsidRPr="00385CD3" w:rsidDel="00B219F8">
                <w:rPr>
                  <w:rFonts w:eastAsia="Times New Roman" w:cstheme="minorHAnsi"/>
                </w:rPr>
                <w:delText xml:space="preserve">potential </w:delText>
              </w:r>
            </w:del>
            <w:r w:rsidRPr="00385CD3">
              <w:rPr>
                <w:rFonts w:eastAsia="Times New Roman" w:cstheme="minorHAnsi"/>
              </w:rPr>
              <w:t>impact as far as jurisdiction is concerned</w:t>
            </w:r>
            <w:ins w:id="3" w:author="Ministério das Relações Exteriores" w:date="2017-06-12T10:36:00Z">
              <w:r w:rsidR="009934B4">
                <w:rPr>
                  <w:rFonts w:eastAsia="Times New Roman" w:cstheme="minorHAnsi"/>
                </w:rPr>
                <w:t xml:space="preserve"> </w:t>
              </w:r>
            </w:ins>
            <w:ins w:id="4" w:author="Ministério das Relações Exteriores" w:date="2017-06-12T11:41:00Z">
              <w:r w:rsidR="00B219F8">
                <w:rPr>
                  <w:rFonts w:eastAsia="Times New Roman" w:cstheme="minorHAnsi"/>
                </w:rPr>
                <w:t>as</w:t>
              </w:r>
            </w:ins>
            <w:r w:rsidRPr="00385CD3">
              <w:rPr>
                <w:rFonts w:eastAsia="Times New Roman" w:cstheme="minorHAnsi"/>
              </w:rPr>
              <w:t xml:space="preserve"> </w:t>
            </w:r>
            <w:del w:id="5" w:author="Ministério das Relações Exteriores" w:date="2017-06-12T10:29:00Z">
              <w:r w:rsidRPr="00385CD3" w:rsidDel="009934B4">
                <w:rPr>
                  <w:rFonts w:eastAsia="Times New Roman" w:cstheme="minorHAnsi"/>
                </w:rPr>
                <w:delText xml:space="preserve">if </w:delText>
              </w:r>
            </w:del>
            <w:r w:rsidRPr="00385CD3">
              <w:rPr>
                <w:rFonts w:eastAsia="Times New Roman" w:cstheme="minorHAnsi"/>
              </w:rPr>
              <w:t>the office</w:t>
            </w:r>
            <w:ins w:id="6" w:author="Ministério das Relações Exteriores" w:date="2017-06-12T10:36:00Z">
              <w:r w:rsidR="009934B4">
                <w:rPr>
                  <w:rFonts w:eastAsia="Times New Roman" w:cstheme="minorHAnsi"/>
                </w:rPr>
                <w:t xml:space="preserve"> </w:t>
              </w:r>
            </w:ins>
            <w:ins w:id="7" w:author="Ministério das Relações Exteriores" w:date="2017-06-12T11:41:00Z">
              <w:r w:rsidR="00B219F8">
                <w:rPr>
                  <w:rFonts w:eastAsia="Times New Roman" w:cstheme="minorHAnsi"/>
                </w:rPr>
                <w:t>is</w:t>
              </w:r>
            </w:ins>
            <w:r w:rsidRPr="00385CD3">
              <w:rPr>
                <w:rFonts w:eastAsia="Times New Roman" w:cstheme="minorHAnsi"/>
              </w:rPr>
              <w:t xml:space="preserve"> </w:t>
            </w:r>
            <w:del w:id="8" w:author="Ministério das Relações Exteriores" w:date="2017-06-12T10:32:00Z">
              <w:r w:rsidRPr="00385CD3" w:rsidDel="009934B4">
                <w:rPr>
                  <w:rFonts w:eastAsia="Times New Roman" w:cstheme="minorHAnsi"/>
                </w:rPr>
                <w:delText xml:space="preserve">continues </w:delText>
              </w:r>
            </w:del>
            <w:del w:id="9" w:author="Ministério das Relações Exteriores" w:date="2017-06-12T10:30:00Z">
              <w:r w:rsidRPr="00385CD3" w:rsidDel="009934B4">
                <w:rPr>
                  <w:rFonts w:eastAsia="Times New Roman" w:cstheme="minorHAnsi"/>
                </w:rPr>
                <w:delText>to remain</w:delText>
              </w:r>
            </w:del>
            <w:r w:rsidRPr="00385CD3">
              <w:rPr>
                <w:rFonts w:eastAsia="Times New Roman" w:cstheme="minorHAnsi"/>
              </w:rPr>
              <w:t xml:space="preserve"> in California – we can discuss what </w:t>
            </w:r>
            <w:ins w:id="10" w:author="Ministério das Relações Exteriores" w:date="2017-06-12T10:36:00Z">
              <w:r w:rsidR="009934B4">
                <w:rPr>
                  <w:rFonts w:eastAsia="Times New Roman" w:cstheme="minorHAnsi"/>
                </w:rPr>
                <w:t xml:space="preserve">is the </w:t>
              </w:r>
            </w:ins>
            <w:del w:id="11" w:author="Ministério das Relações Exteriores" w:date="2017-06-12T10:31:00Z">
              <w:r w:rsidRPr="00385CD3" w:rsidDel="009934B4">
                <w:rPr>
                  <w:rFonts w:eastAsia="Times New Roman" w:cstheme="minorHAnsi"/>
                </w:rPr>
                <w:delText>will be the</w:delText>
              </w:r>
            </w:del>
            <w:r w:rsidRPr="00385CD3">
              <w:rPr>
                <w:rFonts w:eastAsia="Times New Roman" w:cstheme="minorHAnsi"/>
              </w:rPr>
              <w:t xml:space="preserve"> impact of being i</w:t>
            </w:r>
            <w:bookmarkStart w:id="12" w:name="_GoBack"/>
            <w:bookmarkEnd w:id="12"/>
            <w:r w:rsidRPr="00385CD3">
              <w:rPr>
                <w:rFonts w:eastAsia="Times New Roman" w:cstheme="minorHAnsi"/>
              </w:rPr>
              <w:t>n California from the jurisdictional point of view.</w:t>
            </w:r>
          </w:p>
          <w:p w:rsidR="00385CD3" w:rsidRDefault="00385CD3" w:rsidP="002718EB"/>
        </w:tc>
        <w:tc>
          <w:tcPr>
            <w:tcW w:w="4770" w:type="dxa"/>
          </w:tcPr>
          <w:p w:rsidR="00385CD3" w:rsidRDefault="00385CD3">
            <w:r w:rsidRPr="00385CD3">
              <w:t>At that time of Work Stream 1, as we discussed everything, it was based on the views of the lawyers saying that the models worked “according to California law.” So, Work Stream 1 is totally based on that scope and nothing else. If you want to remove or propose to remove ICANN from California to elsewhere we have to see whether or not we need to redo Work Stream 1.  That is the situation.  We could, with the agreement of the Co-Chairs of the CCWG-accountability, raise the question to the legal advisors, asking in the event there is a situation where it is decided to move ICANN from California to elsewhere, what would be the impact on the entire Work Stream 1, the new Bylaws and all of elements of the transition.</w:t>
            </w:r>
          </w:p>
        </w:tc>
        <w:tc>
          <w:tcPr>
            <w:tcW w:w="4788" w:type="dxa"/>
          </w:tcPr>
          <w:p w:rsidR="004F1AD0" w:rsidRPr="004F1AD0" w:rsidRDefault="00967EE2" w:rsidP="004F1AD0">
            <w:r>
              <w:t>W</w:t>
            </w:r>
            <w:r w:rsidR="004F1AD0" w:rsidRPr="004F1AD0">
              <w:t>e should look to solve the problems ICANN jurisdiction raise.</w:t>
            </w:r>
          </w:p>
          <w:p w:rsidR="00385CD3" w:rsidRDefault="00385CD3"/>
        </w:tc>
      </w:tr>
      <w:tr w:rsidR="00385CD3" w:rsidTr="00385CD3">
        <w:tc>
          <w:tcPr>
            <w:tcW w:w="378" w:type="dxa"/>
          </w:tcPr>
          <w:p w:rsidR="00385CD3" w:rsidRDefault="00967EE2">
            <w:r>
              <w:t>2.</w:t>
            </w:r>
          </w:p>
        </w:tc>
        <w:tc>
          <w:tcPr>
            <w:tcW w:w="4680" w:type="dxa"/>
          </w:tcPr>
          <w:p w:rsidR="00385CD3" w:rsidRDefault="00385CD3" w:rsidP="009934B4">
            <w:r w:rsidRPr="00385CD3">
              <w:t>At this stage, we are only discussing and examining the impact, or legal impact, of ICANN</w:t>
            </w:r>
            <w:ins w:id="13" w:author="Ministério das Relações Exteriores" w:date="2017-06-12T10:33:00Z">
              <w:r w:rsidR="009934B4">
                <w:t>'s presence</w:t>
              </w:r>
            </w:ins>
            <w:r w:rsidRPr="00385CD3">
              <w:t xml:space="preserve"> </w:t>
            </w:r>
            <w:del w:id="14" w:author="Ministério das Relações Exteriores" w:date="2017-06-12T10:33:00Z">
              <w:r w:rsidRPr="00385CD3" w:rsidDel="009934B4">
                <w:delText>remaining</w:delText>
              </w:r>
            </w:del>
            <w:r w:rsidRPr="00385CD3">
              <w:t xml:space="preserve"> in California on jurisdictional issues</w:t>
            </w:r>
          </w:p>
        </w:tc>
        <w:tc>
          <w:tcPr>
            <w:tcW w:w="4770" w:type="dxa"/>
          </w:tcPr>
          <w:p w:rsidR="00385CD3" w:rsidRDefault="004F1AD0" w:rsidP="004F1AD0">
            <w:r w:rsidRPr="004F1AD0">
              <w:t>That's all.  If you want to raise the question, the consequence of moving that on Work Stream 1, you can put that question. What I said is exactly what Thomas said, and this was also said sometime in</w:t>
            </w:r>
            <w:r w:rsidR="00967EE2">
              <w:t xml:space="preserve"> an e</w:t>
            </w:r>
            <w:r w:rsidRPr="004F1AD0">
              <w:t>mail by Mathieu some time ago. That redoing the Work Stream 1 would be horrible and would be impractical and so on and so forth, two years and some thousands [unclear] would be non</w:t>
            </w:r>
            <w:r>
              <w:t>-</w:t>
            </w:r>
            <w:r w:rsidRPr="004F1AD0">
              <w:t xml:space="preserve">implementable, </w:t>
            </w:r>
            <w:proofErr w:type="gramStart"/>
            <w:r w:rsidRPr="004F1AD0">
              <w:t>maybe</w:t>
            </w:r>
            <w:proofErr w:type="gramEnd"/>
            <w:r w:rsidRPr="004F1AD0">
              <w:t xml:space="preserve"> the whole transition will be question.  </w:t>
            </w:r>
          </w:p>
        </w:tc>
        <w:tc>
          <w:tcPr>
            <w:tcW w:w="4788" w:type="dxa"/>
          </w:tcPr>
          <w:p w:rsidR="00385CD3" w:rsidRDefault="00385CD3"/>
        </w:tc>
      </w:tr>
      <w:tr w:rsidR="00385CD3" w:rsidTr="00385CD3">
        <w:tc>
          <w:tcPr>
            <w:tcW w:w="378" w:type="dxa"/>
          </w:tcPr>
          <w:p w:rsidR="00385CD3" w:rsidRPr="00385CD3" w:rsidRDefault="00967EE2">
            <w:r>
              <w:t>3.</w:t>
            </w:r>
          </w:p>
        </w:tc>
        <w:tc>
          <w:tcPr>
            <w:tcW w:w="4680" w:type="dxa"/>
          </w:tcPr>
          <w:p w:rsidR="00385CD3" w:rsidRDefault="004F1AD0" w:rsidP="009934B4">
            <w:r w:rsidRPr="004F1AD0">
              <w:t xml:space="preserve">The suggestion that I have made at this stage is to limit ourselves to study and examine the </w:t>
            </w:r>
            <w:ins w:id="15" w:author="Ministério das Relações Exteriores" w:date="2017-06-12T10:34:00Z">
              <w:r w:rsidR="009934B4">
                <w:t xml:space="preserve">actual and </w:t>
              </w:r>
            </w:ins>
            <w:r w:rsidRPr="004F1AD0">
              <w:t>potential impact from the jurisdictional point of view of ICANN</w:t>
            </w:r>
            <w:ins w:id="16" w:author="Ministério das Relações Exteriores" w:date="2017-06-12T10:36:00Z">
              <w:r w:rsidR="009934B4">
                <w:t xml:space="preserve"> being</w:t>
              </w:r>
            </w:ins>
            <w:r w:rsidRPr="004F1AD0">
              <w:t xml:space="preserve"> </w:t>
            </w:r>
            <w:del w:id="17" w:author="Ministério das Relações Exteriores" w:date="2017-06-12T10:35:00Z">
              <w:r w:rsidRPr="004F1AD0" w:rsidDel="009934B4">
                <w:delText>continuing to remain</w:delText>
              </w:r>
            </w:del>
            <w:r w:rsidRPr="004F1AD0">
              <w:t xml:space="preserve"> in California.  </w:t>
            </w:r>
          </w:p>
        </w:tc>
        <w:tc>
          <w:tcPr>
            <w:tcW w:w="4770" w:type="dxa"/>
          </w:tcPr>
          <w:p w:rsidR="00385CD3" w:rsidRDefault="000668A5">
            <w:r w:rsidRPr="000668A5">
              <w:t>It is better that we do not discuss in this Subgroup whether or not ICANN’s headquarters office stays in California or United States or outside that.  Being or not being in California was something that was decided in Work Stream 1 and at this stage no one proposes to redo Work Stream 1.</w:t>
            </w:r>
          </w:p>
        </w:tc>
        <w:tc>
          <w:tcPr>
            <w:tcW w:w="4788" w:type="dxa"/>
          </w:tcPr>
          <w:p w:rsidR="00385CD3" w:rsidRDefault="00385CD3"/>
        </w:tc>
      </w:tr>
      <w:tr w:rsidR="004F1AD0" w:rsidTr="00385CD3">
        <w:tc>
          <w:tcPr>
            <w:tcW w:w="378" w:type="dxa"/>
          </w:tcPr>
          <w:p w:rsidR="004F1AD0" w:rsidRPr="00385CD3" w:rsidRDefault="004F1AD0"/>
        </w:tc>
        <w:tc>
          <w:tcPr>
            <w:tcW w:w="4680" w:type="dxa"/>
          </w:tcPr>
          <w:p w:rsidR="004F1AD0" w:rsidRPr="004F1AD0" w:rsidRDefault="004F1AD0">
            <w:r w:rsidRPr="004F1AD0">
              <w:t>Let us take a pragmatic and practical way; impact, only study the impact.  Thank you.</w:t>
            </w:r>
          </w:p>
        </w:tc>
        <w:tc>
          <w:tcPr>
            <w:tcW w:w="4770" w:type="dxa"/>
          </w:tcPr>
          <w:p w:rsidR="004F1AD0" w:rsidRDefault="004F1AD0"/>
        </w:tc>
        <w:tc>
          <w:tcPr>
            <w:tcW w:w="4788" w:type="dxa"/>
          </w:tcPr>
          <w:p w:rsidR="004F1AD0" w:rsidRDefault="004F1AD0"/>
        </w:tc>
      </w:tr>
    </w:tbl>
    <w:p w:rsidR="00967EE2" w:rsidRDefault="00967EE2" w:rsidP="009934B4"/>
    <w:sectPr w:rsidR="00967EE2" w:rsidSect="00385CD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23AAF"/>
    <w:multiLevelType w:val="multilevel"/>
    <w:tmpl w:val="0922D6C4"/>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23"/>
    <w:rsid w:val="000668A5"/>
    <w:rsid w:val="001777B9"/>
    <w:rsid w:val="00385CD3"/>
    <w:rsid w:val="00386B1D"/>
    <w:rsid w:val="003A5D8F"/>
    <w:rsid w:val="004F1AD0"/>
    <w:rsid w:val="005447FA"/>
    <w:rsid w:val="00967EE2"/>
    <w:rsid w:val="009934B4"/>
    <w:rsid w:val="009A4923"/>
    <w:rsid w:val="009D23FE"/>
    <w:rsid w:val="00A96EA9"/>
    <w:rsid w:val="00B219F8"/>
    <w:rsid w:val="00D41A4B"/>
    <w:rsid w:val="00E245BC"/>
    <w:rsid w:val="00F8509B"/>
    <w:rsid w:val="00F93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A4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934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34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A4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934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34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1955</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Ministério das Relações Exteriores</cp:lastModifiedBy>
  <cp:revision>4</cp:revision>
  <dcterms:created xsi:type="dcterms:W3CDTF">2017-06-12T13:38:00Z</dcterms:created>
  <dcterms:modified xsi:type="dcterms:W3CDTF">2017-06-12T14:44:00Z</dcterms:modified>
</cp:coreProperties>
</file>