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0B48" w:rsidRPr="001E6FFC" w:rsidRDefault="00327BA7">
      <w:pPr>
        <w:jc w:val="center"/>
        <w:rPr>
          <w:b/>
        </w:rPr>
      </w:pPr>
      <w:r w:rsidRPr="001E6FFC">
        <w:rPr>
          <w:b/>
        </w:rPr>
        <w:t>APPLICABLE LAW AND CHOICE OF VENUE RECOMMENDATION</w:t>
      </w:r>
    </w:p>
    <w:p w:rsidR="00EA0B48" w:rsidRPr="001E6FFC" w:rsidRDefault="00EA0B48">
      <w:pPr>
        <w:rPr>
          <w:b/>
        </w:rPr>
      </w:pPr>
    </w:p>
    <w:p w:rsidR="00EA0B48" w:rsidRPr="001E6FFC" w:rsidRDefault="00327BA7">
      <w:pPr>
        <w:rPr>
          <w:b/>
        </w:rPr>
      </w:pPr>
      <w:r w:rsidRPr="001E6FFC">
        <w:rPr>
          <w:b/>
        </w:rPr>
        <w:t>BACKGROUND</w:t>
      </w:r>
    </w:p>
    <w:p w:rsidR="00EA0B48" w:rsidRPr="001E6FFC" w:rsidRDefault="00EA0B48"/>
    <w:p w:rsidR="00EA0B48" w:rsidRPr="001E6FFC" w:rsidRDefault="00327BA7">
      <w:r w:rsidRPr="001E6FFC">
        <w:t>In keeping with its stated mandate,</w:t>
      </w:r>
      <w:r w:rsidRPr="001E6FFC">
        <w:rPr>
          <w:vertAlign w:val="superscript"/>
        </w:rPr>
        <w:footnoteReference w:id="1"/>
      </w:r>
      <w:r w:rsidRPr="001E6FFC">
        <w:t xml:space="preserve"> this Subgroup has considered how ICANN’s jurisdiction-related choices, in the Registry Agreement (hereafter, “RA”) as well as the Registrar Accreditation Agreement (hereafter “RAA”), may have an influence on accountability. </w:t>
      </w:r>
    </w:p>
    <w:p w:rsidR="00EA0B48" w:rsidRPr="001E6FFC" w:rsidRDefault="00EA0B48"/>
    <w:p w:rsidR="00EA0B48" w:rsidRPr="001E6FFC" w:rsidRDefault="00327BA7">
      <w:r w:rsidRPr="001E6FFC">
        <w:t>Three such jurisdiction-relat</w:t>
      </w:r>
      <w:r w:rsidRPr="001E6FFC">
        <w:t>ed choices have retained the attention of the members of this Subgroup, namely the absence of a choice of law provision in registry agreements, the absence of a choice of law provision in registrar accreditation agreements, and the contents of the choice o</w:t>
      </w:r>
      <w:r w:rsidRPr="001E6FFC">
        <w:t xml:space="preserve">f venue provision in registry agreements. </w:t>
      </w:r>
    </w:p>
    <w:p w:rsidR="00EA0B48" w:rsidRPr="001E6FFC" w:rsidRDefault="00EA0B48"/>
    <w:p w:rsidR="00EA0B48" w:rsidRPr="001E6FFC" w:rsidRDefault="00327BA7">
      <w:r w:rsidRPr="001E6FFC">
        <w:t>Both the RA and the RAA are standard-form contracts which do not give rise to negotiation between ICANN and the contracted party, with some exceptions made when the contracted party is an intergovernmental organi</w:t>
      </w:r>
      <w:r w:rsidRPr="001E6FFC">
        <w:t xml:space="preserve">sation or a governmental entity. The contents of these contracts are now determined through an amendment procedure, detailed in each agreement (for example, see Art. 7.6 of the RA). </w:t>
      </w:r>
    </w:p>
    <w:p w:rsidR="00EA0B48" w:rsidRPr="001E6FFC" w:rsidRDefault="00EA0B48"/>
    <w:p w:rsidR="00EA0B48" w:rsidRPr="001E6FFC" w:rsidRDefault="00327BA7">
      <w:r w:rsidRPr="001E6FFC">
        <w:t>It is the understanding of this Subgroup that it cannot and would not re</w:t>
      </w:r>
      <w:r w:rsidRPr="001E6FFC">
        <w:t>quire ICANN to make amendments to the RA or the RAA through this Recommendation. Not only would that go beyond the stated mandate of the CCWG, but that would also constitute an infringement of the Bylaws and more specifically an infringement of the preroga</w:t>
      </w:r>
      <w:r w:rsidRPr="001E6FFC">
        <w:t>tives of the GNSO</w:t>
      </w:r>
    </w:p>
    <w:p w:rsidR="00EA0B48" w:rsidRPr="001E6FFC" w:rsidRDefault="00EA0B48"/>
    <w:p w:rsidR="00EA0B48" w:rsidRPr="001E6FFC" w:rsidRDefault="00327BA7">
      <w:r w:rsidRPr="001E6FFC">
        <w:t xml:space="preserve">Rather, this Recommendation should be understood as suggesting possible changes to the aforementioned contracts, changes which, as stated above, would increase ICANN’s accountability. </w:t>
      </w:r>
    </w:p>
    <w:p w:rsidR="00EA0B48" w:rsidRPr="001E6FFC" w:rsidRDefault="00EA0B48"/>
    <w:p w:rsidR="00EA0B48" w:rsidRPr="001E6FFC" w:rsidRDefault="00327BA7">
      <w:r w:rsidRPr="001E6FFC">
        <w:t>Through its discussion, the Subgroup has identified</w:t>
      </w:r>
      <w:r w:rsidRPr="001E6FFC">
        <w:t xml:space="preserve"> three separate issues which appeared to influence ICANN’s accountability. These issues are listed below. </w:t>
      </w:r>
    </w:p>
    <w:p w:rsidR="00EA0B48" w:rsidRPr="001E6FFC" w:rsidRDefault="00EA0B48">
      <w:pPr>
        <w:rPr>
          <w:b/>
        </w:rPr>
      </w:pPr>
    </w:p>
    <w:p w:rsidR="00EA0B48" w:rsidRPr="001E6FFC" w:rsidRDefault="00327BA7">
      <w:pPr>
        <w:rPr>
          <w:b/>
        </w:rPr>
      </w:pPr>
      <w:r w:rsidRPr="001E6FFC">
        <w:rPr>
          <w:b/>
        </w:rPr>
        <w:t>ISSUES</w:t>
      </w:r>
    </w:p>
    <w:p w:rsidR="00EA0B48" w:rsidRPr="001E6FFC" w:rsidRDefault="00EA0B48"/>
    <w:p w:rsidR="00EA0B48" w:rsidRPr="001E6FFC" w:rsidRDefault="00327BA7">
      <w:pPr>
        <w:numPr>
          <w:ilvl w:val="0"/>
          <w:numId w:val="2"/>
        </w:numPr>
        <w:contextualSpacing/>
        <w:rPr>
          <w:b/>
        </w:rPr>
      </w:pPr>
      <w:r w:rsidRPr="001E6FFC">
        <w:rPr>
          <w:b/>
        </w:rPr>
        <w:t>Choice of law provision in registry agreements</w:t>
      </w:r>
    </w:p>
    <w:p w:rsidR="00EA0B48" w:rsidRPr="001E6FFC" w:rsidRDefault="00EA0B48"/>
    <w:p w:rsidR="00EA0B48" w:rsidRPr="001E6FFC" w:rsidRDefault="00327BA7">
      <w:r w:rsidRPr="001E6FFC">
        <w:t>ICANN’s Registry Agreement does not contain a choice of law provision. The governing law for</w:t>
      </w:r>
      <w:r w:rsidRPr="001E6FFC">
        <w:t xml:space="preserve"> the RA is thus undetermined, until a judge or arbitrator takes a decision on that matter in the context of </w:t>
      </w:r>
      <w:proofErr w:type="gramStart"/>
      <w:r w:rsidRPr="001E6FFC">
        <w:t>a litigation</w:t>
      </w:r>
      <w:proofErr w:type="gramEnd"/>
      <w:r w:rsidRPr="001E6FFC">
        <w:t xml:space="preserve">. </w:t>
      </w:r>
    </w:p>
    <w:p w:rsidR="00EA0B48" w:rsidRPr="001E6FFC" w:rsidRDefault="00EA0B48"/>
    <w:p w:rsidR="00EA0B48" w:rsidRPr="001E6FFC" w:rsidRDefault="00327BA7">
      <w:pPr>
        <w:numPr>
          <w:ilvl w:val="0"/>
          <w:numId w:val="2"/>
        </w:numPr>
        <w:contextualSpacing/>
        <w:rPr>
          <w:b/>
        </w:rPr>
      </w:pPr>
      <w:r w:rsidRPr="001E6FFC">
        <w:rPr>
          <w:b/>
        </w:rPr>
        <w:t>Choice of law provision in registrar accreditation agreements</w:t>
      </w:r>
    </w:p>
    <w:p w:rsidR="00EA0B48" w:rsidRPr="001E6FFC" w:rsidRDefault="00EA0B48"/>
    <w:p w:rsidR="00EA0B48" w:rsidRPr="001E6FFC" w:rsidRDefault="00327BA7">
      <w:r w:rsidRPr="001E6FFC">
        <w:lastRenderedPageBreak/>
        <w:t>ICANN’s Registrar Accreditation Agreement does not contain a choice o</w:t>
      </w:r>
      <w:r w:rsidRPr="001E6FFC">
        <w:t xml:space="preserve">f law provision. As with the RA, the governing law for the RAA is undetermined until a judge or arbitrator takes a decision on that matter in the context of </w:t>
      </w:r>
      <w:proofErr w:type="gramStart"/>
      <w:r w:rsidRPr="001E6FFC">
        <w:t>a litigation</w:t>
      </w:r>
      <w:proofErr w:type="gramEnd"/>
      <w:r w:rsidRPr="001E6FFC">
        <w:t>.</w:t>
      </w:r>
    </w:p>
    <w:p w:rsidR="00EA0B48" w:rsidRPr="001E6FFC" w:rsidRDefault="00EA0B48"/>
    <w:p w:rsidR="00EA0B48" w:rsidRPr="001E6FFC" w:rsidRDefault="00327BA7">
      <w:pPr>
        <w:numPr>
          <w:ilvl w:val="0"/>
          <w:numId w:val="2"/>
        </w:numPr>
        <w:contextualSpacing/>
        <w:rPr>
          <w:b/>
        </w:rPr>
      </w:pPr>
      <w:r w:rsidRPr="001E6FFC">
        <w:rPr>
          <w:b/>
        </w:rPr>
        <w:t>Choice of venue provision in registry agreements</w:t>
      </w:r>
    </w:p>
    <w:p w:rsidR="00EA0B48" w:rsidRPr="001E6FFC" w:rsidRDefault="00EA0B48"/>
    <w:p w:rsidR="00EA0B48" w:rsidRPr="001E6FFC" w:rsidRDefault="00327BA7">
      <w:r w:rsidRPr="001E6FFC">
        <w:t xml:space="preserve">Disputes arising in the context of ICANN’s Registry Agreement are to be resolved under “binding arbitration” pursuant to ICC rules. Moreover, the RA contains a </w:t>
      </w:r>
      <w:commentRangeStart w:id="0"/>
      <w:ins w:id="1" w:author="Jorge Cancio" w:date="2017-09-19T13:41:00Z">
        <w:r w:rsidRPr="001E6FFC">
          <w:t xml:space="preserve">general </w:t>
        </w:r>
      </w:ins>
      <w:commentRangeEnd w:id="0"/>
      <w:r w:rsidRPr="001E6FFC">
        <w:commentReference w:id="0"/>
      </w:r>
      <w:r w:rsidRPr="001E6FFC">
        <w:t>choice of venue provision. This provision sets the venue to Los Angeles California as</w:t>
      </w:r>
      <w:r w:rsidRPr="001E6FFC">
        <w:t xml:space="preserve"> both the physical place and the seat of the arbitration (to be held under ICC rules).</w:t>
      </w:r>
    </w:p>
    <w:p w:rsidR="00EA0B48" w:rsidRPr="001E6FFC" w:rsidRDefault="00EA0B48"/>
    <w:p w:rsidR="00EA0B48" w:rsidRPr="001E6FFC" w:rsidRDefault="00327BA7">
      <w:pPr>
        <w:rPr>
          <w:b/>
        </w:rPr>
      </w:pPr>
      <w:r w:rsidRPr="001E6FFC">
        <w:rPr>
          <w:b/>
        </w:rPr>
        <w:t xml:space="preserve">POSSIBLE SOLUTIONS </w:t>
      </w:r>
    </w:p>
    <w:p w:rsidR="00EA0B48" w:rsidRPr="001E6FFC" w:rsidRDefault="00EA0B48"/>
    <w:p w:rsidR="00EA0B48" w:rsidRPr="001E6FFC" w:rsidRDefault="00327BA7">
      <w:pPr>
        <w:rPr>
          <w:b/>
        </w:rPr>
      </w:pPr>
      <w:r w:rsidRPr="001E6FFC">
        <w:t xml:space="preserve">1. </w:t>
      </w:r>
      <w:r w:rsidRPr="001E6FFC">
        <w:rPr>
          <w:b/>
        </w:rPr>
        <w:t>Choice of law provision in registry agreements</w:t>
      </w:r>
    </w:p>
    <w:p w:rsidR="00EA0B48" w:rsidRPr="001E6FFC" w:rsidRDefault="00EA0B48">
      <w:pPr>
        <w:rPr>
          <w:b/>
        </w:rPr>
      </w:pPr>
    </w:p>
    <w:p w:rsidR="00EA0B48" w:rsidRPr="001E6FFC" w:rsidRDefault="00327BA7">
      <w:pPr>
        <w:numPr>
          <w:ilvl w:val="0"/>
          <w:numId w:val="3"/>
        </w:numPr>
        <w:contextualSpacing/>
        <w:rPr>
          <w:b/>
        </w:rPr>
      </w:pPr>
      <w:r w:rsidRPr="001E6FFC">
        <w:rPr>
          <w:b/>
        </w:rPr>
        <w:t>Menu Approach</w:t>
      </w:r>
    </w:p>
    <w:p w:rsidR="00EA0B48" w:rsidRPr="001E6FFC" w:rsidRDefault="00EA0B48">
      <w:pPr>
        <w:rPr>
          <w:b/>
        </w:rPr>
      </w:pPr>
    </w:p>
    <w:p w:rsidR="00EA0B48" w:rsidRPr="001E6FFC" w:rsidRDefault="00327BA7">
      <w:r w:rsidRPr="001E6FFC">
        <w:t>It has emerged from the subgroup’s discussions that, aside from the status quo, t</w:t>
      </w:r>
      <w:r w:rsidRPr="001E6FFC">
        <w:t xml:space="preserve">here is a common ground whereby increased </w:t>
      </w:r>
      <w:commentRangeStart w:id="2"/>
      <w:r w:rsidRPr="001E6FFC">
        <w:t>freedom of choice for the parties</w:t>
      </w:r>
      <w:commentRangeEnd w:id="2"/>
      <w:r w:rsidRPr="001E6FFC">
        <w:commentReference w:id="2"/>
      </w:r>
      <w:r w:rsidRPr="001E6FFC">
        <w:t xml:space="preserve"> to the agreement could help registries in tailoring their agreements to their specific needs and obligations. </w:t>
      </w:r>
    </w:p>
    <w:p w:rsidR="00EA0B48" w:rsidRPr="001E6FFC" w:rsidRDefault="00327BA7">
      <w:pPr>
        <w:rPr>
          <w:ins w:id="3" w:author="Greg Shatan" w:date="2017-10-04T12:49:00Z"/>
        </w:rPr>
      </w:pPr>
      <w:r w:rsidRPr="001E6FFC">
        <w:t>This would overall result in a</w:t>
      </w:r>
      <w:r w:rsidRPr="001E6FFC">
        <w:t xml:space="preserve"> “Menu” approach, whereby the law(s)</w:t>
      </w:r>
      <w:r w:rsidRPr="001E6FFC">
        <w:t xml:space="preserve"> governing the Registry Agreement is (are) c</w:t>
      </w:r>
      <w:commentRangeStart w:id="4"/>
      <w:r w:rsidRPr="001E6FFC">
        <w:t>hosen at the moment of its conclusion</w:t>
      </w:r>
      <w:commentRangeEnd w:id="4"/>
      <w:r w:rsidRPr="001E6FFC">
        <w:commentReference w:id="4"/>
      </w:r>
      <w:r w:rsidRPr="001E6FFC">
        <w:t xml:space="preserve">. Such choice would be made according to a “menu” of possible governing laws. </w:t>
      </w:r>
    </w:p>
    <w:p w:rsidR="00EA0B48" w:rsidRPr="001E6FFC" w:rsidRDefault="00EA0B48">
      <w:pPr>
        <w:rPr>
          <w:ins w:id="5" w:author="Greg Shatan" w:date="2017-10-04T12:49:00Z"/>
        </w:rPr>
      </w:pPr>
    </w:p>
    <w:p w:rsidR="00EA0B48" w:rsidRPr="001E6FFC" w:rsidRDefault="00327BA7">
      <w:pPr>
        <w:rPr>
          <w:ins w:id="6" w:author="Greg Shatan" w:date="2017-10-04T12:49:00Z"/>
        </w:rPr>
      </w:pPr>
      <w:del w:id="7" w:author="Greg Shatan" w:date="2017-10-04T12:49:00Z">
        <w:r w:rsidRPr="001E6FFC">
          <w:delText xml:space="preserve">The said </w:delText>
        </w:r>
      </w:del>
      <w:ins w:id="8" w:author="Greg Shatan" w:date="2017-10-04T12:49:00Z">
        <w:r w:rsidRPr="001E6FFC">
          <w:t xml:space="preserve">This </w:t>
        </w:r>
      </w:ins>
      <w:r w:rsidRPr="001E6FFC">
        <w:t>menu</w:t>
      </w:r>
      <w:ins w:id="9" w:author="Greg Shatan" w:date="2017-10-04T12:49:00Z">
        <w:r w:rsidRPr="001E6FFC">
          <w:t xml:space="preserve"> needs to be defined.  It may be best to leave it to ICANN, working with t</w:t>
        </w:r>
        <w:r w:rsidRPr="001E6FFC">
          <w:t xml:space="preserve">he gTLD registries, to define the menu options.  The Subgroup discussed a number of possibilities:  </w:t>
        </w:r>
      </w:ins>
      <w:r w:rsidRPr="001E6FFC">
        <w:t xml:space="preserve"> </w:t>
      </w:r>
    </w:p>
    <w:p w:rsidR="00EA0B48" w:rsidRPr="001E6FFC" w:rsidRDefault="00EA0B48">
      <w:pPr>
        <w:rPr>
          <w:ins w:id="10" w:author="Greg Shatan" w:date="2017-10-04T12:49:00Z"/>
        </w:rPr>
      </w:pPr>
    </w:p>
    <w:p w:rsidR="00EA0B48" w:rsidRPr="001E6FFC" w:rsidRDefault="00327BA7">
      <w:pPr>
        <w:numPr>
          <w:ilvl w:val="0"/>
          <w:numId w:val="1"/>
        </w:numPr>
        <w:contextualSpacing/>
      </w:pPr>
      <w:ins w:id="11" w:author="Greg Shatan" w:date="2017-10-04T12:49:00Z">
        <w:r w:rsidRPr="001E6FFC">
          <w:t xml:space="preserve">The menu </w:t>
        </w:r>
      </w:ins>
      <w:r w:rsidRPr="001E6FFC">
        <w:t>could be composed of one country from each ICANN Geographic Region.</w:t>
      </w:r>
    </w:p>
    <w:p w:rsidR="00EA0B48" w:rsidRPr="001E6FFC" w:rsidRDefault="00327BA7">
      <w:pPr>
        <w:numPr>
          <w:ilvl w:val="0"/>
          <w:numId w:val="1"/>
        </w:numPr>
        <w:contextualSpacing/>
      </w:pPr>
      <w:ins w:id="12" w:author="Greg Shatan" w:date="2017-10-04T12:51:00Z">
        <w:r w:rsidRPr="001E6FFC">
          <w:t>The menu could be composed of a small number of countries from each Region</w:t>
        </w:r>
        <w:proofErr w:type="gramStart"/>
        <w:r w:rsidRPr="001E6FFC">
          <w:t>.</w:t>
        </w:r>
      </w:ins>
      <w:r w:rsidRPr="001E6FFC">
        <w:t>.</w:t>
      </w:r>
      <w:proofErr w:type="gramEnd"/>
      <w:r w:rsidRPr="001E6FFC">
        <w:t xml:space="preserve">  </w:t>
      </w:r>
    </w:p>
    <w:p w:rsidR="00EA0B48" w:rsidRPr="001E6FFC" w:rsidRDefault="00327BA7">
      <w:pPr>
        <w:numPr>
          <w:ilvl w:val="0"/>
          <w:numId w:val="1"/>
        </w:numPr>
        <w:contextualSpacing/>
      </w:pPr>
      <w:ins w:id="13" w:author="Greg Shatan" w:date="2017-10-04T12:51:00Z">
        <w:r w:rsidRPr="001E6FFC">
          <w:t>The menu could also include the status quo, i.e., no choice of law.</w:t>
        </w:r>
      </w:ins>
    </w:p>
    <w:p w:rsidR="00EA0B48" w:rsidRPr="001E6FFC" w:rsidRDefault="00327BA7">
      <w:pPr>
        <w:numPr>
          <w:ilvl w:val="0"/>
          <w:numId w:val="1"/>
        </w:numPr>
        <w:contextualSpacing/>
        <w:rPr>
          <w:ins w:id="14" w:author="Greg Shatan" w:date="2017-10-04T13:06:00Z"/>
        </w:rPr>
      </w:pPr>
      <w:ins w:id="15" w:author="Greg Shatan" w:date="2017-10-04T13:06:00Z">
        <w:r w:rsidRPr="001E6FFC">
          <w:t>The menu could also include the registrar’s jurisdiction of incorporation as a choice.</w:t>
        </w:r>
      </w:ins>
    </w:p>
    <w:p w:rsidR="00EA0B48" w:rsidRPr="001E6FFC" w:rsidRDefault="00327BA7">
      <w:pPr>
        <w:numPr>
          <w:ilvl w:val="0"/>
          <w:numId w:val="1"/>
        </w:numPr>
        <w:contextualSpacing/>
        <w:rPr>
          <w:ins w:id="16" w:author="Greg Shatan" w:date="2017-10-04T13:06:00Z"/>
        </w:rPr>
      </w:pPr>
      <w:ins w:id="17" w:author="Greg Shatan" w:date="2017-10-04T13:06:00Z">
        <w:r w:rsidRPr="001E6FFC">
          <w:t>The menu could also include the countries in which ICANN has physical locations.</w:t>
        </w:r>
      </w:ins>
    </w:p>
    <w:p w:rsidR="00EA0B48" w:rsidRPr="001E6FFC" w:rsidRDefault="00327BA7">
      <w:pPr>
        <w:numPr>
          <w:ilvl w:val="0"/>
          <w:numId w:val="1"/>
        </w:numPr>
        <w:contextualSpacing/>
        <w:rPr>
          <w:ins w:id="18" w:author="Greg Shatan" w:date="2017-10-04T13:06:00Z"/>
        </w:rPr>
      </w:pPr>
      <w:ins w:id="19" w:author="Greg Shatan" w:date="2017-10-04T13:06:00Z">
        <w:r w:rsidRPr="001E6FFC">
          <w:t>Conceivably, the</w:t>
        </w:r>
        <w:r w:rsidRPr="001E6FFC">
          <w:t xml:space="preserve"> menu could include every country in the world.</w:t>
        </w:r>
      </w:ins>
    </w:p>
    <w:p w:rsidR="00EA0B48" w:rsidRPr="001E6FFC" w:rsidRDefault="00EA0B48">
      <w:pPr>
        <w:rPr>
          <w:ins w:id="20" w:author="Greg Shatan" w:date="2017-10-04T13:06:00Z"/>
        </w:rPr>
      </w:pPr>
    </w:p>
    <w:p w:rsidR="00EA0B48" w:rsidRPr="001E6FFC" w:rsidRDefault="00327BA7">
      <w:ins w:id="21" w:author="Greg Shatan" w:date="2017-10-04T13:06:00Z">
        <w:r w:rsidRPr="001E6FFC">
          <w:t>The Subgroup has not determined what the menu items should be.  However, the Subgroup believes that a balance needs to be struck between the freedom to choose (or at least to negotiate for) a particular choi</w:t>
        </w:r>
        <w:r w:rsidRPr="001E6FFC">
          <w:t>ce of law, and negative consequences from unchecked proliferation of laws to which the standard base Registry Agreement is subject.  The proper balance is likely struck by having a relatively limited number of choices on the menu.</w:t>
        </w:r>
      </w:ins>
    </w:p>
    <w:p w:rsidR="00EA0B48" w:rsidRPr="001E6FFC" w:rsidRDefault="00EA0B48"/>
    <w:p w:rsidR="00EA0B48" w:rsidRPr="001E6FFC" w:rsidRDefault="00327BA7">
      <w:r w:rsidRPr="001E6FFC">
        <w:t>Th</w:t>
      </w:r>
      <w:del w:id="22" w:author="Greg Shatan" w:date="2017-10-04T13:02:00Z">
        <w:r w:rsidRPr="001E6FFC">
          <w:delText>is</w:delText>
        </w:r>
      </w:del>
      <w:ins w:id="23" w:author="Greg Shatan" w:date="2017-10-04T13:02:00Z">
        <w:r w:rsidRPr="001E6FFC">
          <w:t>e menu</w:t>
        </w:r>
      </w:ins>
      <w:r w:rsidRPr="001E6FFC">
        <w:t xml:space="preserve"> option has th</w:t>
      </w:r>
      <w:r w:rsidRPr="001E6FFC">
        <w:t xml:space="preserve">e advantage of providing the parties, especially the registries, with effective freedom to define, </w:t>
      </w:r>
      <w:commentRangeStart w:id="24"/>
      <w:r w:rsidRPr="001E6FFC">
        <w:t>within a reasonable agreement with ICANN</w:t>
      </w:r>
      <w:commentRangeEnd w:id="24"/>
      <w:r w:rsidRPr="001E6FFC">
        <w:commentReference w:id="24"/>
      </w:r>
      <w:r w:rsidRPr="001E6FFC">
        <w:t>, the law(s) governing their contracts. This may contribute to avoiding conflicts between provisions established i</w:t>
      </w:r>
      <w:r w:rsidRPr="001E6FFC">
        <w:t>n the contract and the provisions of national or supranational law</w:t>
      </w:r>
      <w:ins w:id="25" w:author="Greg Shatan" w:date="2017-10-04T13:01:00Z">
        <w:r w:rsidRPr="001E6FFC">
          <w:t>, since t</w:t>
        </w:r>
        <w:r w:rsidRPr="001E6FFC">
          <w:t>he RA would be interpreted under the same national law that governs the registry</w:t>
        </w:r>
        <w:r w:rsidRPr="001E6FFC">
          <w:t xml:space="preserve"> (this assumes that the registry operator’s national law is “on the menu”).t</w:t>
        </w:r>
      </w:ins>
      <w:r w:rsidRPr="001E6FFC">
        <w:t>. It may also help regist</w:t>
      </w:r>
      <w:r w:rsidRPr="001E6FFC">
        <w:t xml:space="preserve">ries that are more </w:t>
      </w:r>
      <w:r w:rsidRPr="001E6FFC">
        <w:lastRenderedPageBreak/>
        <w:t>comfortable with subjecting their agreement in whole or in part to law(s) with which they are more familiar.</w:t>
      </w:r>
    </w:p>
    <w:p w:rsidR="00EA0B48" w:rsidRPr="001E6FFC" w:rsidRDefault="00EA0B48"/>
    <w:p w:rsidR="00EA0B48" w:rsidRPr="001E6FFC" w:rsidRDefault="00327BA7">
      <w:r w:rsidRPr="001E6FFC">
        <w:t>A possible outcome of this Menu approach would still be the definition of California law as the governing law in a particular contract, whereby the law governing the whole of the Registry Agreement is set as being the law of the State of California.</w:t>
      </w:r>
    </w:p>
    <w:p w:rsidR="00EA0B48" w:rsidRPr="001E6FFC" w:rsidRDefault="00EA0B48"/>
    <w:p w:rsidR="00EA0B48" w:rsidRPr="001E6FFC" w:rsidRDefault="00327BA7">
      <w:r w:rsidRPr="001E6FFC">
        <w:t>There</w:t>
      </w:r>
      <w:r w:rsidRPr="001E6FFC">
        <w:t xml:space="preserve"> are several disadvantages of the Menu approach.</w:t>
      </w:r>
    </w:p>
    <w:p w:rsidR="00EA0B48" w:rsidRPr="001E6FFC" w:rsidRDefault="00EA0B48"/>
    <w:p w:rsidR="00EA0B48" w:rsidRPr="001E6FFC" w:rsidRDefault="00327BA7">
      <w:ins w:id="26" w:author="Greg Shatan" w:date="2017-10-04T12:02:00Z">
        <w:r w:rsidRPr="001E6FFC">
          <w:t>A</w:t>
        </w:r>
      </w:ins>
      <w:del w:id="27" w:author="Greg Shatan" w:date="2017-10-04T12:02:00Z">
        <w:r w:rsidRPr="001E6FFC">
          <w:delText>On such</w:delText>
        </w:r>
      </w:del>
      <w:r w:rsidRPr="001E6FFC">
        <w:t xml:space="preserve"> first disadvantage is the fact that the chosen law may not be entirely compatible with the contents of the RA. Indeed, the current RA has been drafted with US law in mind and uses a style of drafti</w:t>
      </w:r>
      <w:r w:rsidRPr="001E6FFC">
        <w:t xml:space="preserve">ng which corresponds with the American legal tradition. The result of this would be that some parts of the RA might find </w:t>
      </w:r>
      <w:proofErr w:type="gramStart"/>
      <w:r w:rsidRPr="001E6FFC">
        <w:t>themselves</w:t>
      </w:r>
      <w:proofErr w:type="gramEnd"/>
      <w:r w:rsidRPr="001E6FFC">
        <w:t xml:space="preserve"> inoperative or “knocked-off” the contract in the context of litigation. Moreover, some provisions might be outright invalid </w:t>
      </w:r>
      <w:r w:rsidRPr="001E6FFC">
        <w:t xml:space="preserve">and as such could have been deemed to have never applied between the parties. </w:t>
      </w:r>
    </w:p>
    <w:p w:rsidR="00EA0B48" w:rsidRPr="001E6FFC" w:rsidRDefault="00EA0B48"/>
    <w:p w:rsidR="00EA0B48" w:rsidRPr="001E6FFC" w:rsidRDefault="00327BA7">
      <w:r w:rsidRPr="001E6FFC">
        <w:t>A second disadvantage, which is related to the first, is that some registries could ultimately find themselves with a different RA governing their relation with ICANN by virtue</w:t>
      </w:r>
      <w:r w:rsidRPr="001E6FFC">
        <w:t xml:space="preserve"> of mandatory modifications brought about by a different governing law.</w:t>
      </w:r>
      <w:r w:rsidRPr="001E6FFC">
        <w:rPr>
          <w:vertAlign w:val="superscript"/>
        </w:rPr>
        <w:footnoteReference w:id="2"/>
      </w:r>
      <w:r w:rsidRPr="001E6FFC">
        <w:t xml:space="preserve"> These differences could turn out to be either an advantage or a disadvantage to some registries but could likely be perceived as unfair. Over time, this could lead to some form of jur</w:t>
      </w:r>
      <w:r w:rsidRPr="001E6FFC">
        <w:t xml:space="preserve">isdiction shopping by registries. </w:t>
      </w:r>
    </w:p>
    <w:p w:rsidR="00EA0B48" w:rsidRPr="001E6FFC" w:rsidRDefault="00EA0B48"/>
    <w:p w:rsidR="00EA0B48" w:rsidRPr="001E6FFC" w:rsidRDefault="00327BA7">
      <w:r w:rsidRPr="001E6FFC">
        <w:t>A third disadvantage is the fact that a choice must be made on the contents of the “Menu” and that while there are some regions which are highly legally integrated (Europe, namely,) others are not at all, such as APAC. W</w:t>
      </w:r>
      <w:r w:rsidRPr="001E6FFC">
        <w:t>here exactly to draw the line and how to regionalise the world in terms both compatible with ICANN’s operations and with the variety of legal systems and traditions may end up being a difficult and contentious task.</w:t>
      </w:r>
    </w:p>
    <w:p w:rsidR="00EA0B48" w:rsidRPr="001E6FFC" w:rsidRDefault="00EA0B48"/>
    <w:p w:rsidR="00EA0B48" w:rsidRPr="001E6FFC" w:rsidRDefault="00327BA7">
      <w:pPr>
        <w:ind w:left="720"/>
        <w:rPr>
          <w:b/>
        </w:rPr>
      </w:pPr>
      <w:r w:rsidRPr="001E6FFC">
        <w:rPr>
          <w:b/>
        </w:rPr>
        <w:t>B. “California”</w:t>
      </w:r>
      <w:ins w:id="28" w:author="Greg Shatan" w:date="2017-10-04T11:54:00Z">
        <w:r w:rsidRPr="001E6FFC">
          <w:rPr>
            <w:b/>
          </w:rPr>
          <w:t xml:space="preserve"> </w:t>
        </w:r>
        <w:r w:rsidRPr="001E6FFC">
          <w:rPr>
            <w:b/>
          </w:rPr>
          <w:t>(or “fixed law”)</w:t>
        </w:r>
      </w:ins>
      <w:r w:rsidRPr="001E6FFC">
        <w:rPr>
          <w:b/>
        </w:rPr>
        <w:t xml:space="preserve"> Approa</w:t>
      </w:r>
      <w:r w:rsidRPr="001E6FFC">
        <w:rPr>
          <w:b/>
        </w:rPr>
        <w:t>ch</w:t>
      </w:r>
    </w:p>
    <w:p w:rsidR="00EA0B48" w:rsidRPr="001E6FFC" w:rsidRDefault="00EA0B48"/>
    <w:p w:rsidR="00EA0B48" w:rsidRPr="001E6FFC" w:rsidRDefault="00327BA7">
      <w:commentRangeStart w:id="29"/>
      <w:commentRangeStart w:id="30"/>
      <w:r w:rsidRPr="001E6FFC">
        <w:t>A second possible option is the “California” approach, whereby all RAs expressly state that the contract is governed by the law of the State of California and U.S. federal law.</w:t>
      </w:r>
      <w:commentRangeEnd w:id="29"/>
      <w:r w:rsidRPr="001E6FFC">
        <w:commentReference w:id="29"/>
      </w:r>
      <w:commentRangeEnd w:id="30"/>
      <w:r w:rsidRPr="001E6FFC">
        <w:commentReference w:id="30"/>
      </w:r>
    </w:p>
    <w:p w:rsidR="00EA0B48" w:rsidRPr="001E6FFC" w:rsidRDefault="00EA0B48"/>
    <w:p w:rsidR="00EA0B48" w:rsidRPr="001E6FFC" w:rsidRDefault="00327BA7">
      <w:r w:rsidRPr="001E6FFC">
        <w:t xml:space="preserve">This option has the advantage of certainty, since all RAs will be construed under the same choice of law.  It will also be consistent with the drafting approach in the RA, which is drafted according to U.S. law principles. </w:t>
      </w:r>
    </w:p>
    <w:p w:rsidR="00EA0B48" w:rsidRPr="001E6FFC" w:rsidRDefault="00EA0B48"/>
    <w:p w:rsidR="00EA0B48" w:rsidRPr="001E6FFC" w:rsidRDefault="00327BA7">
      <w:commentRangeStart w:id="31"/>
      <w:r w:rsidRPr="001E6FFC">
        <w:t>The main disadvantage of this o</w:t>
      </w:r>
      <w:r w:rsidRPr="001E6FFC">
        <w:t>ption is that it forces all registries worldwide to abide by California law in their contract</w:t>
      </w:r>
      <w:ins w:id="32" w:author="Greg Shatan" w:date="2017-10-04T11:44:00Z">
        <w:r w:rsidRPr="001E6FFC">
          <w:t>u</w:t>
        </w:r>
      </w:ins>
      <w:r w:rsidRPr="001E6FFC">
        <w:t>al relation</w:t>
      </w:r>
      <w:ins w:id="33" w:author="Greg Shatan" w:date="2017-10-04T11:45:00Z">
        <w:r w:rsidRPr="001E6FFC">
          <w:t>s</w:t>
        </w:r>
      </w:ins>
      <w:r w:rsidRPr="001E6FFC">
        <w:t xml:space="preserve"> with ICANN.</w:t>
      </w:r>
      <w:commentRangeEnd w:id="31"/>
      <w:r w:rsidRPr="001E6FFC">
        <w:commentReference w:id="31"/>
      </w:r>
      <w:r w:rsidRPr="001E6FFC">
        <w:t xml:space="preserve"> While US-based registries might not see that as a problem, several members of the Subgroup outlined the inconsistency between the glob</w:t>
      </w:r>
      <w:r w:rsidRPr="001E6FFC">
        <w:t>al mandate of ICANN and the imposition of California law in its contracts with registries. Moreover, this might place some non-US registries at a disadvantage in interpreting and potentially litigating the RA, since their knowledge of California and US law</w:t>
      </w:r>
      <w:r w:rsidRPr="001E6FFC">
        <w:t xml:space="preserve"> </w:t>
      </w:r>
      <w:r w:rsidRPr="001E6FFC">
        <w:lastRenderedPageBreak/>
        <w:t>might be limited. FInally, California law might act as a chilling effect on potential litigation, discouraging litigants from litigating simply based on their lack of knowledge of California law.</w:t>
      </w:r>
    </w:p>
    <w:p w:rsidR="00EA0B48" w:rsidRPr="001E6FFC" w:rsidRDefault="00EA0B48"/>
    <w:p w:rsidR="00EA0B48" w:rsidRPr="001E6FFC" w:rsidRDefault="00327BA7">
      <w:pPr>
        <w:ind w:left="720"/>
      </w:pPr>
      <w:r w:rsidRPr="001E6FFC">
        <w:rPr>
          <w:b/>
        </w:rPr>
        <w:t>C. Carve-out Approach</w:t>
      </w:r>
      <w:r w:rsidRPr="001E6FFC">
        <w:t xml:space="preserve"> </w:t>
      </w:r>
    </w:p>
    <w:p w:rsidR="00EA0B48" w:rsidRPr="001E6FFC" w:rsidRDefault="00EA0B48"/>
    <w:p w:rsidR="00EA0B48" w:rsidRPr="001E6FFC" w:rsidRDefault="00327BA7">
      <w:ins w:id="34" w:author="Greg Shatan" w:date="2017-10-04T11:54:00Z">
        <w:r w:rsidRPr="001E6FFC">
          <w:t>A third</w:t>
        </w:r>
      </w:ins>
      <w:del w:id="35" w:author="Greg Shatan" w:date="2017-10-04T11:54:00Z">
        <w:r w:rsidRPr="001E6FFC">
          <w:delText>Anothe</w:delText>
        </w:r>
      </w:del>
      <w:r w:rsidRPr="001E6FFC">
        <w:t>r possible option wou</w:t>
      </w:r>
      <w:r w:rsidRPr="001E6FFC">
        <w:t xml:space="preserve">ld be a “Carve-Out” </w:t>
      </w:r>
      <w:ins w:id="36" w:author="Greg Shatan" w:date="2017-10-04T11:54:00Z">
        <w:r w:rsidRPr="001E6FFC">
          <w:t>approach</w:t>
        </w:r>
      </w:ins>
      <w:del w:id="37" w:author="Greg Shatan" w:date="2017-10-04T11:54:00Z">
        <w:r w:rsidRPr="001E6FFC">
          <w:delText>solution</w:delText>
        </w:r>
      </w:del>
      <w:r w:rsidRPr="001E6FFC">
        <w:t>, whereby certain parts of the contract (</w:t>
      </w:r>
      <w:commentRangeStart w:id="38"/>
      <w:r w:rsidRPr="001E6FFC">
        <w:t>“some parts of the agreement [which] may require a uniform treatment for all registry operators”</w:t>
      </w:r>
      <w:commentRangeEnd w:id="38"/>
      <w:r w:rsidRPr="001E6FFC">
        <w:commentReference w:id="38"/>
      </w:r>
      <w:r w:rsidRPr="001E6FFC">
        <w:t xml:space="preserve">) are governed by a predetermined law (e.g., California) and other parts (e.g., </w:t>
      </w:r>
      <w:r w:rsidRPr="001E6FFC">
        <w:t>“eligibility rules for second level domains, privacy and data protection rules”) are governed by the either the same law which governs the registry as a legal person</w:t>
      </w:r>
      <w:ins w:id="39" w:author="Greg Shatan" w:date="2017-09-27T12:18:00Z">
        <w:r w:rsidRPr="001E6FFC">
          <w:t xml:space="preserve"> or by using the “Menu” approach for these other parts of the RA.</w:t>
        </w:r>
      </w:ins>
    </w:p>
    <w:p w:rsidR="00EA0B48" w:rsidRPr="001E6FFC" w:rsidRDefault="00EA0B48"/>
    <w:p w:rsidR="00EA0B48" w:rsidRPr="001E6FFC" w:rsidRDefault="00327BA7">
      <w:r w:rsidRPr="001E6FFC">
        <w:t>This option has the adva</w:t>
      </w:r>
      <w:r w:rsidRPr="001E6FFC">
        <w:t>ntage of certainty of interpretation for the uniform provisions of the Agreement, while allowing greater flexibility for other portions.</w:t>
      </w:r>
    </w:p>
    <w:p w:rsidR="00EA0B48" w:rsidRPr="001E6FFC" w:rsidRDefault="00EA0B48"/>
    <w:p w:rsidR="00EA0B48" w:rsidRPr="001E6FFC" w:rsidRDefault="00327BA7">
      <w:r w:rsidRPr="001E6FFC">
        <w:t>The disadvantage of this option is the fact that the applicable law to the RA is not uniform. This option assumes that all the obligations contained in the RA can be neatly separated in categories, which are then “labeled” with a given applicable law. In p</w:t>
      </w:r>
      <w:r w:rsidRPr="001E6FFC">
        <w:t>ractice, it may well turn out that many obligations are interdependent and as such, this choice may make the RA difficult for interpret for eventual arbitrators and as such make the result of the litigation difficult to predict, which in turn diminished ac</w:t>
      </w:r>
      <w:r w:rsidRPr="001E6FFC">
        <w:t xml:space="preserve">countability. </w:t>
      </w:r>
    </w:p>
    <w:p w:rsidR="00EA0B48" w:rsidRPr="001E6FFC" w:rsidRDefault="00EA0B48"/>
    <w:p w:rsidR="00EA0B48" w:rsidRPr="001E6FFC" w:rsidRDefault="00327BA7">
      <w:r w:rsidRPr="001E6FFC">
        <w:t xml:space="preserve">Besides this disadvantage, this option shares other disadvantages of the Menu option. </w:t>
      </w:r>
    </w:p>
    <w:p w:rsidR="00EA0B48" w:rsidRPr="001E6FFC" w:rsidRDefault="00EA0B48"/>
    <w:p w:rsidR="00EA0B48" w:rsidRPr="001E6FFC" w:rsidRDefault="00327BA7">
      <w:pPr>
        <w:ind w:left="720"/>
        <w:rPr>
          <w:b/>
        </w:rPr>
      </w:pPr>
      <w:r w:rsidRPr="001E6FFC">
        <w:rPr>
          <w:b/>
        </w:rPr>
        <w:t>D. Bespoke Approach</w:t>
      </w:r>
    </w:p>
    <w:p w:rsidR="00EA0B48" w:rsidRPr="001E6FFC" w:rsidRDefault="00EA0B48">
      <w:pPr>
        <w:ind w:left="720"/>
        <w:rPr>
          <w:b/>
        </w:rPr>
      </w:pPr>
    </w:p>
    <w:p w:rsidR="00EA0B48" w:rsidRPr="001E6FFC" w:rsidRDefault="00327BA7">
      <w:ins w:id="40" w:author="Greg Shatan" w:date="2017-10-04T12:49:00Z">
        <w:r w:rsidRPr="001E6FFC">
          <w:t>Next</w:t>
        </w:r>
      </w:ins>
      <w:del w:id="41" w:author="Greg Shatan" w:date="2017-10-04T12:49:00Z">
        <w:r w:rsidRPr="001E6FFC">
          <w:delText>Finally</w:delText>
        </w:r>
      </w:del>
      <w:r w:rsidRPr="001E6FFC">
        <w:t xml:space="preserve">, there is the “Bespoke” approach, where the governing law of the entire agreement is the governing law of the Registry </w:t>
      </w:r>
      <w:r w:rsidRPr="001E6FFC">
        <w:t xml:space="preserve">Operator.  </w:t>
      </w:r>
    </w:p>
    <w:p w:rsidR="00EA0B48" w:rsidRPr="001E6FFC" w:rsidRDefault="00EA0B48"/>
    <w:p w:rsidR="00EA0B48" w:rsidRPr="001E6FFC" w:rsidRDefault="00327BA7">
      <w:r w:rsidRPr="001E6FFC">
        <w:t xml:space="preserve">This approach has some of the advantages of the Menu approach by allowing each Registry Operator to have their “home” choice of law. Moreover, it shares the advantage of the California option as far as a single law would apply to the RA </w:t>
      </w:r>
    </w:p>
    <w:p w:rsidR="00EA0B48" w:rsidRPr="001E6FFC" w:rsidRDefault="00EA0B48"/>
    <w:p w:rsidR="00EA0B48" w:rsidRPr="001E6FFC" w:rsidRDefault="00327BA7">
      <w:pPr>
        <w:rPr>
          <w:ins w:id="42" w:author="Greg Shatan" w:date="2017-10-04T12:49:00Z"/>
        </w:rPr>
      </w:pPr>
      <w:r w:rsidRPr="001E6FFC">
        <w:t>As f</w:t>
      </w:r>
      <w:r w:rsidRPr="001E6FFC">
        <w:t>or disadvantages, they are also shared with the Menu option and it could be added that these disadvantages find themselves compounded here by the fact that this approach consists, in practice, of a very large menu whose contents are determined by the place</w:t>
      </w:r>
      <w:r w:rsidRPr="001E6FFC">
        <w:t xml:space="preserve"> of incorporation/location of the registry (as a legal person.) In that sense, it can be very hard to predict the result of the application of a multitude of different bodies of laws to the RA. Some registries might find themselves at an advantage, others </w:t>
      </w:r>
      <w:proofErr w:type="gramStart"/>
      <w:r w:rsidRPr="001E6FFC">
        <w:t>at a disadvantages</w:t>
      </w:r>
      <w:proofErr w:type="gramEnd"/>
      <w:r w:rsidRPr="001E6FFC">
        <w:t>, and some might find themselves with larges parts of the RA inapplicable due to mandatory provisions of the governing law, or simply with a RA which is very difficult to interpret.</w:t>
      </w:r>
      <w:del w:id="43" w:author="Greg Shatan" w:date="2017-10-04T12:49:00Z">
        <w:r w:rsidRPr="001E6FFC">
          <w:delText>+++</w:delText>
        </w:r>
      </w:del>
    </w:p>
    <w:p w:rsidR="00EA0B48" w:rsidRPr="001E6FFC" w:rsidRDefault="00EA0B48">
      <w:pPr>
        <w:rPr>
          <w:ins w:id="44" w:author="Greg Shatan" w:date="2017-10-04T12:49:00Z"/>
        </w:rPr>
      </w:pPr>
    </w:p>
    <w:p w:rsidR="00EA0B48" w:rsidRPr="001E6FFC" w:rsidRDefault="00327BA7">
      <w:pPr>
        <w:ind w:left="720"/>
        <w:rPr>
          <w:ins w:id="45" w:author="Greg Shatan" w:date="2017-10-04T12:49:00Z"/>
          <w:b/>
        </w:rPr>
      </w:pPr>
      <w:ins w:id="46" w:author="Greg Shatan" w:date="2017-10-04T12:49:00Z">
        <w:r w:rsidRPr="001E6FFC">
          <w:rPr>
            <w:b/>
          </w:rPr>
          <w:t>E. Status Quo Approach</w:t>
        </w:r>
      </w:ins>
    </w:p>
    <w:p w:rsidR="00EA0B48" w:rsidRPr="001E6FFC" w:rsidRDefault="00EA0B48">
      <w:pPr>
        <w:ind w:left="720"/>
        <w:rPr>
          <w:ins w:id="47" w:author="Greg Shatan" w:date="2017-10-04T12:49:00Z"/>
        </w:rPr>
      </w:pPr>
    </w:p>
    <w:p w:rsidR="00EA0B48" w:rsidRPr="001E6FFC" w:rsidRDefault="00327BA7">
      <w:pPr>
        <w:rPr>
          <w:ins w:id="48" w:author="Greg Shatan" w:date="2017-10-04T12:49:00Z"/>
        </w:rPr>
      </w:pPr>
      <w:ins w:id="49" w:author="Greg Shatan" w:date="2017-10-04T12:49:00Z">
        <w:r w:rsidRPr="001E6FFC">
          <w:t xml:space="preserve">The Subgroup acknowledges that a fifth possible approach is to retain the status quo, i.e., </w:t>
        </w:r>
        <w:proofErr w:type="gramStart"/>
        <w:r w:rsidRPr="001E6FFC">
          <w:t>have no “governing law” clause</w:t>
        </w:r>
        <w:proofErr w:type="gramEnd"/>
        <w:r w:rsidRPr="001E6FFC">
          <w:t xml:space="preserve"> in the RAA.  The advantages of this approach have been explained by ICANN Legal in a document sent to the Subgroup, and may be summar</w:t>
        </w:r>
        <w:r w:rsidRPr="001E6FFC">
          <w:t>ized as follows:</w:t>
        </w:r>
      </w:ins>
    </w:p>
    <w:p w:rsidR="00EA0B48" w:rsidRPr="001E6FFC" w:rsidRDefault="00327BA7">
      <w:ins w:id="50" w:author="Greg Shatan" w:date="2017-10-04T12:49:00Z">
        <w:r w:rsidRPr="001E6FFC">
          <w:lastRenderedPageBreak/>
          <w:t>[</w:t>
        </w:r>
        <w:proofErr w:type="gramStart"/>
        <w:r w:rsidRPr="001E6FFC">
          <w:t>insert</w:t>
        </w:r>
        <w:proofErr w:type="gramEnd"/>
        <w:r w:rsidRPr="001E6FFC">
          <w:t>]</w:t>
        </w:r>
      </w:ins>
    </w:p>
    <w:p w:rsidR="00EA0B48" w:rsidRPr="001E6FFC" w:rsidRDefault="00EA0B48">
      <w:pPr>
        <w:rPr>
          <w:ins w:id="51" w:author="Jorge Cancio" w:date="2017-09-19T13:41:00Z"/>
        </w:rPr>
      </w:pPr>
    </w:p>
    <w:p w:rsidR="00EA0B48" w:rsidRPr="001E6FFC" w:rsidRDefault="00327BA7">
      <w:pPr>
        <w:rPr>
          <w:ins w:id="52" w:author="Jorge Cancio" w:date="2017-09-19T13:41:00Z"/>
        </w:rPr>
      </w:pPr>
      <w:commentRangeStart w:id="53"/>
      <w:ins w:id="54" w:author="Jorge Cancio" w:date="2017-09-19T13:41:00Z">
        <w:r w:rsidRPr="001E6FFC">
          <w:t>There could potentially be other possible outcomes of exercising the effective freedom to choose warranted under the Menu approach</w:t>
        </w:r>
        <w:commentRangeEnd w:id="53"/>
        <w:r w:rsidRPr="001E6FFC">
          <w:commentReference w:id="53"/>
        </w:r>
        <w:r w:rsidRPr="001E6FFC">
          <w:t>.</w:t>
        </w:r>
      </w:ins>
    </w:p>
    <w:p w:rsidR="00EA0B48" w:rsidRPr="001E6FFC" w:rsidRDefault="00EA0B48"/>
    <w:p w:rsidR="00EA0B48" w:rsidRPr="001E6FFC" w:rsidRDefault="00327BA7">
      <w:pPr>
        <w:rPr>
          <w:b/>
        </w:rPr>
      </w:pPr>
      <w:r w:rsidRPr="001E6FFC">
        <w:rPr>
          <w:b/>
        </w:rPr>
        <w:t>2. Choice of law provision in registrar accreditation agreements</w:t>
      </w:r>
    </w:p>
    <w:p w:rsidR="00EA0B48" w:rsidRPr="001E6FFC" w:rsidRDefault="00EA0B48"/>
    <w:p w:rsidR="00EA0B48" w:rsidRPr="001E6FFC" w:rsidRDefault="00327BA7">
      <w:r w:rsidRPr="001E6FFC">
        <w:t>The options for the RAA are</w:t>
      </w:r>
      <w:r w:rsidRPr="001E6FFC">
        <w:t xml:space="preserve"> essentially the same as for the RA.</w:t>
      </w:r>
    </w:p>
    <w:p w:rsidR="00EA0B48" w:rsidRPr="001E6FFC" w:rsidRDefault="00EA0B48"/>
    <w:p w:rsidR="00EA0B48" w:rsidRPr="001E6FFC" w:rsidRDefault="00327BA7">
      <w:pPr>
        <w:rPr>
          <w:b/>
        </w:rPr>
      </w:pPr>
      <w:r w:rsidRPr="001E6FFC">
        <w:rPr>
          <w:b/>
        </w:rPr>
        <w:t xml:space="preserve">3. Choice of venue provisions in registry agreements </w:t>
      </w:r>
    </w:p>
    <w:p w:rsidR="00EA0B48" w:rsidRPr="001E6FFC" w:rsidRDefault="00EA0B48"/>
    <w:p w:rsidR="00EA0B48" w:rsidRPr="001E6FFC" w:rsidRDefault="00327BA7">
      <w:r w:rsidRPr="001E6FFC">
        <w:t>When entering into contracts with registries, ICANN could offer a list of possible venues for the arbitration to take place rather than generally imposing Los Ange</w:t>
      </w:r>
      <w:r w:rsidRPr="001E6FFC">
        <w:t xml:space="preserve">les, California as the place (and hence, both the “seat” and physical location) of the arbitration. The rest of the arbitration clause (namely, the rules of arbitration being ICC rules) would remain unchanged. </w:t>
      </w:r>
    </w:p>
    <w:p w:rsidR="00EA0B48" w:rsidRPr="001E6FFC" w:rsidRDefault="00EA0B48"/>
    <w:p w:rsidR="00EA0B48" w:rsidRPr="001E6FFC" w:rsidRDefault="00327BA7">
      <w:r w:rsidRPr="001E6FFC">
        <w:t>The registry which enters into a registry agreement with ICANN could then choose which venue it prefers at the moment of the conclusion of the contract.</w:t>
      </w:r>
    </w:p>
    <w:p w:rsidR="00EA0B48" w:rsidRPr="001E6FFC" w:rsidRDefault="00EA0B48"/>
    <w:p w:rsidR="00EA0B48" w:rsidRPr="001E6FFC" w:rsidRDefault="00327BA7">
      <w:r w:rsidRPr="001E6FFC">
        <w:t>Having this option open would diminish the cost of litigation for registries, potentially allowing reg</w:t>
      </w:r>
      <w:r w:rsidRPr="001E6FFC">
        <w:t xml:space="preserve">istries to start arbitration procedures at a location which is more amenable to them than Los Angeles, California (although Los Angeles itself could remain an option.) </w:t>
      </w:r>
    </w:p>
    <w:p w:rsidR="00EA0B48" w:rsidRPr="001E6FFC" w:rsidRDefault="00EA0B48"/>
    <w:p w:rsidR="00EA0B48" w:rsidRPr="001E6FFC" w:rsidRDefault="00327BA7">
      <w:r w:rsidRPr="001E6FFC">
        <w:t>From ICANN’s perspective, the only</w:t>
      </w:r>
      <w:bookmarkStart w:id="55" w:name="_GoBack"/>
      <w:bookmarkEnd w:id="55"/>
      <w:r w:rsidRPr="001E6FFC">
        <w:t xml:space="preserve"> risk associated with such a change </w:t>
      </w:r>
      <w:proofErr w:type="gramStart"/>
      <w:r w:rsidRPr="001E6FFC">
        <w:t>is</w:t>
      </w:r>
      <w:ins w:id="56" w:author="Raphaël BEAUREGARD-LACROIX" w:date="2017-09-22T05:50:00Z">
        <w:r w:rsidRPr="001E6FFC">
          <w:t xml:space="preserve"> having</w:t>
        </w:r>
        <w:proofErr w:type="gramEnd"/>
        <w:r w:rsidRPr="001E6FFC">
          <w:t xml:space="preserve"> to dea</w:t>
        </w:r>
        <w:r w:rsidRPr="001E6FFC">
          <w:t xml:space="preserve">l with a different </w:t>
        </w:r>
        <w:r w:rsidRPr="001E6FFC">
          <w:rPr>
            <w:i/>
          </w:rPr>
          <w:t xml:space="preserve">lex arbitri </w:t>
        </w:r>
        <w:r w:rsidRPr="001E6FFC">
          <w:t>than that of California. Indeed</w:t>
        </w:r>
        <w:proofErr w:type="gramStart"/>
        <w:r w:rsidRPr="001E6FFC">
          <w:t xml:space="preserve">, </w:t>
        </w:r>
      </w:ins>
      <w:r w:rsidRPr="001E6FFC">
        <w:t xml:space="preserve"> </w:t>
      </w:r>
      <w:proofErr w:type="gramEnd"/>
      <w:del w:id="57" w:author="Raphaël BEAUREGARD-LACROIX" w:date="2017-09-22T05:50:00Z">
        <w:r w:rsidRPr="001E6FFC">
          <w:delText>related to the prerogatives given to t</w:delText>
        </w:r>
      </w:del>
      <w:r w:rsidRPr="001E6FFC">
        <w:t xml:space="preserve">he </w:t>
      </w:r>
      <w:r w:rsidRPr="001E6FFC">
        <w:rPr>
          <w:i/>
        </w:rPr>
        <w:t xml:space="preserve">courts </w:t>
      </w:r>
      <w:r w:rsidRPr="001E6FFC">
        <w:t xml:space="preserve">of the seat of the arbitration </w:t>
      </w:r>
      <w:ins w:id="58" w:author="Raphaël BEAUREGARD-LACROIX" w:date="2017-09-22T05:50:00Z">
        <w:r w:rsidRPr="001E6FFC">
          <w:t>are competent to order interim relief and hear challenges to the award, among other things.</w:t>
        </w:r>
      </w:ins>
      <w:r w:rsidRPr="001E6FFC">
        <w:rPr>
          <w:vertAlign w:val="superscript"/>
        </w:rPr>
        <w:footnoteReference w:id="3"/>
      </w:r>
      <w:r w:rsidRPr="001E6FFC">
        <w:t xml:space="preserve"> </w:t>
      </w:r>
    </w:p>
    <w:p w:rsidR="00EA0B48" w:rsidRPr="001E6FFC" w:rsidRDefault="00EA0B48"/>
    <w:p w:rsidR="00EA0B48" w:rsidRPr="001E6FFC" w:rsidRDefault="00327BA7">
      <w:r w:rsidRPr="001E6FFC">
        <w:t>Finally, the opti</w:t>
      </w:r>
      <w:r w:rsidRPr="001E6FFC">
        <w:t xml:space="preserve">ons given in the “venue menu” could correspond to ICANN’s own regions as defined in ICANN’s </w:t>
      </w:r>
      <w:proofErr w:type="gramStart"/>
      <w:r w:rsidRPr="001E6FFC">
        <w:t>bylaws, that is</w:t>
      </w:r>
      <w:proofErr w:type="gramEnd"/>
      <w:r w:rsidRPr="001E6FFC">
        <w:t xml:space="preserve"> ICANN could offer at least one venue per region.</w:t>
      </w:r>
      <w:r w:rsidRPr="001E6FFC">
        <w:rPr>
          <w:vertAlign w:val="superscript"/>
        </w:rPr>
        <w:footnoteReference w:id="4"/>
      </w:r>
    </w:p>
    <w:p w:rsidR="00EA0B48" w:rsidRPr="001E6FFC" w:rsidRDefault="00EA0B48"/>
    <w:p w:rsidR="00EA0B48" w:rsidRPr="001E6FFC" w:rsidRDefault="00327BA7">
      <w:pPr>
        <w:rPr>
          <w:b/>
        </w:rPr>
      </w:pPr>
      <w:r w:rsidRPr="001E6FFC">
        <w:rPr>
          <w:b/>
        </w:rPr>
        <w:t xml:space="preserve">RECOMMENDATION </w:t>
      </w:r>
    </w:p>
    <w:p w:rsidR="00EA0B48" w:rsidRPr="001E6FFC" w:rsidRDefault="00EA0B48"/>
    <w:p w:rsidR="00EA0B48" w:rsidRPr="001E6FFC" w:rsidRDefault="00327BA7">
      <w:r w:rsidRPr="001E6FFC">
        <w:t>As stated in the Background section, the aim of the Subgroup in formulating this</w:t>
      </w:r>
      <w:r w:rsidRPr="001E6FFC">
        <w:t xml:space="preserve"> Recommendation is to frame it as a suggestion of possible paths towards increased accountability. </w:t>
      </w:r>
    </w:p>
    <w:p w:rsidR="00EA0B48" w:rsidRPr="001E6FFC" w:rsidRDefault="00EA0B48"/>
    <w:p w:rsidR="00EA0B48" w:rsidRPr="001E6FFC" w:rsidRDefault="00327BA7">
      <w:pPr>
        <w:rPr>
          <w:u w:val="single"/>
        </w:rPr>
      </w:pPr>
      <w:r w:rsidRPr="001E6FFC">
        <w:rPr>
          <w:u w:val="single"/>
        </w:rPr>
        <w:t>Regarding the choice of law in registry agreements</w:t>
      </w:r>
    </w:p>
    <w:p w:rsidR="00EA0B48" w:rsidRPr="001E6FFC" w:rsidRDefault="00EA0B48"/>
    <w:p w:rsidR="00EA0B48" w:rsidRPr="001E6FFC" w:rsidRDefault="00327BA7">
      <w:r w:rsidRPr="001E6FFC">
        <w:lastRenderedPageBreak/>
        <w:t xml:space="preserve">[While at this point all options remain open to the extent that it is not for this Subgroup to </w:t>
      </w:r>
      <w:r w:rsidRPr="001E6FFC">
        <w:rPr>
          <w:i/>
        </w:rPr>
        <w:t xml:space="preserve">decide </w:t>
      </w:r>
      <w:r w:rsidRPr="001E6FFC">
        <w:t>o</w:t>
      </w:r>
      <w:r w:rsidRPr="001E6FFC">
        <w:t xml:space="preserve">n one and/or </w:t>
      </w:r>
      <w:r w:rsidRPr="001E6FFC">
        <w:rPr>
          <w:i/>
        </w:rPr>
        <w:t xml:space="preserve">implement </w:t>
      </w:r>
      <w:r w:rsidRPr="001E6FFC">
        <w:t>it, a consensus has emerged from this Subgroup that +++]</w:t>
      </w:r>
    </w:p>
    <w:p w:rsidR="00EA0B48" w:rsidRPr="001E6FFC" w:rsidRDefault="00EA0B48"/>
    <w:p w:rsidR="00EA0B48" w:rsidRPr="001E6FFC" w:rsidRDefault="00327BA7">
      <w:r w:rsidRPr="001E6FFC">
        <w:t>OR</w:t>
      </w:r>
    </w:p>
    <w:p w:rsidR="00EA0B48" w:rsidRPr="001E6FFC" w:rsidRDefault="00EA0B48"/>
    <w:p w:rsidR="00EA0B48" w:rsidRPr="001E6FFC" w:rsidRDefault="00327BA7">
      <w:r w:rsidRPr="001E6FFC">
        <w:t xml:space="preserve">[At this point all options remain open to the extent that it is not for this Subgroup to </w:t>
      </w:r>
      <w:r w:rsidRPr="001E6FFC">
        <w:rPr>
          <w:i/>
        </w:rPr>
        <w:t xml:space="preserve">decide </w:t>
      </w:r>
      <w:r w:rsidRPr="001E6FFC">
        <w:t xml:space="preserve">on one and/or </w:t>
      </w:r>
      <w:r w:rsidRPr="001E6FFC">
        <w:rPr>
          <w:i/>
        </w:rPr>
        <w:t xml:space="preserve">implement </w:t>
      </w:r>
      <w:r w:rsidRPr="001E6FFC">
        <w:t>it. Moreover, no consensus was reached at the level of the Subgroup over which option was the “best,” as all options have advantages and disadvantages +++]</w:t>
      </w:r>
    </w:p>
    <w:p w:rsidR="00EA0B48" w:rsidRPr="001E6FFC" w:rsidRDefault="00EA0B48"/>
    <w:p w:rsidR="00EA0B48" w:rsidRPr="001E6FFC" w:rsidRDefault="00327BA7">
      <w:pPr>
        <w:rPr>
          <w:u w:val="single"/>
        </w:rPr>
      </w:pPr>
      <w:r w:rsidRPr="001E6FFC">
        <w:rPr>
          <w:u w:val="single"/>
        </w:rPr>
        <w:t>Regarding the choice of venue in registry agreements</w:t>
      </w:r>
    </w:p>
    <w:p w:rsidR="00EA0B48" w:rsidRPr="001E6FFC" w:rsidRDefault="00EA0B48"/>
    <w:p w:rsidR="00EA0B48" w:rsidRPr="001E6FFC" w:rsidRDefault="00327BA7">
      <w:r w:rsidRPr="001E6FFC">
        <w:t>++++</w:t>
      </w:r>
    </w:p>
    <w:sectPr w:rsidR="00EA0B48" w:rsidRPr="001E6FFC">
      <w:headerReference w:type="default" r:id="rId9"/>
      <w:headerReference w:type="first" r:id="rId10"/>
      <w:footerReference w:type="first" r:id="rId11"/>
      <w:pgSz w:w="11906" w:h="16838"/>
      <w:pgMar w:top="1417" w:right="1417" w:bottom="1417" w:left="1417"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g Shatan" w:date="2017-10-04T02:09:00Z" w:initials="">
    <w:p w:rsidR="00EA0B48" w:rsidRDefault="001E6FFC">
      <w:pPr>
        <w:widowControl w:val="0"/>
        <w:spacing w:line="240" w:lineRule="auto"/>
      </w:pPr>
      <w:r>
        <w:t xml:space="preserve">GS: </w:t>
      </w:r>
      <w:r w:rsidR="00327BA7">
        <w:t>What is a "general choice of venue provision" and how does it differ from other kinds of venue provisions?</w:t>
      </w:r>
    </w:p>
  </w:comment>
  <w:comment w:id="2" w:author="Raphaël BEAUREGARD-LACROIX" w:date="2017-10-04T02:10:00Z" w:initials="">
    <w:p w:rsidR="00EA0B48" w:rsidRDefault="001E6FFC">
      <w:pPr>
        <w:widowControl w:val="0"/>
        <w:spacing w:line="240" w:lineRule="auto"/>
      </w:pPr>
      <w:r>
        <w:t xml:space="preserve">RBL: </w:t>
      </w:r>
      <w:r w:rsidR="00327BA7">
        <w:t>My understanding of the current consensus was that the no choice was overall detrimental. I for one think the absolute best solution is to have a single, set law (and for minimal disruption, California law). Still I do see the value of the f</w:t>
      </w:r>
      <w:r w:rsidR="00327BA7">
        <w:t>reedom of choice and the more open options such as the menu. And I also tend to believe that imposing California law could lead to problems of legitimacy.</w:t>
      </w:r>
    </w:p>
  </w:comment>
  <w:comment w:id="4" w:author="Raphaël BEAUREGARD-LACROIX" w:date="2017-10-04T02:10:00Z" w:initials="">
    <w:p w:rsidR="00EA0B48" w:rsidRDefault="001E6FFC">
      <w:pPr>
        <w:widowControl w:val="0"/>
        <w:spacing w:line="240" w:lineRule="auto"/>
      </w:pPr>
      <w:r>
        <w:t xml:space="preserve">RBL: </w:t>
      </w:r>
      <w:r w:rsidR="00327BA7">
        <w:t xml:space="preserve">We still have to determine who chooses; i.e. can the R choose on its own or must it </w:t>
      </w:r>
      <w:r w:rsidR="00327BA7">
        <w:t>be the result of a negotiation with ICANN?</w:t>
      </w:r>
    </w:p>
  </w:comment>
  <w:comment w:id="24" w:author="Greg Shatan" w:date="2017-10-04T02:10:00Z" w:initials="">
    <w:p w:rsidR="00EA0B48" w:rsidRDefault="001E6FFC">
      <w:pPr>
        <w:widowControl w:val="0"/>
        <w:spacing w:line="240" w:lineRule="auto"/>
      </w:pPr>
      <w:r>
        <w:t xml:space="preserve">GS: </w:t>
      </w:r>
      <w:r w:rsidR="00327BA7">
        <w:t>Is this referring to the RA as a whole, or just saying the parties should be reasonable in coming to agreement on the choice of law?</w:t>
      </w:r>
    </w:p>
  </w:comment>
  <w:comment w:id="29" w:author="Greg Shatan" w:date="2017-10-04T02:10:00Z" w:initials="">
    <w:p w:rsidR="00EA0B48" w:rsidRDefault="001E6FFC">
      <w:pPr>
        <w:widowControl w:val="0"/>
        <w:spacing w:line="240" w:lineRule="auto"/>
      </w:pPr>
      <w:r>
        <w:t xml:space="preserve">GS: </w:t>
      </w:r>
      <w:r w:rsidR="00327BA7">
        <w:t>Until we have established common ground, I think it is prudent to maintain this (fixed choice of law across all agreements) as an independent option.</w:t>
      </w:r>
    </w:p>
  </w:comment>
  <w:comment w:id="30" w:author="Raphaël BEAUREGARD-LACROIX" w:date="2017-10-04T02:10:00Z" w:initials="">
    <w:p w:rsidR="00EA0B48" w:rsidRDefault="001E6FFC">
      <w:pPr>
        <w:widowControl w:val="0"/>
        <w:spacing w:line="240" w:lineRule="auto"/>
      </w:pPr>
      <w:r>
        <w:t xml:space="preserve">RBL: </w:t>
      </w:r>
      <w:r w:rsidR="00327BA7">
        <w:t>Yes I do agree and I would rather keep it there for the sake of</w:t>
      </w:r>
      <w:r w:rsidR="00327BA7">
        <w:t xml:space="preserve"> the record and also so that pros/cons can be detailed</w:t>
      </w:r>
    </w:p>
  </w:comment>
  <w:comment w:id="31" w:author="Greg Shatan" w:date="2017-10-04T02:10:00Z" w:initials="">
    <w:p w:rsidR="00EA0B48" w:rsidRDefault="001E6FFC">
      <w:pPr>
        <w:widowControl w:val="0"/>
        <w:spacing w:line="240" w:lineRule="auto"/>
      </w:pPr>
      <w:r>
        <w:t xml:space="preserve">GS: </w:t>
      </w:r>
      <w:r w:rsidR="00327BA7">
        <w:t>Let's discuss whether this is true.  I think it is true to say that the contract would be interpreted using California law -- but is that the same thing as "abiding by California law in their contractu</w:t>
      </w:r>
      <w:r w:rsidR="00327BA7">
        <w:t>al relations."</w:t>
      </w:r>
    </w:p>
  </w:comment>
  <w:comment w:id="38" w:author="Greg Shatan" w:date="2017-10-04T02:11:00Z" w:initials="">
    <w:p w:rsidR="00EA0B48" w:rsidRDefault="001E6FFC">
      <w:pPr>
        <w:widowControl w:val="0"/>
        <w:spacing w:line="240" w:lineRule="auto"/>
      </w:pPr>
      <w:r>
        <w:t xml:space="preserve">GS” </w:t>
      </w:r>
      <w:r w:rsidR="00327BA7">
        <w:t>Where is this being quoted from?</w:t>
      </w:r>
    </w:p>
  </w:comment>
  <w:comment w:id="53" w:author="Greg Shatan" w:date="2017-10-04T02:11:00Z" w:initials="">
    <w:p w:rsidR="00EA0B48" w:rsidRDefault="001E6FFC">
      <w:pPr>
        <w:widowControl w:val="0"/>
        <w:spacing w:line="240" w:lineRule="auto"/>
      </w:pPr>
      <w:r>
        <w:t xml:space="preserve">GS: </w:t>
      </w:r>
      <w:r w:rsidR="00327BA7">
        <w:t>Can this be clarified?  The point being made is not clear to 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A7" w:rsidRDefault="00327BA7">
      <w:pPr>
        <w:spacing w:line="240" w:lineRule="auto"/>
      </w:pPr>
      <w:r>
        <w:separator/>
      </w:r>
    </w:p>
  </w:endnote>
  <w:endnote w:type="continuationSeparator" w:id="0">
    <w:p w:rsidR="00327BA7" w:rsidRDefault="00327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48" w:rsidRDefault="00EA0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A7" w:rsidRDefault="00327BA7">
      <w:pPr>
        <w:spacing w:line="240" w:lineRule="auto"/>
      </w:pPr>
      <w:r>
        <w:separator/>
      </w:r>
    </w:p>
  </w:footnote>
  <w:footnote w:type="continuationSeparator" w:id="0">
    <w:p w:rsidR="00327BA7" w:rsidRDefault="00327BA7">
      <w:pPr>
        <w:spacing w:line="240" w:lineRule="auto"/>
      </w:pPr>
      <w:r>
        <w:continuationSeparator/>
      </w:r>
    </w:p>
  </w:footnote>
  <w:footnote w:id="1">
    <w:p w:rsidR="00EA0B48" w:rsidRDefault="00327BA7">
      <w:pPr>
        <w:spacing w:line="240" w:lineRule="auto"/>
        <w:rPr>
          <w:sz w:val="20"/>
          <w:szCs w:val="20"/>
        </w:rPr>
      </w:pPr>
      <w:r>
        <w:rPr>
          <w:vertAlign w:val="superscript"/>
        </w:rPr>
        <w:footnoteRef/>
      </w:r>
      <w:r>
        <w:rPr>
          <w:sz w:val="20"/>
          <w:szCs w:val="20"/>
        </w:rPr>
        <w:t xml:space="preserve"> “At this point in the CCWG-Accountability’s work, the main issues that need to be investigated with</w:t>
      </w:r>
      <w:r>
        <w:rPr>
          <w:sz w:val="20"/>
          <w:szCs w:val="20"/>
        </w:rPr>
        <w:t>in Work Stream 2 relate to the influence that ICANN’s existing jurisdiction may have on the actual operation of policies and accountability mechanisms. This refers primarily to the process for the settlement of disputes within ICANN, involving the choice o</w:t>
      </w:r>
      <w:r>
        <w:rPr>
          <w:sz w:val="20"/>
          <w:szCs w:val="20"/>
        </w:rPr>
        <w:t>f jurisdiction and of the applicable laws, but not necessarily the location where ICANN is incorporated.” CCWG Accountability WS1 Report</w:t>
      </w:r>
    </w:p>
  </w:footnote>
  <w:footnote w:id="2">
    <w:p w:rsidR="00EA0B48" w:rsidRDefault="00327BA7">
      <w:pPr>
        <w:spacing w:line="240" w:lineRule="auto"/>
        <w:rPr>
          <w:sz w:val="20"/>
          <w:szCs w:val="20"/>
        </w:rPr>
      </w:pPr>
      <w:r>
        <w:rPr>
          <w:vertAlign w:val="superscript"/>
        </w:rPr>
        <w:footnoteRef/>
      </w:r>
      <w:r>
        <w:rPr>
          <w:sz w:val="20"/>
          <w:szCs w:val="20"/>
        </w:rPr>
        <w:t xml:space="preserve"> </w:t>
      </w:r>
      <w:proofErr w:type="gramStart"/>
      <w:r>
        <w:rPr>
          <w:sz w:val="20"/>
          <w:szCs w:val="20"/>
        </w:rPr>
        <w:t>“Mandatory” provisions is</w:t>
      </w:r>
      <w:proofErr w:type="gramEnd"/>
      <w:r>
        <w:rPr>
          <w:sz w:val="20"/>
          <w:szCs w:val="20"/>
        </w:rPr>
        <w:t xml:space="preserve"> understood here as elements of the governing law which may not be contractually set aside and necessarily gover</w:t>
      </w:r>
      <w:r>
        <w:rPr>
          <w:sz w:val="20"/>
          <w:szCs w:val="20"/>
        </w:rPr>
        <w:t xml:space="preserve">n the legal relations of the parties. This is different from </w:t>
      </w:r>
      <w:r>
        <w:rPr>
          <w:i/>
          <w:sz w:val="20"/>
          <w:szCs w:val="20"/>
        </w:rPr>
        <w:t>super-mandatory</w:t>
      </w:r>
      <w:r>
        <w:rPr>
          <w:sz w:val="20"/>
          <w:szCs w:val="20"/>
        </w:rPr>
        <w:t xml:space="preserve"> provisions which apply according to objective criteria (such as the place of performance of the contract) and notwithstanding the choice of governing law made by the parties.</w:t>
      </w:r>
    </w:p>
  </w:footnote>
  <w:footnote w:id="3">
    <w:p w:rsidR="00EA0B48" w:rsidRDefault="00327BA7">
      <w:pPr>
        <w:spacing w:line="240" w:lineRule="auto"/>
        <w:rPr>
          <w:sz w:val="20"/>
          <w:szCs w:val="20"/>
        </w:rPr>
      </w:pPr>
      <w:r>
        <w:rPr>
          <w:vertAlign w:val="superscript"/>
        </w:rPr>
        <w:footnoteRef/>
      </w:r>
      <w:r>
        <w:rPr>
          <w:sz w:val="20"/>
          <w:szCs w:val="20"/>
        </w:rPr>
        <w:t xml:space="preserve"> In addition to interim relief and award challenges, the lex arbitri is also relevant when witnesses are involved or when one of the parties wou</w:t>
      </w:r>
      <w:r>
        <w:rPr>
          <w:sz w:val="20"/>
          <w:szCs w:val="20"/>
        </w:rPr>
        <w:t>ld claim that the subject matter of the dispute is not arbitrable. The contents of the lex arbitri are to be found in the arbitration laws of a given country. Such laws are today rather standardised and in that sense, it is possible to further mitigate thi</w:t>
      </w:r>
      <w:r>
        <w:rPr>
          <w:sz w:val="20"/>
          <w:szCs w:val="20"/>
        </w:rPr>
        <w:t xml:space="preserve">s risk by assessing the contents of the arbitration laws of each possible venue offered as an option in the “menu.” </w:t>
      </w:r>
    </w:p>
  </w:footnote>
  <w:footnote w:id="4">
    <w:p w:rsidR="00EA0B48" w:rsidRDefault="00327BA7">
      <w:pPr>
        <w:spacing w:line="240" w:lineRule="auto"/>
        <w:rPr>
          <w:sz w:val="20"/>
          <w:szCs w:val="20"/>
        </w:rPr>
      </w:pPr>
      <w:r>
        <w:rPr>
          <w:vertAlign w:val="superscript"/>
        </w:rPr>
        <w:footnoteRef/>
      </w:r>
      <w:r>
        <w:rPr>
          <w:sz w:val="20"/>
          <w:szCs w:val="20"/>
        </w:rPr>
        <w:t xml:space="preserve"> “As used in these Bylaws, each of the following is considered to be a "Geographic Region": (a) Europe; (b) Asia/Austr</w:t>
      </w:r>
      <w:r>
        <w:rPr>
          <w:sz w:val="20"/>
          <w:szCs w:val="20"/>
        </w:rPr>
        <w:t xml:space="preserve">alia/Pacific; (c) Latin America/Caribbean islands; (d) Africa; and (e) North America.” </w:t>
      </w:r>
      <w:proofErr w:type="gramStart"/>
      <w:r>
        <w:rPr>
          <w:sz w:val="20"/>
          <w:szCs w:val="20"/>
        </w:rPr>
        <w:t>ICANN Bylaws, Art.</w:t>
      </w:r>
      <w:proofErr w:type="gramEnd"/>
      <w:r>
        <w:rPr>
          <w:sz w:val="20"/>
          <w:szCs w:val="20"/>
        </w:rPr>
        <w:t xml:space="preserve">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48" w:rsidRDefault="00EA0B4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48" w:rsidRDefault="00327BA7">
    <w:pPr>
      <w:jc w:val="right"/>
    </w:pPr>
    <w:ins w:id="59" w:author="Greg Shatan" w:date="2017-10-04T13:06:00Z">
      <w:r>
        <w:t>4 October</w:t>
      </w:r>
    </w:ins>
    <w:del w:id="60" w:author="Greg Shatan" w:date="2017-10-04T13:06:00Z">
      <w:r>
        <w:delText>27 September</w:delText>
      </w:r>
    </w:del>
    <w: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D1B"/>
    <w:multiLevelType w:val="multilevel"/>
    <w:tmpl w:val="A77A6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DBE3DC2"/>
    <w:multiLevelType w:val="multilevel"/>
    <w:tmpl w:val="0EA4F0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3552624"/>
    <w:multiLevelType w:val="multilevel"/>
    <w:tmpl w:val="EAF2D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A0B48"/>
    <w:rsid w:val="001E6FFC"/>
    <w:rsid w:val="00327BA7"/>
    <w:rsid w:val="007534F0"/>
    <w:rsid w:val="00BA7F73"/>
    <w:rsid w:val="00EA0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6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6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Greg Shatan</cp:lastModifiedBy>
  <cp:revision>3</cp:revision>
  <cp:lastPrinted>2017-10-04T06:14:00Z</cp:lastPrinted>
  <dcterms:created xsi:type="dcterms:W3CDTF">2017-10-04T06:08:00Z</dcterms:created>
  <dcterms:modified xsi:type="dcterms:W3CDTF">2017-10-04T06:18:00Z</dcterms:modified>
</cp:coreProperties>
</file>