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7098" w:rsidRDefault="001974A4">
      <w:pPr>
        <w:spacing w:after="240"/>
        <w:jc w:val="center"/>
      </w:pPr>
      <w:r>
        <w:rPr>
          <w:b/>
          <w:sz w:val="22"/>
          <w:szCs w:val="22"/>
        </w:rPr>
        <w:t>PROPOSALS FOR JURISDICTION SUBGROUP QUESTIONNAIRE</w:t>
      </w:r>
    </w:p>
    <w:tbl>
      <w:tblPr>
        <w:tblStyle w:val="a"/>
        <w:tblW w:w="188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0"/>
        <w:gridCol w:w="4755"/>
        <w:gridCol w:w="4695"/>
        <w:gridCol w:w="4485"/>
      </w:tblGrid>
      <w:tr w:rsidR="00847098">
        <w:trPr>
          <w:trHeight w:val="380"/>
        </w:trPr>
        <w:tc>
          <w:tcPr>
            <w:tcW w:w="4890" w:type="dxa"/>
            <w:shd w:val="clear" w:color="auto" w:fill="FBD5B5"/>
          </w:tcPr>
          <w:p w:rsidR="00847098" w:rsidRPr="00DC7EDB" w:rsidRDefault="001974A4">
            <w:pPr>
              <w:spacing w:after="120"/>
              <w:jc w:val="center"/>
              <w:rPr>
                <w:sz w:val="20"/>
                <w:szCs w:val="20"/>
              </w:rPr>
            </w:pPr>
            <w:r w:rsidRPr="00DC7EDB">
              <w:rPr>
                <w:b/>
                <w:sz w:val="20"/>
                <w:szCs w:val="20"/>
              </w:rPr>
              <w:t>Current Preamble</w:t>
            </w:r>
          </w:p>
        </w:tc>
        <w:tc>
          <w:tcPr>
            <w:tcW w:w="4755" w:type="dxa"/>
            <w:shd w:val="clear" w:color="auto" w:fill="FBD5B5"/>
          </w:tcPr>
          <w:p w:rsidR="00847098" w:rsidRPr="00DC7EDB" w:rsidRDefault="001974A4">
            <w:pPr>
              <w:spacing w:after="120"/>
              <w:rPr>
                <w:sz w:val="20"/>
                <w:szCs w:val="20"/>
              </w:rPr>
            </w:pPr>
            <w:r w:rsidRPr="00DC7EDB">
              <w:rPr>
                <w:b/>
                <w:sz w:val="20"/>
                <w:szCs w:val="20"/>
              </w:rPr>
              <w:t xml:space="preserve">Alternative 1: </w:t>
            </w:r>
            <w:r w:rsidRPr="00DC7EDB">
              <w:rPr>
                <w:sz w:val="20"/>
                <w:szCs w:val="20"/>
              </w:rPr>
              <w:t>use only first 2 paragraphs and last paragraph</w:t>
            </w:r>
          </w:p>
        </w:tc>
        <w:tc>
          <w:tcPr>
            <w:tcW w:w="4695" w:type="dxa"/>
            <w:shd w:val="clear" w:color="auto" w:fill="FBD5B5"/>
          </w:tcPr>
          <w:p w:rsidR="00847098" w:rsidRPr="00DC7EDB" w:rsidRDefault="001974A4">
            <w:pPr>
              <w:spacing w:after="120"/>
              <w:rPr>
                <w:sz w:val="20"/>
                <w:szCs w:val="20"/>
              </w:rPr>
            </w:pPr>
            <w:r w:rsidRPr="00DC7EDB">
              <w:rPr>
                <w:b/>
                <w:sz w:val="20"/>
                <w:szCs w:val="20"/>
              </w:rPr>
              <w:t>Alternative 2: “</w:t>
            </w:r>
            <w:r w:rsidRPr="00DC7EDB">
              <w:rPr>
                <w:sz w:val="20"/>
                <w:szCs w:val="20"/>
              </w:rPr>
              <w:t>Just mention the subgroup’s mandate ‘as described in Annex 12’ without describing it; Annex 12 can then be annexed or linked in to the questionnaire (as in fact it already is).”</w:t>
            </w:r>
          </w:p>
        </w:tc>
        <w:tc>
          <w:tcPr>
            <w:tcW w:w="4485" w:type="dxa"/>
            <w:shd w:val="clear" w:color="auto" w:fill="FBD5B5"/>
          </w:tcPr>
          <w:p w:rsidR="00847098" w:rsidRPr="00DC7EDB" w:rsidRDefault="001974A4">
            <w:pPr>
              <w:spacing w:after="120"/>
              <w:rPr>
                <w:sz w:val="20"/>
                <w:szCs w:val="20"/>
              </w:rPr>
            </w:pPr>
            <w:r w:rsidRPr="00DC7EDB">
              <w:rPr>
                <w:b/>
                <w:sz w:val="20"/>
                <w:szCs w:val="20"/>
              </w:rPr>
              <w:t xml:space="preserve">Alternative 3: </w:t>
            </w:r>
            <w:r w:rsidRPr="00DC7EDB">
              <w:rPr>
                <w:sz w:val="20"/>
                <w:szCs w:val="20"/>
              </w:rPr>
              <w:t xml:space="preserve">Have a more balanced set of excerpts, rather than mentioning one part of the group's jurisdiction related mandate and not others. </w:t>
            </w:r>
          </w:p>
        </w:tc>
      </w:tr>
      <w:tr w:rsidR="00847098">
        <w:trPr>
          <w:trHeight w:val="3240"/>
        </w:trPr>
        <w:tc>
          <w:tcPr>
            <w:tcW w:w="4890" w:type="dxa"/>
          </w:tcPr>
          <w:p w:rsidR="00847098" w:rsidRPr="00DC7EDB" w:rsidRDefault="001974A4">
            <w:pPr>
              <w:spacing w:after="120"/>
              <w:rPr>
                <w:sz w:val="20"/>
                <w:szCs w:val="20"/>
              </w:rPr>
            </w:pPr>
            <w:r w:rsidRPr="00DC7EDB">
              <w:rPr>
                <w:sz w:val="20"/>
                <w:szCs w:val="20"/>
              </w:rPr>
              <w:t>The newly-adopted ICANN bylaws created several Work Stream 2 accountability subgroups. One of them, the subgroup on Jurisdiction, is posing the questions below for community input into the subgroup’s deliberations.</w:t>
            </w:r>
          </w:p>
          <w:p w:rsidR="00847098" w:rsidRPr="00DC7EDB" w:rsidRDefault="001974A4">
            <w:pPr>
              <w:spacing w:after="120"/>
              <w:rPr>
                <w:sz w:val="20"/>
                <w:szCs w:val="20"/>
              </w:rPr>
            </w:pPr>
            <w:r w:rsidRPr="00DC7EDB">
              <w:rPr>
                <w:sz w:val="20"/>
                <w:szCs w:val="20"/>
                <w:highlight w:val="white"/>
              </w:rPr>
              <w:t xml:space="preserve">As directed by Bylaw Article 27, Section 27.1(b)(vi) and to the extent set forth in the CCWG-Accountability </w:t>
            </w:r>
            <w:hyperlink r:id="rId7">
              <w:r w:rsidRPr="00DC7EDB">
                <w:rPr>
                  <w:color w:val="1F497D"/>
                  <w:sz w:val="20"/>
                  <w:szCs w:val="20"/>
                  <w:u w:val="single"/>
                </w:rPr>
                <w:t>Final Report</w:t>
              </w:r>
            </w:hyperlink>
            <w:r w:rsidRPr="00DC7EDB">
              <w:rPr>
                <w:sz w:val="20"/>
                <w:szCs w:val="20"/>
                <w:highlight w:val="white"/>
              </w:rPr>
              <w:t>, the Jurisdiction subgroup is addressing jurisdiction</w:t>
            </w:r>
            <w:ins w:id="0" w:author="Greg Shatan" w:date="2017-01-06T13:28:00Z">
              <w:r w:rsidRPr="00DC7EDB">
                <w:rPr>
                  <w:sz w:val="20"/>
                  <w:szCs w:val="20"/>
                  <w:highlight w:val="white"/>
                </w:rPr>
                <w:t>*</w:t>
              </w:r>
            </w:ins>
            <w:r w:rsidRPr="00DC7EDB">
              <w:rPr>
                <w:sz w:val="20"/>
                <w:szCs w:val="20"/>
                <w:highlight w:val="white"/>
              </w:rPr>
              <w:t>-related questions, including how choice of jurisdiction and applicable laws for dispute settlement impact </w:t>
            </w:r>
            <w:r w:rsidRPr="00DC7EDB">
              <w:rPr>
                <w:sz w:val="20"/>
                <w:szCs w:val="20"/>
              </w:rPr>
              <w:t>ICANN</w:t>
            </w:r>
            <w:r w:rsidRPr="00DC7EDB">
              <w:rPr>
                <w:sz w:val="20"/>
                <w:szCs w:val="20"/>
                <w:highlight w:val="white"/>
              </w:rPr>
              <w:t>'s accountability.</w:t>
            </w:r>
          </w:p>
          <w:p w:rsidR="00847098" w:rsidRPr="00DC7EDB" w:rsidRDefault="001974A4">
            <w:pPr>
              <w:spacing w:after="120"/>
              <w:rPr>
                <w:sz w:val="20"/>
                <w:szCs w:val="20"/>
              </w:rPr>
            </w:pPr>
            <w:r w:rsidRPr="00DC7EDB">
              <w:rPr>
                <w:sz w:val="20"/>
                <w:szCs w:val="20"/>
                <w:highlight w:val="white"/>
              </w:rPr>
              <w:t xml:space="preserve">As further background, the CCWG Accountability tasked this subgroup with </w:t>
            </w:r>
            <w:r w:rsidRPr="00DC7EDB">
              <w:rPr>
                <w:sz w:val="20"/>
                <w:szCs w:val="20"/>
              </w:rPr>
              <w:t xml:space="preserve">addressing questions focused on jurisdiction of contracts and dispute settlements (Final Report, paragraph 06). </w:t>
            </w:r>
          </w:p>
          <w:p w:rsidR="00847098" w:rsidRPr="00DC7EDB" w:rsidRDefault="001974A4">
            <w:pPr>
              <w:spacing w:after="120"/>
              <w:rPr>
                <w:sz w:val="20"/>
                <w:szCs w:val="20"/>
              </w:rPr>
            </w:pPr>
            <w:r w:rsidRPr="00DC7EDB">
              <w:rPr>
                <w:sz w:val="20"/>
                <w:szCs w:val="20"/>
              </w:rPr>
              <w:t>Specifically, it asked the subgroup to engage in:</w:t>
            </w:r>
          </w:p>
          <w:p w:rsidR="00847098" w:rsidRPr="00DC7EDB" w:rsidRDefault="001974A4">
            <w:pPr>
              <w:spacing w:after="120"/>
              <w:rPr>
                <w:sz w:val="20"/>
                <w:szCs w:val="20"/>
              </w:rPr>
            </w:pPr>
            <w:r w:rsidRPr="00DC7EDB">
              <w:rPr>
                <w:i/>
                <w:sz w:val="20"/>
                <w:szCs w:val="20"/>
              </w:rPr>
              <w:t xml:space="preserve">Addressing jurisdiction-related questions, namely: “Can ICANN’s accountability be enhanced depending on the laws applicable to its actions?” The CCWG-Accountability anticipates focusing on the question of applicable law for contracts and dispute settlements. </w:t>
            </w:r>
            <w:r w:rsidRPr="00DC7EDB">
              <w:rPr>
                <w:sz w:val="20"/>
                <w:szCs w:val="20"/>
              </w:rPr>
              <w:t>[Final Report, paragraph 234]</w:t>
            </w:r>
          </w:p>
          <w:p w:rsidR="00847098" w:rsidRPr="00DC7EDB" w:rsidRDefault="001974A4">
            <w:pPr>
              <w:spacing w:after="120"/>
              <w:rPr>
                <w:sz w:val="20"/>
                <w:szCs w:val="20"/>
              </w:rPr>
            </w:pPr>
            <w:r w:rsidRPr="00DC7EDB">
              <w:rPr>
                <w:sz w:val="20"/>
                <w:szCs w:val="20"/>
              </w:rPr>
              <w:t xml:space="preserve">The subgroup’s remit is more particularly described in Final Report, </w:t>
            </w:r>
            <w:hyperlink r:id="rId8">
              <w:r w:rsidRPr="00DC7EDB">
                <w:rPr>
                  <w:color w:val="1F497D"/>
                  <w:sz w:val="20"/>
                  <w:szCs w:val="20"/>
                  <w:u w:val="single"/>
                </w:rPr>
                <w:t>Annex 12</w:t>
              </w:r>
            </w:hyperlink>
            <w:r w:rsidRPr="00DC7EDB">
              <w:rPr>
                <w:sz w:val="20"/>
                <w:szCs w:val="20"/>
              </w:rPr>
              <w:t xml:space="preserve">, paragraphs 25 through 31.  </w:t>
            </w:r>
          </w:p>
          <w:p w:rsidR="00847098" w:rsidRPr="00DC7EDB" w:rsidRDefault="001974A4">
            <w:pPr>
              <w:spacing w:after="120"/>
              <w:rPr>
                <w:sz w:val="20"/>
                <w:szCs w:val="20"/>
              </w:rPr>
            </w:pPr>
            <w:r w:rsidRPr="00DC7EDB">
              <w:rPr>
                <w:sz w:val="20"/>
                <w:szCs w:val="20"/>
              </w:rPr>
              <w:t xml:space="preserve">To help the subgroup in these endeavors we are asking you to consider and respond to the following specific questions. In this regard, the subgroup is asking for concrete, factual submissions (positive, negative, or neutral) that will help ensure that the subgroup’s deliberations are informed, fact-based, and address real issues. The subgroup is interested in all types of jurisdiction-related factual experiences, not just those involving actual disputes/court cases.   </w:t>
            </w:r>
          </w:p>
        </w:tc>
        <w:tc>
          <w:tcPr>
            <w:tcW w:w="4755" w:type="dxa"/>
          </w:tcPr>
          <w:p w:rsidR="00847098" w:rsidRPr="00DC7EDB" w:rsidRDefault="001974A4">
            <w:pPr>
              <w:spacing w:after="120"/>
              <w:rPr>
                <w:sz w:val="20"/>
                <w:szCs w:val="20"/>
              </w:rPr>
            </w:pPr>
            <w:r w:rsidRPr="00DC7EDB">
              <w:rPr>
                <w:sz w:val="20"/>
                <w:szCs w:val="20"/>
              </w:rPr>
              <w:t>The newly-adopted ICANN bylaws created several Work Stream 2 accountability subgroups. One of them, the subgroup on Jurisdiction, is posing the questions below for community input into the subgroup’s deliberations.</w:t>
            </w:r>
          </w:p>
          <w:p w:rsidR="00847098" w:rsidRPr="00DC7EDB" w:rsidRDefault="001974A4">
            <w:pPr>
              <w:spacing w:after="120"/>
              <w:rPr>
                <w:sz w:val="20"/>
                <w:szCs w:val="20"/>
              </w:rPr>
            </w:pPr>
            <w:r w:rsidRPr="00DC7EDB">
              <w:rPr>
                <w:sz w:val="20"/>
                <w:szCs w:val="20"/>
              </w:rPr>
              <w:t xml:space="preserve">As directed by Bylaw Article 27, Section 27.1(b)(vi) and to the extent set forth in the CCWG-Accountability </w:t>
            </w:r>
            <w:hyperlink r:id="rId9">
              <w:r w:rsidRPr="00DC7EDB">
                <w:rPr>
                  <w:color w:val="0000FF"/>
                  <w:sz w:val="20"/>
                  <w:szCs w:val="20"/>
                  <w:u w:val="single"/>
                </w:rPr>
                <w:t>Final Report</w:t>
              </w:r>
            </w:hyperlink>
            <w:r w:rsidRPr="00DC7EDB">
              <w:rPr>
                <w:sz w:val="20"/>
                <w:szCs w:val="20"/>
              </w:rPr>
              <w:t>, the Jurisdiction subgroup is addressing jurisdiction</w:t>
            </w:r>
            <w:ins w:id="1" w:author="Greg Shatan" w:date="2017-01-06T13:29:00Z">
              <w:r w:rsidRPr="00DC7EDB">
                <w:rPr>
                  <w:sz w:val="20"/>
                  <w:szCs w:val="20"/>
                </w:rPr>
                <w:t>*</w:t>
              </w:r>
            </w:ins>
            <w:r w:rsidRPr="00DC7EDB">
              <w:rPr>
                <w:sz w:val="20"/>
                <w:szCs w:val="20"/>
              </w:rPr>
              <w:t>-related questions, including how choice of jurisdiction and applicable laws for dispute settlement impact ICANN's accountability.</w:t>
            </w:r>
          </w:p>
          <w:p w:rsidR="00847098" w:rsidRPr="00DC7EDB" w:rsidRDefault="001974A4">
            <w:pPr>
              <w:spacing w:after="120"/>
              <w:rPr>
                <w:del w:id="2" w:author="Greg Shatan" w:date="2017-01-06T13:24:00Z"/>
                <w:sz w:val="20"/>
                <w:szCs w:val="20"/>
              </w:rPr>
            </w:pPr>
            <w:del w:id="3" w:author="Greg Shatan" w:date="2017-01-06T13:24:00Z">
              <w:r w:rsidRPr="00DC7EDB">
                <w:rPr>
                  <w:sz w:val="20"/>
                  <w:szCs w:val="20"/>
                  <w:highlight w:val="white"/>
                </w:rPr>
                <w:delText xml:space="preserve">As further background, the CCWG Accountability tasked this subgroup with </w:delText>
              </w:r>
              <w:r w:rsidRPr="00DC7EDB">
                <w:rPr>
                  <w:sz w:val="20"/>
                  <w:szCs w:val="20"/>
                </w:rPr>
                <w:delText xml:space="preserve">addressing questions focused on jurisdiction of contracts and dispute settlements (Final Report, paragraph 06). </w:delText>
              </w:r>
            </w:del>
          </w:p>
          <w:p w:rsidR="00847098" w:rsidRPr="00DC7EDB" w:rsidRDefault="001974A4">
            <w:pPr>
              <w:spacing w:after="120"/>
              <w:rPr>
                <w:del w:id="4" w:author="Greg Shatan" w:date="2017-01-06T13:24:00Z"/>
                <w:sz w:val="20"/>
                <w:szCs w:val="20"/>
              </w:rPr>
            </w:pPr>
            <w:del w:id="5" w:author="Greg Shatan" w:date="2017-01-06T13:24:00Z">
              <w:r w:rsidRPr="00DC7EDB">
                <w:rPr>
                  <w:sz w:val="20"/>
                  <w:szCs w:val="20"/>
                </w:rPr>
                <w:delText>Specifically, it asked the subgroup to engage in:</w:delText>
              </w:r>
            </w:del>
          </w:p>
          <w:p w:rsidR="00847098" w:rsidRPr="00DC7EDB" w:rsidRDefault="001974A4">
            <w:pPr>
              <w:spacing w:after="120"/>
              <w:rPr>
                <w:del w:id="6" w:author="Greg Shatan" w:date="2017-01-06T13:24:00Z"/>
                <w:sz w:val="20"/>
                <w:szCs w:val="20"/>
              </w:rPr>
            </w:pPr>
            <w:del w:id="7" w:author="Greg Shatan" w:date="2017-01-06T13:24:00Z">
              <w:r w:rsidRPr="00DC7EDB">
                <w:rPr>
                  <w:i/>
                  <w:sz w:val="20"/>
                  <w:szCs w:val="20"/>
                </w:rPr>
                <w:delText xml:space="preserve">Addressing jurisdiction-related questions, namely: “Can ICANN’s accountability be enhanced depending on the laws applicable to its actions?” The CCWG-Accountability anticipates focusing on the question of applicable law for contracts and dispute settlements. </w:delText>
              </w:r>
              <w:r w:rsidRPr="00DC7EDB">
                <w:rPr>
                  <w:sz w:val="20"/>
                  <w:szCs w:val="20"/>
                </w:rPr>
                <w:delText>[Final Report, paragraph 234]</w:delText>
              </w:r>
            </w:del>
          </w:p>
          <w:p w:rsidR="00847098" w:rsidRPr="00DC7EDB" w:rsidRDefault="001974A4">
            <w:pPr>
              <w:spacing w:after="120"/>
              <w:rPr>
                <w:sz w:val="20"/>
                <w:szCs w:val="20"/>
              </w:rPr>
            </w:pPr>
            <w:del w:id="8" w:author="Greg Shatan" w:date="2017-01-06T13:24:00Z">
              <w:r w:rsidRPr="00DC7EDB">
                <w:rPr>
                  <w:sz w:val="20"/>
                  <w:szCs w:val="20"/>
                </w:rPr>
                <w:delText xml:space="preserve">The subgroup’s remit is more particularly described in Final Report, </w:delText>
              </w:r>
              <w:r w:rsidRPr="00DC7EDB">
                <w:rPr>
                  <w:sz w:val="20"/>
                  <w:szCs w:val="20"/>
                </w:rPr>
                <w:fldChar w:fldCharType="begin"/>
              </w:r>
              <w:r w:rsidRPr="00DC7EDB">
                <w:rPr>
                  <w:sz w:val="20"/>
                  <w:szCs w:val="20"/>
                </w:rPr>
                <w:delInstrText>HYPERLINK "https://community.icann.org/pages/viewpage.action?pageId=58723827&amp;preview=/58723827/58726378/Annex%2012%20-%20FINAL-Revised.pdf"</w:delInstrText>
              </w:r>
              <w:r w:rsidRPr="00DC7EDB">
                <w:rPr>
                  <w:sz w:val="20"/>
                  <w:szCs w:val="20"/>
                </w:rPr>
                <w:fldChar w:fldCharType="separate"/>
              </w:r>
              <w:r w:rsidRPr="00DC7EDB">
                <w:rPr>
                  <w:color w:val="1F497D"/>
                  <w:sz w:val="20"/>
                  <w:szCs w:val="20"/>
                  <w:u w:val="single"/>
                </w:rPr>
                <w:delText>Annex 12</w:delText>
              </w:r>
              <w:r w:rsidRPr="00DC7EDB">
                <w:rPr>
                  <w:sz w:val="20"/>
                  <w:szCs w:val="20"/>
                </w:rPr>
                <w:fldChar w:fldCharType="end"/>
              </w:r>
              <w:r w:rsidRPr="00DC7EDB">
                <w:rPr>
                  <w:sz w:val="20"/>
                  <w:szCs w:val="20"/>
                </w:rPr>
                <w:delText xml:space="preserve">, paragraphs 25 through 31. </w:delText>
              </w:r>
            </w:del>
            <w:r w:rsidRPr="00DC7EDB">
              <w:rPr>
                <w:sz w:val="20"/>
                <w:szCs w:val="20"/>
              </w:rPr>
              <w:t xml:space="preserve"> </w:t>
            </w:r>
          </w:p>
          <w:p w:rsidR="00847098" w:rsidRPr="00DC7EDB" w:rsidRDefault="001974A4">
            <w:pPr>
              <w:spacing w:after="120"/>
              <w:rPr>
                <w:sz w:val="20"/>
                <w:szCs w:val="20"/>
              </w:rPr>
            </w:pPr>
            <w:r w:rsidRPr="00DC7EDB">
              <w:rPr>
                <w:sz w:val="20"/>
                <w:szCs w:val="20"/>
              </w:rPr>
              <w:t>To help the subgroup in these endeavors we are asking you to consider and respond to the following specific questions. In this regard, the subgroup is asking for concrete, factual submissions (positive, negative, or neutral) that will help ensure that the subgroup’s deliberations are informed, fact-based, and address real issues. The subgroup is interested in all types of jurisdiction-related factual experiences, not just those involving actual disputes/court cases.</w:t>
            </w:r>
          </w:p>
          <w:p w:rsidR="00847098" w:rsidRPr="00DC7EDB" w:rsidRDefault="00847098">
            <w:pPr>
              <w:spacing w:after="120"/>
              <w:rPr>
                <w:sz w:val="20"/>
                <w:szCs w:val="20"/>
              </w:rPr>
            </w:pPr>
          </w:p>
        </w:tc>
        <w:tc>
          <w:tcPr>
            <w:tcW w:w="4695" w:type="dxa"/>
          </w:tcPr>
          <w:p w:rsidR="00847098" w:rsidRPr="00DC7EDB" w:rsidRDefault="001974A4">
            <w:pPr>
              <w:spacing w:after="120"/>
              <w:rPr>
                <w:sz w:val="20"/>
                <w:szCs w:val="20"/>
              </w:rPr>
            </w:pPr>
            <w:r w:rsidRPr="00DC7EDB">
              <w:rPr>
                <w:sz w:val="20"/>
                <w:szCs w:val="20"/>
              </w:rPr>
              <w:lastRenderedPageBreak/>
              <w:t>The newly-adopted ICANN bylaws created several Work Stream 2 accountability subgroups. One of them, the subgroup on Jurisdiction, is posing the questions below for community input into the subgroup’s deliberations.</w:t>
            </w:r>
          </w:p>
          <w:p w:rsidR="00847098" w:rsidRPr="00DC7EDB" w:rsidRDefault="001974A4">
            <w:pPr>
              <w:spacing w:after="120"/>
              <w:rPr>
                <w:del w:id="9" w:author="Greg Shatan" w:date="2017-01-06T13:23:00Z"/>
                <w:sz w:val="20"/>
                <w:szCs w:val="20"/>
              </w:rPr>
            </w:pPr>
            <w:r w:rsidRPr="00DC7EDB">
              <w:rPr>
                <w:sz w:val="20"/>
                <w:szCs w:val="20"/>
                <w:highlight w:val="white"/>
              </w:rPr>
              <w:t xml:space="preserve">As directed by Bylaw Article 27, Section 27.1(b)(vi) and to the extent set forth in the CCWG-Accountability </w:t>
            </w:r>
            <w:hyperlink r:id="rId10">
              <w:r w:rsidRPr="00DC7EDB">
                <w:rPr>
                  <w:color w:val="1F497D"/>
                  <w:sz w:val="20"/>
                  <w:szCs w:val="20"/>
                  <w:u w:val="single"/>
                </w:rPr>
                <w:t>Final Report</w:t>
              </w:r>
            </w:hyperlink>
            <w:r w:rsidRPr="00DC7EDB">
              <w:rPr>
                <w:sz w:val="20"/>
                <w:szCs w:val="20"/>
                <w:highlight w:val="white"/>
              </w:rPr>
              <w:t>, the Jurisdiction subgroup is addressing jurisdiction</w:t>
            </w:r>
            <w:ins w:id="10" w:author="Greg Shatan" w:date="2017-01-06T13:29:00Z">
              <w:r w:rsidRPr="00DC7EDB">
                <w:rPr>
                  <w:sz w:val="20"/>
                  <w:szCs w:val="20"/>
                  <w:highlight w:val="white"/>
                </w:rPr>
                <w:t>*</w:t>
              </w:r>
            </w:ins>
            <w:r w:rsidRPr="00DC7EDB">
              <w:rPr>
                <w:sz w:val="20"/>
                <w:szCs w:val="20"/>
                <w:highlight w:val="white"/>
              </w:rPr>
              <w:t xml:space="preserve">-related questions, </w:t>
            </w:r>
            <w:del w:id="11" w:author="Greg Shatan" w:date="2017-01-06T13:23:00Z">
              <w:r w:rsidRPr="00DC7EDB">
                <w:rPr>
                  <w:sz w:val="20"/>
                  <w:szCs w:val="20"/>
                </w:rPr>
                <w:delText>including how choice of jurisdiction and applicable laws for dispute settlement impact ICANN's accountability.</w:delText>
              </w:r>
            </w:del>
          </w:p>
          <w:p w:rsidR="00847098" w:rsidRPr="00DC7EDB" w:rsidRDefault="001974A4">
            <w:pPr>
              <w:spacing w:after="120"/>
              <w:rPr>
                <w:del w:id="12" w:author="Greg Shatan" w:date="2017-01-06T13:23:00Z"/>
                <w:sz w:val="20"/>
                <w:szCs w:val="20"/>
              </w:rPr>
            </w:pPr>
            <w:del w:id="13" w:author="Greg Shatan" w:date="2017-01-06T13:23:00Z">
              <w:r w:rsidRPr="00DC7EDB">
                <w:rPr>
                  <w:sz w:val="20"/>
                  <w:szCs w:val="20"/>
                  <w:highlight w:val="white"/>
                </w:rPr>
                <w:delText xml:space="preserve">As further background, the CCWG Accountability tasked this subgroup with </w:delText>
              </w:r>
              <w:r w:rsidRPr="00DC7EDB">
                <w:rPr>
                  <w:sz w:val="20"/>
                  <w:szCs w:val="20"/>
                </w:rPr>
                <w:delText xml:space="preserve">addressing questions focused on jurisdiction of contracts and dispute settlements (Final Report, paragraph 06). </w:delText>
              </w:r>
            </w:del>
          </w:p>
          <w:p w:rsidR="00847098" w:rsidRPr="00DC7EDB" w:rsidRDefault="001974A4">
            <w:pPr>
              <w:spacing w:after="120"/>
              <w:rPr>
                <w:del w:id="14" w:author="Greg Shatan" w:date="2017-01-06T13:23:00Z"/>
                <w:sz w:val="20"/>
                <w:szCs w:val="20"/>
              </w:rPr>
            </w:pPr>
            <w:del w:id="15" w:author="Greg Shatan" w:date="2017-01-06T13:23:00Z">
              <w:r w:rsidRPr="00DC7EDB">
                <w:rPr>
                  <w:sz w:val="20"/>
                  <w:szCs w:val="20"/>
                </w:rPr>
                <w:delText>Specifically, it asked the subgroup to engage in:</w:delText>
              </w:r>
            </w:del>
          </w:p>
          <w:p w:rsidR="00847098" w:rsidRPr="00DC7EDB" w:rsidRDefault="001974A4">
            <w:pPr>
              <w:spacing w:after="120"/>
              <w:rPr>
                <w:del w:id="16" w:author="Greg Shatan" w:date="2017-01-06T13:23:00Z"/>
                <w:sz w:val="20"/>
                <w:szCs w:val="20"/>
              </w:rPr>
            </w:pPr>
            <w:del w:id="17" w:author="Greg Shatan" w:date="2017-01-06T13:23:00Z">
              <w:r w:rsidRPr="00DC7EDB">
                <w:rPr>
                  <w:i/>
                  <w:sz w:val="20"/>
                  <w:szCs w:val="20"/>
                </w:rPr>
                <w:delText xml:space="preserve">Addressing jurisdiction-related questions, namely: “Can ICANN’s accountability be enhanced depending on the laws applicable to its actions?” The CCWG-Accountability anticipates focusing on the question of applicable law for contracts and dispute settlements. </w:delText>
              </w:r>
              <w:r w:rsidRPr="00DC7EDB">
                <w:rPr>
                  <w:sz w:val="20"/>
                  <w:szCs w:val="20"/>
                </w:rPr>
                <w:delText>[Final Report, paragraph 234]</w:delText>
              </w:r>
            </w:del>
          </w:p>
          <w:p w:rsidR="00847098" w:rsidRPr="00DC7EDB" w:rsidRDefault="001974A4">
            <w:pPr>
              <w:spacing w:after="120"/>
              <w:rPr>
                <w:sz w:val="20"/>
                <w:szCs w:val="20"/>
              </w:rPr>
            </w:pPr>
            <w:del w:id="18" w:author="Greg Shatan" w:date="2017-01-06T13:23:00Z">
              <w:r w:rsidRPr="00DC7EDB">
                <w:rPr>
                  <w:sz w:val="20"/>
                  <w:szCs w:val="20"/>
                </w:rPr>
                <w:delText xml:space="preserve">The subgroup’s remit is </w:delText>
              </w:r>
            </w:del>
            <w:ins w:id="19" w:author="Greg Shatan" w:date="2017-01-06T13:23:00Z">
              <w:r w:rsidRPr="00DC7EDB">
                <w:rPr>
                  <w:sz w:val="20"/>
                  <w:szCs w:val="20"/>
                </w:rPr>
                <w:t xml:space="preserve"> </w:t>
              </w:r>
              <w:proofErr w:type="gramStart"/>
              <w:r w:rsidRPr="00DC7EDB">
                <w:rPr>
                  <w:sz w:val="20"/>
                  <w:szCs w:val="20"/>
                </w:rPr>
                <w:t>as</w:t>
              </w:r>
              <w:proofErr w:type="gramEnd"/>
              <w:r w:rsidRPr="00DC7EDB">
                <w:rPr>
                  <w:sz w:val="20"/>
                  <w:szCs w:val="20"/>
                </w:rPr>
                <w:t xml:space="preserve"> </w:t>
              </w:r>
            </w:ins>
            <w:r w:rsidRPr="00DC7EDB">
              <w:rPr>
                <w:sz w:val="20"/>
                <w:szCs w:val="20"/>
              </w:rPr>
              <w:t xml:space="preserve">more particularly described in Final Report, </w:t>
            </w:r>
            <w:hyperlink r:id="rId11">
              <w:r w:rsidRPr="00DC7EDB">
                <w:rPr>
                  <w:color w:val="1F497D"/>
                  <w:sz w:val="20"/>
                  <w:szCs w:val="20"/>
                  <w:u w:val="single"/>
                </w:rPr>
                <w:t>Annex 12</w:t>
              </w:r>
            </w:hyperlink>
            <w:r w:rsidRPr="00DC7EDB">
              <w:rPr>
                <w:sz w:val="20"/>
                <w:szCs w:val="20"/>
              </w:rPr>
              <w:t>, paragraphs 25 through 31.</w:t>
            </w:r>
          </w:p>
          <w:p w:rsidR="00847098" w:rsidRPr="00DC7EDB" w:rsidRDefault="001974A4">
            <w:pPr>
              <w:spacing w:after="120"/>
              <w:rPr>
                <w:sz w:val="20"/>
                <w:szCs w:val="20"/>
              </w:rPr>
            </w:pPr>
            <w:r w:rsidRPr="00DC7EDB">
              <w:rPr>
                <w:sz w:val="20"/>
                <w:szCs w:val="20"/>
              </w:rPr>
              <w:t xml:space="preserve">To help the subgroup in these endeavors we are asking you to consider and respond to the following specific questions. In this regard, the subgroup is asking for concrete, factual submissions (positive, negative, or neutral) that will help ensure that the subgroup’s deliberations are informed, fact-based, and address real issues. The subgroup is interested in all types of jurisdiction-related factual experiences, not just those involving actual disputes/court cases.   </w:t>
            </w:r>
          </w:p>
        </w:tc>
        <w:tc>
          <w:tcPr>
            <w:tcW w:w="4485" w:type="dxa"/>
          </w:tcPr>
          <w:p w:rsidR="00847098" w:rsidRPr="00DC7EDB" w:rsidRDefault="001974A4">
            <w:pPr>
              <w:spacing w:after="120"/>
              <w:rPr>
                <w:sz w:val="20"/>
                <w:szCs w:val="20"/>
              </w:rPr>
            </w:pPr>
            <w:r w:rsidRPr="00DC7EDB">
              <w:rPr>
                <w:sz w:val="20"/>
                <w:szCs w:val="20"/>
              </w:rPr>
              <w:t>The newly-adopted ICANN bylaws created several Work Stream 2 accountability subgroups. One of them, the subgroup on Jurisdiction, is posing the questions below for community input into the subgroup’s deliberations.</w:t>
            </w:r>
          </w:p>
          <w:p w:rsidR="00847098" w:rsidRPr="00DC7EDB" w:rsidRDefault="001974A4">
            <w:pPr>
              <w:spacing w:after="120"/>
              <w:rPr>
                <w:sz w:val="20"/>
                <w:szCs w:val="20"/>
              </w:rPr>
            </w:pPr>
            <w:r w:rsidRPr="00DC7EDB">
              <w:rPr>
                <w:sz w:val="20"/>
                <w:szCs w:val="20"/>
                <w:highlight w:val="white"/>
              </w:rPr>
              <w:t xml:space="preserve">As directed by Bylaw Article 27, Section 27.1(b)(vi) and to the extent set forth in the CCWG-Accountability </w:t>
            </w:r>
            <w:hyperlink r:id="rId12">
              <w:r w:rsidRPr="00DC7EDB">
                <w:rPr>
                  <w:color w:val="1F497D"/>
                  <w:sz w:val="20"/>
                  <w:szCs w:val="20"/>
                  <w:u w:val="single"/>
                </w:rPr>
                <w:t>Final Report</w:t>
              </w:r>
            </w:hyperlink>
            <w:r w:rsidRPr="00DC7EDB">
              <w:rPr>
                <w:sz w:val="20"/>
                <w:szCs w:val="20"/>
                <w:highlight w:val="white"/>
              </w:rPr>
              <w:t>, the Jurisdiction subgroup is addressing jurisdiction</w:t>
            </w:r>
            <w:ins w:id="20" w:author="Greg Shatan" w:date="2017-01-06T13:29:00Z">
              <w:r w:rsidRPr="00DC7EDB">
                <w:rPr>
                  <w:sz w:val="20"/>
                  <w:szCs w:val="20"/>
                  <w:highlight w:val="white"/>
                </w:rPr>
                <w:t>*</w:t>
              </w:r>
            </w:ins>
            <w:r w:rsidRPr="00DC7EDB">
              <w:rPr>
                <w:sz w:val="20"/>
                <w:szCs w:val="20"/>
                <w:highlight w:val="white"/>
              </w:rPr>
              <w:t>-related questions, including how choice of jurisdiction and applicable laws for dispute settlement impact </w:t>
            </w:r>
            <w:r w:rsidRPr="00DC7EDB">
              <w:rPr>
                <w:sz w:val="20"/>
                <w:szCs w:val="20"/>
              </w:rPr>
              <w:t>ICANN</w:t>
            </w:r>
            <w:r w:rsidRPr="00DC7EDB">
              <w:rPr>
                <w:sz w:val="20"/>
                <w:szCs w:val="20"/>
                <w:highlight w:val="white"/>
              </w:rPr>
              <w:t>'s accountability</w:t>
            </w:r>
            <w:ins w:id="21" w:author="Greg Shatan" w:date="2017-01-06T13:26:00Z">
              <w:r w:rsidRPr="00DC7EDB">
                <w:rPr>
                  <w:sz w:val="20"/>
                  <w:szCs w:val="20"/>
                  <w:highlight w:val="white"/>
                </w:rPr>
                <w:t xml:space="preserve"> and the actual operation of policies</w:t>
              </w:r>
            </w:ins>
            <w:r w:rsidRPr="00DC7EDB">
              <w:rPr>
                <w:sz w:val="20"/>
                <w:szCs w:val="20"/>
                <w:highlight w:val="white"/>
              </w:rPr>
              <w:t>.</w:t>
            </w:r>
          </w:p>
          <w:p w:rsidR="00847098" w:rsidRPr="00DC7EDB" w:rsidRDefault="001974A4">
            <w:pPr>
              <w:spacing w:after="120"/>
              <w:rPr>
                <w:sz w:val="20"/>
                <w:szCs w:val="20"/>
              </w:rPr>
            </w:pPr>
            <w:r w:rsidRPr="00DC7EDB">
              <w:rPr>
                <w:sz w:val="20"/>
                <w:szCs w:val="20"/>
                <w:highlight w:val="white"/>
              </w:rPr>
              <w:t xml:space="preserve">As further background, the CCWG Accountability tasked this subgroup with </w:t>
            </w:r>
            <w:r w:rsidRPr="00DC7EDB">
              <w:rPr>
                <w:sz w:val="20"/>
                <w:szCs w:val="20"/>
              </w:rPr>
              <w:t xml:space="preserve">addressing questions focused on jurisdiction of contracts and dispute settlements (Final Report, paragraph 06). </w:t>
            </w:r>
          </w:p>
          <w:p w:rsidR="00847098" w:rsidRPr="00DC7EDB" w:rsidRDefault="001974A4">
            <w:pPr>
              <w:spacing w:after="120"/>
              <w:rPr>
                <w:sz w:val="20"/>
                <w:szCs w:val="20"/>
              </w:rPr>
            </w:pPr>
            <w:r w:rsidRPr="00DC7EDB">
              <w:rPr>
                <w:sz w:val="20"/>
                <w:szCs w:val="20"/>
              </w:rPr>
              <w:t xml:space="preserve">Specifically, </w:t>
            </w:r>
            <w:ins w:id="22" w:author="Greg Shatan" w:date="2017-01-06T12:31:00Z">
              <w:r w:rsidRPr="00DC7EDB">
                <w:rPr>
                  <w:sz w:val="20"/>
                  <w:szCs w:val="20"/>
                </w:rPr>
                <w:t xml:space="preserve">the Final Report </w:t>
              </w:r>
            </w:ins>
            <w:del w:id="23" w:author="Greg Shatan" w:date="2017-01-06T12:31:00Z">
              <w:r w:rsidRPr="00DC7EDB">
                <w:rPr>
                  <w:sz w:val="20"/>
                  <w:szCs w:val="20"/>
                </w:rPr>
                <w:delText>it</w:delText>
              </w:r>
            </w:del>
            <w:r w:rsidRPr="00DC7EDB">
              <w:rPr>
                <w:sz w:val="20"/>
                <w:szCs w:val="20"/>
              </w:rPr>
              <w:t xml:space="preserve"> asked the subgroup to engage in:</w:t>
            </w:r>
          </w:p>
          <w:p w:rsidR="00847098" w:rsidRPr="00DC7EDB" w:rsidRDefault="001974A4">
            <w:pPr>
              <w:spacing w:after="120"/>
              <w:rPr>
                <w:sz w:val="20"/>
                <w:szCs w:val="20"/>
              </w:rPr>
            </w:pPr>
            <w:r w:rsidRPr="00DC7EDB">
              <w:rPr>
                <w:i/>
                <w:sz w:val="20"/>
                <w:szCs w:val="20"/>
              </w:rPr>
              <w:t xml:space="preserve">Addressing jurisdiction-related questions, namely: “Can ICANN’s accountability be enhanced depending on the laws applicable to its actions?” The CCWG-Accountability anticipates focusing on the question of applicable law for contracts and dispute settlements. </w:t>
            </w:r>
            <w:r w:rsidRPr="00DC7EDB">
              <w:rPr>
                <w:sz w:val="20"/>
                <w:szCs w:val="20"/>
              </w:rPr>
              <w:t>[Final Report, paragraph 234]</w:t>
            </w:r>
          </w:p>
          <w:p w:rsidR="00847098" w:rsidRPr="00DC7EDB" w:rsidRDefault="001974A4">
            <w:pPr>
              <w:spacing w:after="120"/>
              <w:rPr>
                <w:ins w:id="24" w:author="Greg Shatan" w:date="2017-01-06T13:13:00Z"/>
                <w:sz w:val="20"/>
                <w:szCs w:val="20"/>
              </w:rPr>
            </w:pPr>
            <w:r w:rsidRPr="00DC7EDB">
              <w:rPr>
                <w:sz w:val="20"/>
                <w:szCs w:val="20"/>
              </w:rPr>
              <w:t xml:space="preserve">The subgroup’s remit is </w:t>
            </w:r>
            <w:del w:id="25" w:author="Greg Shatan" w:date="2017-01-06T12:55:00Z">
              <w:r w:rsidRPr="00DC7EDB">
                <w:rPr>
                  <w:sz w:val="20"/>
                  <w:szCs w:val="20"/>
                </w:rPr>
                <w:delText xml:space="preserve">more particularly </w:delText>
              </w:r>
            </w:del>
            <w:r w:rsidRPr="00DC7EDB">
              <w:rPr>
                <w:sz w:val="20"/>
                <w:szCs w:val="20"/>
              </w:rPr>
              <w:t xml:space="preserve">described in </w:t>
            </w:r>
            <w:ins w:id="26" w:author="Greg Shatan" w:date="2017-01-06T13:12:00Z">
              <w:r w:rsidRPr="00DC7EDB">
                <w:rPr>
                  <w:sz w:val="20"/>
                  <w:szCs w:val="20"/>
                </w:rPr>
                <w:t xml:space="preserve">more detail in </w:t>
              </w:r>
            </w:ins>
            <w:r w:rsidRPr="00DC7EDB">
              <w:rPr>
                <w:sz w:val="20"/>
                <w:szCs w:val="20"/>
              </w:rPr>
              <w:t xml:space="preserve">Final Report, </w:t>
            </w:r>
            <w:hyperlink r:id="rId13">
              <w:r w:rsidRPr="00DC7EDB">
                <w:rPr>
                  <w:color w:val="1F497D"/>
                  <w:sz w:val="20"/>
                  <w:szCs w:val="20"/>
                  <w:u w:val="single"/>
                </w:rPr>
                <w:t>Annex 12</w:t>
              </w:r>
            </w:hyperlink>
            <w:r w:rsidRPr="00DC7EDB">
              <w:rPr>
                <w:sz w:val="20"/>
                <w:szCs w:val="20"/>
              </w:rPr>
              <w:t>, paragraphs 25 through 31</w:t>
            </w:r>
            <w:ins w:id="27" w:author="Greg Shatan" w:date="2017-01-06T13:15:00Z">
              <w:r w:rsidRPr="00DC7EDB">
                <w:rPr>
                  <w:sz w:val="20"/>
                  <w:szCs w:val="20"/>
                </w:rPr>
                <w:t>, in particular Paragraph 30:</w:t>
              </w:r>
            </w:ins>
          </w:p>
          <w:p w:rsidR="00847098" w:rsidRPr="00DC7EDB" w:rsidRDefault="001974A4">
            <w:pPr>
              <w:spacing w:after="120"/>
              <w:rPr>
                <w:ins w:id="28" w:author="Greg Shatan" w:date="2017-01-06T13:15:00Z"/>
                <w:sz w:val="20"/>
                <w:szCs w:val="20"/>
              </w:rPr>
            </w:pPr>
            <w:ins w:id="29" w:author="Greg Shatan" w:date="2017-01-06T13:15:00Z">
              <w:r w:rsidRPr="00DC7EDB">
                <w:rPr>
                  <w:i/>
                  <w:sz w:val="20"/>
                  <w:szCs w:val="20"/>
                </w:rPr>
                <w:t xml:space="preserve">At this point in the CCWG-Accountability’s work, the main issues that need to be investigated within Work Stream 2 relate to the influence that ICANN's existing jurisdiction may have on the actual operation of policies and accountability mechanisms. This refers primarily to the process for </w:t>
              </w:r>
              <w:r w:rsidRPr="00DC7EDB">
                <w:rPr>
                  <w:i/>
                  <w:sz w:val="20"/>
                  <w:szCs w:val="20"/>
                </w:rPr>
                <w:lastRenderedPageBreak/>
                <w:t>the settlement of disputes within ICANN, involving the choice of jurisdiction and of the applicable laws, but not necessarily the location where ICANN is incorporated:</w:t>
              </w:r>
            </w:ins>
          </w:p>
          <w:p w:rsidR="00847098" w:rsidRPr="00DC7EDB" w:rsidRDefault="001974A4">
            <w:pPr>
              <w:spacing w:after="120"/>
              <w:ind w:left="330" w:hanging="360"/>
              <w:rPr>
                <w:ins w:id="30" w:author="Greg Shatan" w:date="2017-01-06T13:15:00Z"/>
                <w:sz w:val="20"/>
                <w:szCs w:val="20"/>
              </w:rPr>
            </w:pPr>
            <w:ins w:id="31" w:author="Greg Shatan" w:date="2017-01-06T13:15:00Z">
              <w:r w:rsidRPr="00DC7EDB">
                <w:rPr>
                  <w:i/>
                  <w:sz w:val="20"/>
                  <w:szCs w:val="20"/>
                </w:rPr>
                <w:t>●   Consideration of jurisdiction in Work Stream 2 will focus on the settlement of dispute jurisdiction issues and include:</w:t>
              </w:r>
            </w:ins>
          </w:p>
          <w:p w:rsidR="00847098" w:rsidRPr="00DC7EDB" w:rsidRDefault="001974A4">
            <w:pPr>
              <w:spacing w:after="120"/>
              <w:ind w:left="720" w:hanging="210"/>
              <w:rPr>
                <w:ins w:id="32" w:author="Greg Shatan" w:date="2017-01-06T13:15:00Z"/>
                <w:sz w:val="20"/>
                <w:szCs w:val="20"/>
              </w:rPr>
            </w:pPr>
            <w:proofErr w:type="gramStart"/>
            <w:ins w:id="33" w:author="Greg Shatan" w:date="2017-01-06T13:15:00Z">
              <w:r w:rsidRPr="00DC7EDB">
                <w:rPr>
                  <w:i/>
                  <w:sz w:val="20"/>
                  <w:szCs w:val="20"/>
                </w:rPr>
                <w:t>⚬  Confirming</w:t>
              </w:r>
              <w:proofErr w:type="gramEnd"/>
              <w:r w:rsidRPr="00DC7EDB">
                <w:rPr>
                  <w:i/>
                  <w:sz w:val="20"/>
                  <w:szCs w:val="20"/>
                </w:rPr>
                <w:t xml:space="preserve"> and assessing the gap analysis, clarifying all concerns regarding the multi-layer jurisdiction issue.</w:t>
              </w:r>
            </w:ins>
          </w:p>
          <w:p w:rsidR="00847098" w:rsidRPr="00DC7EDB" w:rsidRDefault="001974A4">
            <w:pPr>
              <w:spacing w:after="120"/>
              <w:ind w:left="720" w:hanging="210"/>
              <w:rPr>
                <w:ins w:id="34" w:author="Greg Shatan" w:date="2017-01-06T13:15:00Z"/>
                <w:sz w:val="20"/>
                <w:szCs w:val="20"/>
              </w:rPr>
            </w:pPr>
            <w:proofErr w:type="gramStart"/>
            <w:ins w:id="35" w:author="Greg Shatan" w:date="2017-01-06T13:15:00Z">
              <w:r w:rsidRPr="00DC7EDB">
                <w:rPr>
                  <w:i/>
                  <w:sz w:val="20"/>
                  <w:szCs w:val="20"/>
                </w:rPr>
                <w:t>⚬  Identifying</w:t>
              </w:r>
              <w:proofErr w:type="gramEnd"/>
              <w:r w:rsidRPr="00DC7EDB">
                <w:rPr>
                  <w:i/>
                  <w:sz w:val="20"/>
                  <w:szCs w:val="20"/>
                </w:rPr>
                <w:t xml:space="preserve"> potential alternatives and benchmarking their ability to match all CCWG-Accountability requirements using the current framework.</w:t>
              </w:r>
            </w:ins>
          </w:p>
          <w:p w:rsidR="00847098" w:rsidRPr="00DC7EDB" w:rsidRDefault="001974A4">
            <w:pPr>
              <w:spacing w:after="120"/>
              <w:ind w:left="720" w:hanging="210"/>
              <w:rPr>
                <w:ins w:id="36" w:author="Greg Shatan" w:date="2017-01-06T13:15:00Z"/>
                <w:sz w:val="20"/>
                <w:szCs w:val="20"/>
              </w:rPr>
            </w:pPr>
            <w:proofErr w:type="gramStart"/>
            <w:ins w:id="37" w:author="Greg Shatan" w:date="2017-01-06T13:15:00Z">
              <w:r w:rsidRPr="00DC7EDB">
                <w:rPr>
                  <w:i/>
                  <w:sz w:val="20"/>
                  <w:szCs w:val="20"/>
                </w:rPr>
                <w:t>⚬  Consider</w:t>
              </w:r>
              <w:proofErr w:type="gramEnd"/>
              <w:r w:rsidRPr="00DC7EDB">
                <w:rPr>
                  <w:i/>
                  <w:sz w:val="20"/>
                  <w:szCs w:val="20"/>
                </w:rPr>
                <w:t xml:space="preserve"> potential Work Stream 2 recommendations based on the conclusions of this analysis.</w:t>
              </w:r>
            </w:ins>
          </w:p>
          <w:p w:rsidR="00847098" w:rsidRPr="00DC7EDB" w:rsidRDefault="001974A4" w:rsidP="008421FB">
            <w:pPr>
              <w:spacing w:after="120"/>
              <w:rPr>
                <w:sz w:val="20"/>
                <w:szCs w:val="20"/>
              </w:rPr>
            </w:pPr>
            <w:r w:rsidRPr="00DC7EDB">
              <w:rPr>
                <w:sz w:val="20"/>
                <w:szCs w:val="20"/>
              </w:rPr>
              <w:t>To help the subgroup in these endeavors we are asking you to consider and respond to the following specific questions. In this regard, the subgroup is asking for concrete, factual submissions (positive, negative, or neutral) that will help ensure that the subgroup’s deliberations are informed, fact-based, and address real issues. The subgroup is interested in all types of jurisdiction-related factual experiences, not just those involving actual disputes/court cases.</w:t>
            </w:r>
          </w:p>
        </w:tc>
      </w:tr>
    </w:tbl>
    <w:p w:rsidR="00DC7EDB" w:rsidRDefault="00DC7EDB">
      <w:pPr>
        <w:sectPr w:rsidR="00DC7EDB" w:rsidSect="008421FB">
          <w:pgSz w:w="20160" w:h="12240"/>
          <w:pgMar w:top="720" w:right="720" w:bottom="720" w:left="720" w:header="720" w:footer="720" w:gutter="0"/>
          <w:pgNumType w:start="1"/>
          <w:cols w:space="720"/>
        </w:sectPr>
      </w:pPr>
    </w:p>
    <w:p w:rsidR="008421FB" w:rsidRDefault="008421FB"/>
    <w:tbl>
      <w:tblPr>
        <w:tblStyle w:val="a"/>
        <w:tblW w:w="188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0"/>
        <w:gridCol w:w="4755"/>
        <w:gridCol w:w="4695"/>
        <w:gridCol w:w="4485"/>
      </w:tblGrid>
      <w:tr w:rsidR="00847098">
        <w:tc>
          <w:tcPr>
            <w:tcW w:w="4890" w:type="dxa"/>
            <w:shd w:val="clear" w:color="auto" w:fill="9FC5E8"/>
          </w:tcPr>
          <w:p w:rsidR="00847098" w:rsidRDefault="001974A4">
            <w:pPr>
              <w:spacing w:after="120"/>
            </w:pPr>
            <w:r>
              <w:rPr>
                <w:b/>
                <w:sz w:val="20"/>
                <w:szCs w:val="20"/>
              </w:rPr>
              <w:t>Proposed Questions:</w:t>
            </w:r>
          </w:p>
        </w:tc>
        <w:tc>
          <w:tcPr>
            <w:tcW w:w="4755" w:type="dxa"/>
            <w:shd w:val="clear" w:color="auto" w:fill="9FC5E8"/>
          </w:tcPr>
          <w:p w:rsidR="00847098" w:rsidRDefault="001974A4">
            <w:pPr>
              <w:spacing w:after="120"/>
            </w:pPr>
            <w:r>
              <w:rPr>
                <w:b/>
                <w:sz w:val="20"/>
                <w:szCs w:val="20"/>
              </w:rPr>
              <w:t>Alternative 1</w:t>
            </w:r>
          </w:p>
        </w:tc>
        <w:tc>
          <w:tcPr>
            <w:tcW w:w="4695" w:type="dxa"/>
            <w:shd w:val="clear" w:color="auto" w:fill="9FC5E8"/>
          </w:tcPr>
          <w:p w:rsidR="00847098" w:rsidRDefault="001974A4" w:rsidP="00DC7EDB">
            <w:pPr>
              <w:spacing w:after="120"/>
            </w:pPr>
            <w:r>
              <w:rPr>
                <w:b/>
                <w:sz w:val="20"/>
                <w:szCs w:val="20"/>
              </w:rPr>
              <w:t>Alternative 2</w:t>
            </w:r>
            <w:r w:rsidR="00DC7EDB">
              <w:rPr>
                <w:b/>
                <w:sz w:val="20"/>
                <w:szCs w:val="20"/>
              </w:rPr>
              <w:t xml:space="preserve"> (remove reference to “your business, your privacy” and to “purchase” of domain name related services)</w:t>
            </w:r>
          </w:p>
        </w:tc>
        <w:tc>
          <w:tcPr>
            <w:tcW w:w="4485" w:type="dxa"/>
            <w:shd w:val="clear" w:color="auto" w:fill="9FC5E8"/>
          </w:tcPr>
          <w:p w:rsidR="00847098" w:rsidRDefault="00847098">
            <w:pPr>
              <w:spacing w:after="120"/>
            </w:pPr>
          </w:p>
        </w:tc>
      </w:tr>
      <w:tr w:rsidR="00847098" w:rsidTr="00DC7EDB">
        <w:trPr>
          <w:trHeight w:val="2240"/>
        </w:trPr>
        <w:tc>
          <w:tcPr>
            <w:tcW w:w="4890" w:type="dxa"/>
          </w:tcPr>
          <w:p w:rsidR="00847098" w:rsidRDefault="001974A4">
            <w:pPr>
              <w:spacing w:after="120"/>
            </w:pPr>
            <w:r>
              <w:rPr>
                <w:sz w:val="20"/>
                <w:szCs w:val="20"/>
              </w:rPr>
              <w:t>1.  Has your business, your privacy or your ability to use or purchase DNS-related services been affected by ICANN's jurisdiction* in any way?</w:t>
            </w:r>
          </w:p>
          <w:p w:rsidR="00847098" w:rsidRDefault="001974A4">
            <w:pPr>
              <w:spacing w:after="120"/>
            </w:pPr>
            <w:r>
              <w:rPr>
                <w:sz w:val="20"/>
                <w:szCs w:val="20"/>
              </w:rPr>
              <w:t>If the answer is Yes, please describe specific cases, situations or incidents, including the date, the parties involved, and links to any relevant documents.  Please note that “affected” may refer to positive and/or negative effects.</w:t>
            </w:r>
          </w:p>
        </w:tc>
        <w:tc>
          <w:tcPr>
            <w:tcW w:w="4755" w:type="dxa"/>
          </w:tcPr>
          <w:p w:rsidR="00847098" w:rsidRDefault="001974A4">
            <w:pPr>
              <w:spacing w:after="120"/>
            </w:pPr>
            <w:r>
              <w:rPr>
                <w:sz w:val="20"/>
                <w:szCs w:val="20"/>
              </w:rPr>
              <w:t xml:space="preserve">Has your business, your privacy or your ability to use or purchase </w:t>
            </w:r>
            <w:ins w:id="38" w:author="Greg Shatan" w:date="2017-01-06T13:31:00Z">
              <w:r>
                <w:rPr>
                  <w:sz w:val="20"/>
                  <w:szCs w:val="20"/>
                </w:rPr>
                <w:t>domain name</w:t>
              </w:r>
            </w:ins>
            <w:del w:id="39" w:author="Greg Shatan" w:date="2017-01-06T13:31:00Z">
              <w:r>
                <w:rPr>
                  <w:sz w:val="20"/>
                  <w:szCs w:val="20"/>
                </w:rPr>
                <w:delText>DNS</w:delText>
              </w:r>
            </w:del>
            <w:r>
              <w:rPr>
                <w:sz w:val="20"/>
                <w:szCs w:val="20"/>
              </w:rPr>
              <w:t>-related services been affected by ICANN's jurisdiction* in any way?</w:t>
            </w:r>
          </w:p>
          <w:p w:rsidR="00847098" w:rsidRDefault="001974A4">
            <w:pPr>
              <w:spacing w:after="120"/>
            </w:pPr>
            <w:r>
              <w:rPr>
                <w:sz w:val="20"/>
                <w:szCs w:val="20"/>
              </w:rPr>
              <w:t>If the answer is Yes, please describe specific cases, situations or incidents, including the date, the parties involved, and links to any relevant documents.  Please note that “affected” may refer to positive and/or negative effects.</w:t>
            </w:r>
          </w:p>
        </w:tc>
        <w:tc>
          <w:tcPr>
            <w:tcW w:w="4695" w:type="dxa"/>
          </w:tcPr>
          <w:p w:rsidR="00847098" w:rsidRDefault="001974A4">
            <w:pPr>
              <w:spacing w:after="120"/>
            </w:pPr>
            <w:r>
              <w:rPr>
                <w:sz w:val="20"/>
                <w:szCs w:val="20"/>
              </w:rPr>
              <w:t xml:space="preserve">Has your </w:t>
            </w:r>
            <w:del w:id="40" w:author="Greg Shatan" w:date="2017-01-06T13:31:00Z">
              <w:r>
                <w:rPr>
                  <w:sz w:val="20"/>
                  <w:szCs w:val="20"/>
                </w:rPr>
                <w:delText xml:space="preserve">business, your privacy or your </w:delText>
              </w:r>
            </w:del>
            <w:r>
              <w:rPr>
                <w:sz w:val="20"/>
                <w:szCs w:val="20"/>
              </w:rPr>
              <w:t xml:space="preserve">ability to use </w:t>
            </w:r>
            <w:del w:id="41" w:author="Greg Shatan" w:date="2017-01-06T13:31:00Z">
              <w:r>
                <w:rPr>
                  <w:sz w:val="20"/>
                  <w:szCs w:val="20"/>
                </w:rPr>
                <w:delText>or purchase DNS</w:delText>
              </w:r>
            </w:del>
            <w:ins w:id="42" w:author="Greg Shatan" w:date="2017-01-06T13:31:00Z">
              <w:r>
                <w:rPr>
                  <w:sz w:val="20"/>
                  <w:szCs w:val="20"/>
                </w:rPr>
                <w:t>domain name</w:t>
              </w:r>
            </w:ins>
            <w:r>
              <w:rPr>
                <w:sz w:val="20"/>
                <w:szCs w:val="20"/>
              </w:rPr>
              <w:t>-related services been affected by ICANN's jurisdiction* in any way?</w:t>
            </w:r>
          </w:p>
          <w:p w:rsidR="00847098" w:rsidRDefault="001974A4">
            <w:pPr>
              <w:spacing w:after="120"/>
            </w:pPr>
            <w:r>
              <w:rPr>
                <w:sz w:val="20"/>
                <w:szCs w:val="20"/>
              </w:rPr>
              <w:t>If the answer is Yes, please describe specific cases, situations or incidents, including the date, the parties involved, and links to any relevant documents.  Please note that “affected” may refer to positive and/or negative effects.</w:t>
            </w:r>
          </w:p>
        </w:tc>
        <w:tc>
          <w:tcPr>
            <w:tcW w:w="4485" w:type="dxa"/>
          </w:tcPr>
          <w:p w:rsidR="00847098" w:rsidRDefault="00847098">
            <w:pPr>
              <w:spacing w:after="120"/>
            </w:pPr>
          </w:p>
        </w:tc>
      </w:tr>
      <w:tr w:rsidR="00847098">
        <w:trPr>
          <w:trHeight w:val="1520"/>
        </w:trPr>
        <w:tc>
          <w:tcPr>
            <w:tcW w:w="4890" w:type="dxa"/>
          </w:tcPr>
          <w:p w:rsidR="00847098" w:rsidRDefault="001974A4">
            <w:pPr>
              <w:spacing w:after="120"/>
            </w:pPr>
            <w:r>
              <w:rPr>
                <w:sz w:val="20"/>
                <w:szCs w:val="20"/>
              </w:rPr>
              <w:t>2.  Has ICANN's jurisdiction* affected any dispute resolution process or litigation related to domain names you have been involved in?</w:t>
            </w:r>
          </w:p>
          <w:p w:rsidR="00847098" w:rsidRDefault="001974A4">
            <w:pPr>
              <w:spacing w:after="120"/>
            </w:pPr>
            <w:r>
              <w:rPr>
                <w:sz w:val="20"/>
                <w:szCs w:val="20"/>
              </w:rPr>
              <w:t>If the answer is Yes, please describe specific cases, situations or incidents, including the date, the parties involved, and links to any relevant documents.  Please note that “affected” may refer to positive and/or negative effects.</w:t>
            </w:r>
          </w:p>
        </w:tc>
        <w:tc>
          <w:tcPr>
            <w:tcW w:w="4755" w:type="dxa"/>
          </w:tcPr>
          <w:p w:rsidR="00847098" w:rsidRDefault="001974A4">
            <w:pPr>
              <w:spacing w:after="120"/>
            </w:pPr>
            <w:r>
              <w:rPr>
                <w:sz w:val="20"/>
                <w:szCs w:val="20"/>
              </w:rPr>
              <w:t>No change</w:t>
            </w:r>
            <w:r w:rsidR="00DC7EDB">
              <w:rPr>
                <w:sz w:val="20"/>
                <w:szCs w:val="20"/>
              </w:rPr>
              <w:t>s</w:t>
            </w:r>
            <w:r>
              <w:rPr>
                <w:sz w:val="20"/>
                <w:szCs w:val="20"/>
              </w:rPr>
              <w:t xml:space="preserve"> proposed.</w:t>
            </w:r>
          </w:p>
        </w:tc>
        <w:tc>
          <w:tcPr>
            <w:tcW w:w="4695" w:type="dxa"/>
          </w:tcPr>
          <w:p w:rsidR="00847098" w:rsidRDefault="00847098">
            <w:pPr>
              <w:spacing w:after="120"/>
            </w:pPr>
          </w:p>
        </w:tc>
        <w:tc>
          <w:tcPr>
            <w:tcW w:w="4485" w:type="dxa"/>
          </w:tcPr>
          <w:p w:rsidR="00847098" w:rsidRDefault="00847098">
            <w:pPr>
              <w:spacing w:after="120"/>
            </w:pPr>
          </w:p>
        </w:tc>
      </w:tr>
      <w:tr w:rsidR="00847098" w:rsidTr="008421FB">
        <w:trPr>
          <w:trHeight w:val="1980"/>
        </w:trPr>
        <w:tc>
          <w:tcPr>
            <w:tcW w:w="4890" w:type="dxa"/>
          </w:tcPr>
          <w:p w:rsidR="00847098" w:rsidRDefault="001974A4">
            <w:pPr>
              <w:spacing w:after="120"/>
            </w:pPr>
            <w:r>
              <w:rPr>
                <w:sz w:val="20"/>
                <w:szCs w:val="20"/>
              </w:rPr>
              <w:t>3.  Do you have copies of and/or links to any verifiable reports of experiences of other parties that would be responsive to the questions above?</w:t>
            </w:r>
          </w:p>
          <w:p w:rsidR="00847098" w:rsidRDefault="001974A4">
            <w:pPr>
              <w:spacing w:after="120"/>
            </w:pPr>
            <w:r>
              <w:rPr>
                <w:sz w:val="20"/>
                <w:szCs w:val="20"/>
              </w:rPr>
              <w:t>If the answer is yes, please provide these copies and/or links.</w:t>
            </w:r>
          </w:p>
        </w:tc>
        <w:tc>
          <w:tcPr>
            <w:tcW w:w="4755" w:type="dxa"/>
          </w:tcPr>
          <w:p w:rsidR="00847098" w:rsidRDefault="001974A4">
            <w:pPr>
              <w:spacing w:after="120"/>
            </w:pPr>
            <w:r>
              <w:rPr>
                <w:sz w:val="20"/>
                <w:szCs w:val="20"/>
              </w:rPr>
              <w:t>3.  Do you have copies of and/or links to any verifiable reports of experiences of other parties that would be responsive to the questions above?</w:t>
            </w:r>
          </w:p>
          <w:p w:rsidR="00847098" w:rsidRDefault="001974A4">
            <w:pPr>
              <w:spacing w:after="120"/>
            </w:pPr>
            <w:r>
              <w:rPr>
                <w:sz w:val="20"/>
                <w:szCs w:val="20"/>
              </w:rPr>
              <w:t>If the answer is yes, please provide these copies and/or links.</w:t>
            </w:r>
            <w:ins w:id="43" w:author="Greg Shatan" w:date="2017-01-06T13:38:00Z">
              <w:r>
                <w:rPr>
                  <w:sz w:val="20"/>
                  <w:szCs w:val="20"/>
                </w:rPr>
                <w:t xml:space="preserve">  Please provide either first-person accounts or reliable third-party accounts such as, news reports; please do not provide your own version of events.</w:t>
              </w:r>
            </w:ins>
          </w:p>
        </w:tc>
        <w:tc>
          <w:tcPr>
            <w:tcW w:w="4695" w:type="dxa"/>
          </w:tcPr>
          <w:p w:rsidR="00847098" w:rsidRDefault="00847098">
            <w:pPr>
              <w:spacing w:after="120"/>
            </w:pPr>
          </w:p>
        </w:tc>
        <w:tc>
          <w:tcPr>
            <w:tcW w:w="4485" w:type="dxa"/>
          </w:tcPr>
          <w:p w:rsidR="00847098" w:rsidRDefault="00847098">
            <w:pPr>
              <w:spacing w:after="120"/>
            </w:pPr>
          </w:p>
        </w:tc>
      </w:tr>
    </w:tbl>
    <w:p w:rsidR="008421FB" w:rsidRDefault="008421FB"/>
    <w:p w:rsidR="008421FB" w:rsidRDefault="008421FB">
      <w:r>
        <w:br w:type="page"/>
      </w:r>
    </w:p>
    <w:tbl>
      <w:tblPr>
        <w:tblStyle w:val="a"/>
        <w:tblW w:w="188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0"/>
        <w:gridCol w:w="4755"/>
        <w:gridCol w:w="4695"/>
        <w:gridCol w:w="4485"/>
      </w:tblGrid>
      <w:tr w:rsidR="00847098" w:rsidRPr="00382351" w:rsidTr="005D6A0A">
        <w:trPr>
          <w:trHeight w:val="503"/>
        </w:trPr>
        <w:tc>
          <w:tcPr>
            <w:tcW w:w="4890" w:type="dxa"/>
            <w:shd w:val="clear" w:color="auto" w:fill="C2D69B" w:themeFill="accent3" w:themeFillTint="99"/>
          </w:tcPr>
          <w:p w:rsidR="00847098" w:rsidRPr="00382351" w:rsidRDefault="00382351" w:rsidP="00382351">
            <w:pPr>
              <w:spacing w:after="120"/>
              <w:rPr>
                <w:b/>
                <w:sz w:val="20"/>
                <w:szCs w:val="20"/>
              </w:rPr>
            </w:pPr>
            <w:r w:rsidRPr="00382351">
              <w:rPr>
                <w:b/>
                <w:sz w:val="20"/>
                <w:szCs w:val="20"/>
              </w:rPr>
              <w:lastRenderedPageBreak/>
              <w:t>Proposed</w:t>
            </w:r>
            <w:r w:rsidR="00593B96" w:rsidRPr="00382351">
              <w:rPr>
                <w:b/>
                <w:sz w:val="20"/>
                <w:szCs w:val="20"/>
              </w:rPr>
              <w:t xml:space="preserve"> Question 4</w:t>
            </w:r>
          </w:p>
        </w:tc>
        <w:tc>
          <w:tcPr>
            <w:tcW w:w="4755" w:type="dxa"/>
            <w:shd w:val="clear" w:color="auto" w:fill="C2D69B" w:themeFill="accent3" w:themeFillTint="99"/>
          </w:tcPr>
          <w:p w:rsidR="00847098" w:rsidRPr="00382351" w:rsidRDefault="00593B96">
            <w:pPr>
              <w:spacing w:after="120"/>
              <w:rPr>
                <w:b/>
                <w:sz w:val="20"/>
                <w:szCs w:val="20"/>
              </w:rPr>
            </w:pPr>
            <w:r w:rsidRPr="00382351">
              <w:rPr>
                <w:b/>
                <w:sz w:val="20"/>
                <w:szCs w:val="20"/>
              </w:rPr>
              <w:t>Alternative 1 (delete second half of question</w:t>
            </w:r>
            <w:r w:rsidR="004E58F3">
              <w:rPr>
                <w:b/>
                <w:sz w:val="20"/>
                <w:szCs w:val="20"/>
              </w:rPr>
              <w:t>; replace “appropriate” with “specific”</w:t>
            </w:r>
            <w:r w:rsidRPr="00382351">
              <w:rPr>
                <w:b/>
                <w:sz w:val="20"/>
                <w:szCs w:val="20"/>
              </w:rPr>
              <w:t>)</w:t>
            </w:r>
          </w:p>
        </w:tc>
        <w:tc>
          <w:tcPr>
            <w:tcW w:w="4695" w:type="dxa"/>
            <w:shd w:val="clear" w:color="auto" w:fill="C2D69B" w:themeFill="accent3" w:themeFillTint="99"/>
          </w:tcPr>
          <w:p w:rsidR="00847098" w:rsidRPr="00382351" w:rsidRDefault="00593B96">
            <w:pPr>
              <w:spacing w:after="120"/>
              <w:rPr>
                <w:b/>
                <w:sz w:val="20"/>
                <w:szCs w:val="20"/>
              </w:rPr>
            </w:pPr>
            <w:r w:rsidRPr="00382351">
              <w:rPr>
                <w:b/>
                <w:sz w:val="20"/>
                <w:szCs w:val="20"/>
              </w:rPr>
              <w:t>Alternative 2 (insert “changing”)</w:t>
            </w:r>
          </w:p>
        </w:tc>
        <w:tc>
          <w:tcPr>
            <w:tcW w:w="4485" w:type="dxa"/>
            <w:shd w:val="clear" w:color="auto" w:fill="C2D69B" w:themeFill="accent3" w:themeFillTint="99"/>
          </w:tcPr>
          <w:p w:rsidR="00847098" w:rsidRPr="00382351" w:rsidRDefault="00593B96">
            <w:pPr>
              <w:spacing w:after="120"/>
              <w:rPr>
                <w:b/>
                <w:sz w:val="20"/>
                <w:szCs w:val="20"/>
              </w:rPr>
            </w:pPr>
            <w:r w:rsidRPr="00382351">
              <w:rPr>
                <w:b/>
                <w:sz w:val="20"/>
                <w:szCs w:val="20"/>
              </w:rPr>
              <w:t>Alternative 3 (insert ”changing “ and “or providing possible jurisdictional immunity”)</w:t>
            </w:r>
          </w:p>
        </w:tc>
      </w:tr>
      <w:tr w:rsidR="00847098" w:rsidRPr="00382351">
        <w:trPr>
          <w:trHeight w:val="3500"/>
        </w:trPr>
        <w:tc>
          <w:tcPr>
            <w:tcW w:w="4890" w:type="dxa"/>
          </w:tcPr>
          <w:p w:rsidR="00847098" w:rsidRPr="00382351" w:rsidRDefault="001974A4">
            <w:pPr>
              <w:spacing w:after="120"/>
              <w:rPr>
                <w:sz w:val="20"/>
                <w:szCs w:val="20"/>
              </w:rPr>
            </w:pPr>
            <w:r w:rsidRPr="00382351">
              <w:rPr>
                <w:sz w:val="20"/>
                <w:szCs w:val="20"/>
              </w:rPr>
              <w:t xml:space="preserve">What are the advantages or disadvantages, if any, relating to ICANN's jurisdiction*, particularly with regard to the actual operation of ICANN’s policies and accountability mechanisms? </w:t>
            </w:r>
          </w:p>
          <w:p w:rsidR="00847098" w:rsidRPr="00382351" w:rsidRDefault="001974A4">
            <w:pPr>
              <w:spacing w:after="120"/>
              <w:rPr>
                <w:sz w:val="20"/>
                <w:szCs w:val="20"/>
              </w:rPr>
            </w:pPr>
            <w:r w:rsidRPr="00382351">
              <w:rPr>
                <w:sz w:val="20"/>
                <w:szCs w:val="20"/>
              </w:rPr>
              <w:t>Please support your response with appropriate examples, references to specific laws, case studies, other studies, and analysis.  In particular, please indicate if there are current or past instances that highlight such advantages or problems.  In terms of likely future risk, please mention specific ways in which</w:t>
            </w:r>
            <w:bookmarkStart w:id="44" w:name="_GoBack"/>
            <w:bookmarkEnd w:id="44"/>
            <w:r w:rsidRPr="00382351">
              <w:rPr>
                <w:sz w:val="20"/>
                <w:szCs w:val="20"/>
              </w:rPr>
              <w:t xml:space="preserve"> U.S. or California laws safeguard or interfere with, or may be used to safeguard or interfere with, ICANN's ability to carry out its policies throughout the world.</w:t>
            </w:r>
          </w:p>
          <w:p w:rsidR="00847098" w:rsidRPr="00382351" w:rsidRDefault="001974A4">
            <w:pPr>
              <w:spacing w:after="120"/>
              <w:rPr>
                <w:sz w:val="20"/>
                <w:szCs w:val="20"/>
              </w:rPr>
            </w:pPr>
            <w:r w:rsidRPr="00382351">
              <w:rPr>
                <w:sz w:val="20"/>
                <w:szCs w:val="20"/>
              </w:rPr>
              <w: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t>
            </w:r>
          </w:p>
        </w:tc>
        <w:tc>
          <w:tcPr>
            <w:tcW w:w="4755" w:type="dxa"/>
          </w:tcPr>
          <w:p w:rsidR="00847098" w:rsidRPr="00382351" w:rsidRDefault="001974A4">
            <w:pPr>
              <w:spacing w:after="120"/>
              <w:rPr>
                <w:sz w:val="20"/>
                <w:szCs w:val="20"/>
              </w:rPr>
            </w:pPr>
            <w:r w:rsidRPr="00382351">
              <w:rPr>
                <w:sz w:val="20"/>
                <w:szCs w:val="20"/>
              </w:rPr>
              <w:t>What are the advantages or disadvantages, if any, relating to ICANN's jurisdiction*, particularly with regard to the actual operation of ICANN’s policies and accountability mechanisms?</w:t>
            </w:r>
          </w:p>
          <w:p w:rsidR="00847098" w:rsidRPr="00382351" w:rsidRDefault="001974A4">
            <w:pPr>
              <w:spacing w:after="120"/>
              <w:rPr>
                <w:del w:id="45" w:author="Greg Shatan" w:date="2017-01-06T13:41:00Z"/>
                <w:sz w:val="20"/>
                <w:szCs w:val="20"/>
              </w:rPr>
            </w:pPr>
            <w:r w:rsidRPr="00382351">
              <w:rPr>
                <w:sz w:val="20"/>
                <w:szCs w:val="20"/>
              </w:rPr>
              <w:t xml:space="preserve">Please support your response with </w:t>
            </w:r>
            <w:del w:id="46" w:author="Greg Shatan" w:date="2017-01-06T01:24:00Z">
              <w:r w:rsidRPr="00382351" w:rsidDel="004E58F3">
                <w:rPr>
                  <w:sz w:val="20"/>
                  <w:szCs w:val="20"/>
                </w:rPr>
                <w:delText xml:space="preserve">appropriate </w:delText>
              </w:r>
            </w:del>
            <w:ins w:id="47" w:author="Greg Shatan" w:date="2017-01-06T01:24:00Z">
              <w:r w:rsidR="004E58F3">
                <w:rPr>
                  <w:sz w:val="20"/>
                  <w:szCs w:val="20"/>
                </w:rPr>
                <w:t xml:space="preserve">specific </w:t>
              </w:r>
            </w:ins>
            <w:r w:rsidRPr="00382351">
              <w:rPr>
                <w:sz w:val="20"/>
                <w:szCs w:val="20"/>
              </w:rPr>
              <w:t xml:space="preserve">examples, references to specific laws, case studies, other studies, and analysis. In particular, please indicate if there are current or past instances that highlight such advantages or problems. </w:t>
            </w:r>
            <w:del w:id="48" w:author="Greg Shatan" w:date="2017-01-06T13:41:00Z">
              <w:r w:rsidRPr="00382351">
                <w:rPr>
                  <w:sz w:val="20"/>
                  <w:szCs w:val="20"/>
                </w:rPr>
                <w:delText>In terms of likely future risk, please mention specific ways in which U.S. or California laws safeguard or interfere with, or may be used to safeguard or interfere with, ICANN's ability to carry out its policies throughout the world.</w:delText>
              </w:r>
            </w:del>
          </w:p>
          <w:p w:rsidR="00847098" w:rsidRPr="00382351" w:rsidRDefault="001974A4">
            <w:pPr>
              <w:spacing w:after="120"/>
              <w:rPr>
                <w:sz w:val="20"/>
                <w:szCs w:val="20"/>
              </w:rPr>
            </w:pPr>
            <w:del w:id="49" w:author="Greg Shatan" w:date="2017-01-06T13:41:00Z">
              <w:r w:rsidRPr="00382351">
                <w:rPr>
                  <w:sz w:val="20"/>
                  <w:szCs w:val="20"/>
                </w:rPr>
                <w:delTex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delText>
              </w:r>
            </w:del>
          </w:p>
          <w:p w:rsidR="00847098" w:rsidRPr="00382351" w:rsidRDefault="00847098">
            <w:pPr>
              <w:spacing w:after="120"/>
              <w:rPr>
                <w:sz w:val="20"/>
                <w:szCs w:val="20"/>
              </w:rPr>
            </w:pPr>
          </w:p>
          <w:p w:rsidR="00847098" w:rsidRPr="00382351" w:rsidRDefault="00847098">
            <w:pPr>
              <w:spacing w:after="120"/>
              <w:rPr>
                <w:sz w:val="20"/>
                <w:szCs w:val="20"/>
              </w:rPr>
            </w:pPr>
          </w:p>
        </w:tc>
        <w:tc>
          <w:tcPr>
            <w:tcW w:w="4695" w:type="dxa"/>
          </w:tcPr>
          <w:p w:rsidR="00847098" w:rsidRPr="00382351" w:rsidRDefault="001974A4">
            <w:pPr>
              <w:spacing w:after="120"/>
              <w:rPr>
                <w:sz w:val="20"/>
                <w:szCs w:val="20"/>
              </w:rPr>
            </w:pPr>
            <w:r w:rsidRPr="00382351">
              <w:rPr>
                <w:sz w:val="20"/>
                <w:szCs w:val="20"/>
              </w:rPr>
              <w:t xml:space="preserve">What are the advantages or disadvantages, if any, relating to </w:t>
            </w:r>
            <w:ins w:id="50" w:author="Greg Shatan" w:date="2017-01-06T13:42:00Z">
              <w:r w:rsidRPr="00382351">
                <w:rPr>
                  <w:sz w:val="20"/>
                  <w:szCs w:val="20"/>
                </w:rPr>
                <w:t xml:space="preserve">changing </w:t>
              </w:r>
            </w:ins>
            <w:r w:rsidRPr="00382351">
              <w:rPr>
                <w:sz w:val="20"/>
                <w:szCs w:val="20"/>
              </w:rPr>
              <w:t>ICANN’s jurisdiction*, particularly with regard to the actual operation of ICANN’s policies and accountability mechanisms?</w:t>
            </w:r>
          </w:p>
          <w:p w:rsidR="00847098" w:rsidRPr="00382351" w:rsidRDefault="001974A4">
            <w:pPr>
              <w:spacing w:after="120"/>
              <w:rPr>
                <w:sz w:val="20"/>
                <w:szCs w:val="20"/>
              </w:rPr>
            </w:pPr>
            <w:r w:rsidRPr="00382351">
              <w:rPr>
                <w:sz w:val="20"/>
                <w:szCs w:val="20"/>
              </w:rPr>
              <w:t>Please support your response with appropriate examples, references to specific laws, case studies, other studies, and analysis.  In particular, please indicate if there are current or past instances that highlight such advantages or problems.  In terms of likely future risk, please mention specific ways in which U.S. or California laws safeguard or interfere with, or may be used to safeguard or interfere with, ICANN's ability to carry out its policies throughout the world.</w:t>
            </w:r>
          </w:p>
          <w:p w:rsidR="00847098" w:rsidRPr="00382351" w:rsidRDefault="001974A4">
            <w:pPr>
              <w:spacing w:after="120"/>
              <w:rPr>
                <w:sz w:val="20"/>
                <w:szCs w:val="20"/>
              </w:rPr>
            </w:pPr>
            <w:r w:rsidRPr="00382351">
              <w:rPr>
                <w:sz w:val="20"/>
                <w:szCs w:val="20"/>
              </w:rPr>
              <w: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t>
            </w:r>
          </w:p>
          <w:p w:rsidR="00847098" w:rsidRPr="00382351" w:rsidRDefault="00847098">
            <w:pPr>
              <w:spacing w:after="120"/>
              <w:rPr>
                <w:sz w:val="20"/>
                <w:szCs w:val="20"/>
              </w:rPr>
            </w:pPr>
          </w:p>
        </w:tc>
        <w:tc>
          <w:tcPr>
            <w:tcW w:w="4485" w:type="dxa"/>
          </w:tcPr>
          <w:p w:rsidR="00847098" w:rsidRPr="00382351" w:rsidRDefault="001974A4">
            <w:pPr>
              <w:spacing w:after="120"/>
              <w:rPr>
                <w:sz w:val="20"/>
                <w:szCs w:val="20"/>
              </w:rPr>
            </w:pPr>
            <w:r w:rsidRPr="00382351">
              <w:rPr>
                <w:b/>
                <w:sz w:val="20"/>
                <w:szCs w:val="20"/>
              </w:rPr>
              <w:t xml:space="preserve">Alternative 3: </w:t>
            </w:r>
            <w:r w:rsidRPr="00382351">
              <w:rPr>
                <w:sz w:val="20"/>
                <w:szCs w:val="20"/>
              </w:rPr>
              <w:t>What are the advantages or disadvantages, if any, relating to</w:t>
            </w:r>
            <w:ins w:id="51" w:author="Greg Shatan" w:date="2017-01-06T13:43:00Z">
              <w:r w:rsidRPr="00382351">
                <w:rPr>
                  <w:sz w:val="20"/>
                  <w:szCs w:val="20"/>
                </w:rPr>
                <w:t xml:space="preserve"> changing</w:t>
              </w:r>
            </w:ins>
            <w:r w:rsidRPr="00382351">
              <w:rPr>
                <w:sz w:val="20"/>
                <w:szCs w:val="20"/>
              </w:rPr>
              <w:t xml:space="preserve"> ICANN’s jurisdiction*,</w:t>
            </w:r>
            <w:ins w:id="52" w:author="Greg Shatan" w:date="2017-01-06T13:43:00Z">
              <w:r w:rsidRPr="00382351">
                <w:rPr>
                  <w:sz w:val="20"/>
                  <w:szCs w:val="20"/>
                </w:rPr>
                <w:t xml:space="preserve"> or providing possible jurisdictional immunity</w:t>
              </w:r>
            </w:ins>
            <w:r w:rsidRPr="00382351">
              <w:rPr>
                <w:i/>
                <w:sz w:val="20"/>
                <w:szCs w:val="20"/>
              </w:rPr>
              <w:t>,</w:t>
            </w:r>
            <w:r w:rsidRPr="00382351">
              <w:rPr>
                <w:sz w:val="20"/>
                <w:szCs w:val="20"/>
              </w:rPr>
              <w:t xml:space="preserve"> particularly with regard to the actual operation of ICANN’s policies and accountability mechanisms?</w:t>
            </w:r>
          </w:p>
          <w:p w:rsidR="00847098" w:rsidRPr="00382351" w:rsidRDefault="001974A4">
            <w:pPr>
              <w:spacing w:after="120"/>
              <w:rPr>
                <w:sz w:val="20"/>
                <w:szCs w:val="20"/>
              </w:rPr>
            </w:pPr>
            <w:r w:rsidRPr="00382351">
              <w:rPr>
                <w:sz w:val="20"/>
                <w:szCs w:val="20"/>
              </w:rPr>
              <w:t>Please support your response with appropriate examples, references to specific laws, case studies, other studies, and analysis.  In particular, please indicate if there are current or past instances that highlight such advantages or problems.  In terms of likely future risk, please mention specific ways in which U.S. or California laws safeguard or interfere with, or may be used to safeguard or interfere with, ICANN's ability to carry out its policies throughout the world.</w:t>
            </w:r>
          </w:p>
          <w:p w:rsidR="00847098" w:rsidRPr="00382351" w:rsidRDefault="001974A4">
            <w:pPr>
              <w:spacing w:after="120"/>
              <w:rPr>
                <w:sz w:val="20"/>
                <w:szCs w:val="20"/>
              </w:rPr>
            </w:pPr>
            <w:r w:rsidRPr="00382351">
              <w:rPr>
                <w:sz w:val="20"/>
                <w:szCs w:val="20"/>
              </w:rPr>
              <w: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t>
            </w:r>
            <w:bookmarkStart w:id="53" w:name="_gjdgxs" w:colFirst="0" w:colLast="0"/>
            <w:bookmarkEnd w:id="53"/>
          </w:p>
        </w:tc>
      </w:tr>
    </w:tbl>
    <w:p w:rsidR="00DC7EDB" w:rsidRDefault="00DC7EDB"/>
    <w:p w:rsidR="00DC7EDB" w:rsidRDefault="00DC7EDB">
      <w:r>
        <w:br w:type="page"/>
      </w:r>
    </w:p>
    <w:p w:rsidR="00382351" w:rsidRDefault="00382351"/>
    <w:tbl>
      <w:tblPr>
        <w:tblStyle w:val="a"/>
        <w:tblW w:w="188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0"/>
        <w:gridCol w:w="4755"/>
        <w:gridCol w:w="4695"/>
        <w:gridCol w:w="4485"/>
      </w:tblGrid>
      <w:tr w:rsidR="00382351" w:rsidRPr="00382351" w:rsidTr="00593B96">
        <w:trPr>
          <w:trHeight w:val="440"/>
        </w:trPr>
        <w:tc>
          <w:tcPr>
            <w:tcW w:w="4890" w:type="dxa"/>
            <w:shd w:val="clear" w:color="auto" w:fill="C2D69B" w:themeFill="accent3" w:themeFillTint="99"/>
          </w:tcPr>
          <w:p w:rsidR="00382351" w:rsidRPr="00382351" w:rsidRDefault="00382351" w:rsidP="00F90254">
            <w:pPr>
              <w:spacing w:after="120"/>
              <w:rPr>
                <w:b/>
                <w:sz w:val="20"/>
                <w:szCs w:val="20"/>
              </w:rPr>
            </w:pPr>
            <w:r w:rsidRPr="00382351">
              <w:rPr>
                <w:b/>
                <w:sz w:val="20"/>
                <w:szCs w:val="20"/>
              </w:rPr>
              <w:t>Alternative 4</w:t>
            </w:r>
            <w:r w:rsidR="00384B1B">
              <w:rPr>
                <w:b/>
                <w:sz w:val="20"/>
                <w:szCs w:val="20"/>
              </w:rPr>
              <w:t xml:space="preserve"> (insert “and of any possible alternatives”)</w:t>
            </w:r>
          </w:p>
        </w:tc>
        <w:tc>
          <w:tcPr>
            <w:tcW w:w="4755" w:type="dxa"/>
            <w:shd w:val="clear" w:color="auto" w:fill="C2D69B" w:themeFill="accent3" w:themeFillTint="99"/>
          </w:tcPr>
          <w:p w:rsidR="00382351" w:rsidRPr="00382351" w:rsidRDefault="00382351" w:rsidP="00F90254">
            <w:pPr>
              <w:spacing w:after="120"/>
              <w:rPr>
                <w:b/>
                <w:sz w:val="20"/>
                <w:szCs w:val="20"/>
              </w:rPr>
            </w:pPr>
            <w:r w:rsidRPr="00382351">
              <w:rPr>
                <w:b/>
                <w:sz w:val="20"/>
                <w:szCs w:val="20"/>
              </w:rPr>
              <w:t>Alternative 5</w:t>
            </w:r>
            <w:r w:rsidR="00384B1B">
              <w:rPr>
                <w:b/>
                <w:sz w:val="20"/>
                <w:szCs w:val="20"/>
              </w:rPr>
              <w:t xml:space="preserve"> (remove”</w:t>
            </w:r>
            <w:r w:rsidR="00384B1B" w:rsidRPr="00384B1B">
              <w:rPr>
                <w:sz w:val="20"/>
                <w:szCs w:val="20"/>
              </w:rPr>
              <w:t xml:space="preserve"> </w:t>
            </w:r>
            <w:r w:rsidR="00384B1B" w:rsidRPr="00384B1B">
              <w:rPr>
                <w:b/>
                <w:sz w:val="20"/>
                <w:szCs w:val="20"/>
              </w:rPr>
              <w:t>particularly with regard to the actual operation of ICANN’s policies and accountability mechanisms?</w:t>
            </w:r>
            <w:r w:rsidR="00384B1B">
              <w:rPr>
                <w:b/>
                <w:sz w:val="20"/>
                <w:szCs w:val="20"/>
              </w:rPr>
              <w:t>”)</w:t>
            </w:r>
          </w:p>
        </w:tc>
        <w:tc>
          <w:tcPr>
            <w:tcW w:w="4695" w:type="dxa"/>
            <w:shd w:val="clear" w:color="auto" w:fill="C2D69B" w:themeFill="accent3" w:themeFillTint="99"/>
          </w:tcPr>
          <w:p w:rsidR="00382351" w:rsidRPr="00382351" w:rsidRDefault="00382351" w:rsidP="00F90254">
            <w:pPr>
              <w:spacing w:after="120"/>
              <w:rPr>
                <w:b/>
                <w:sz w:val="20"/>
                <w:szCs w:val="20"/>
              </w:rPr>
            </w:pPr>
            <w:r w:rsidRPr="00382351">
              <w:rPr>
                <w:b/>
                <w:sz w:val="20"/>
                <w:szCs w:val="20"/>
              </w:rPr>
              <w:t>Alternative 6</w:t>
            </w:r>
            <w:r w:rsidR="00384B1B">
              <w:rPr>
                <w:b/>
                <w:sz w:val="20"/>
                <w:szCs w:val="20"/>
              </w:rPr>
              <w:t xml:space="preserve"> (remove request for “advantages”) </w:t>
            </w:r>
          </w:p>
        </w:tc>
        <w:tc>
          <w:tcPr>
            <w:tcW w:w="4485" w:type="dxa"/>
            <w:shd w:val="clear" w:color="auto" w:fill="C2D69B" w:themeFill="accent3" w:themeFillTint="99"/>
          </w:tcPr>
          <w:p w:rsidR="00382351" w:rsidRPr="00382351" w:rsidRDefault="00382351">
            <w:pPr>
              <w:spacing w:after="120"/>
              <w:rPr>
                <w:b/>
                <w:sz w:val="20"/>
                <w:szCs w:val="20"/>
              </w:rPr>
            </w:pPr>
            <w:r w:rsidRPr="00382351">
              <w:rPr>
                <w:b/>
                <w:sz w:val="20"/>
                <w:szCs w:val="20"/>
              </w:rPr>
              <w:t>Alternative 7</w:t>
            </w:r>
            <w:r w:rsidR="00384B1B">
              <w:rPr>
                <w:b/>
                <w:sz w:val="20"/>
                <w:szCs w:val="20"/>
              </w:rPr>
              <w:t xml:space="preserve"> (Add “Based on your own experiences” and delete second half of question)</w:t>
            </w:r>
          </w:p>
        </w:tc>
      </w:tr>
      <w:tr w:rsidR="00382351" w:rsidRPr="00382351">
        <w:trPr>
          <w:trHeight w:val="3420"/>
        </w:trPr>
        <w:tc>
          <w:tcPr>
            <w:tcW w:w="4890" w:type="dxa"/>
          </w:tcPr>
          <w:p w:rsidR="00382351" w:rsidRPr="00382351" w:rsidRDefault="00382351" w:rsidP="00F90254">
            <w:pPr>
              <w:spacing w:after="120"/>
              <w:rPr>
                <w:sz w:val="20"/>
                <w:szCs w:val="20"/>
              </w:rPr>
            </w:pPr>
            <w:r w:rsidRPr="00382351">
              <w:rPr>
                <w:sz w:val="20"/>
                <w:szCs w:val="20"/>
              </w:rPr>
              <w:t xml:space="preserve">What are the advantages or disadvantages, if any, relating to ICANN’s jurisdiction*, </w:t>
            </w:r>
            <w:ins w:id="54" w:author="Greg Shatan" w:date="2017-01-06T13:45:00Z">
              <w:r w:rsidRPr="00382351">
                <w:rPr>
                  <w:sz w:val="20"/>
                  <w:szCs w:val="20"/>
                </w:rPr>
                <w:t>and of any possible alternatives,</w:t>
              </w:r>
            </w:ins>
            <w:r w:rsidRPr="00382351">
              <w:rPr>
                <w:sz w:val="20"/>
                <w:szCs w:val="20"/>
              </w:rPr>
              <w:t xml:space="preserve"> particularly with regard to the actual operation of ICANN’s policies and accountability mechanisms?</w:t>
            </w:r>
          </w:p>
          <w:p w:rsidR="00382351" w:rsidRPr="00382351" w:rsidRDefault="00382351" w:rsidP="00F90254">
            <w:pPr>
              <w:spacing w:after="120"/>
              <w:rPr>
                <w:sz w:val="20"/>
                <w:szCs w:val="20"/>
              </w:rPr>
            </w:pPr>
            <w:r w:rsidRPr="00382351">
              <w:rPr>
                <w:sz w:val="20"/>
                <w:szCs w:val="20"/>
              </w:rPr>
              <w:t>Please support your response with appropriate examples, references to specific laws, case studies, other studies, and analysis.  In particular, please indicate if there are current or past instances that highlight such advantages or problems.  In terms of likely future risk, please mention specific ways in which U.S. or California laws safeguard or interfere with, or may be used to safeguard or interfere with, ICANN's ability to carry out its policies throughout the world.</w:t>
            </w:r>
          </w:p>
          <w:p w:rsidR="00382351" w:rsidRPr="00382351" w:rsidRDefault="00382351" w:rsidP="00F90254">
            <w:pPr>
              <w:spacing w:after="120"/>
              <w:rPr>
                <w:sz w:val="20"/>
                <w:szCs w:val="20"/>
              </w:rPr>
            </w:pPr>
            <w:r w:rsidRPr="00382351">
              <w:rPr>
                <w:sz w:val="20"/>
                <w:szCs w:val="20"/>
              </w:rPr>
              <w: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t>
            </w:r>
          </w:p>
        </w:tc>
        <w:tc>
          <w:tcPr>
            <w:tcW w:w="4755" w:type="dxa"/>
          </w:tcPr>
          <w:p w:rsidR="00382351" w:rsidRPr="00382351" w:rsidRDefault="00382351" w:rsidP="00F90254">
            <w:pPr>
              <w:spacing w:after="120"/>
              <w:rPr>
                <w:sz w:val="20"/>
                <w:szCs w:val="20"/>
              </w:rPr>
            </w:pPr>
            <w:r w:rsidRPr="00382351">
              <w:rPr>
                <w:sz w:val="20"/>
                <w:szCs w:val="20"/>
              </w:rPr>
              <w:t>What are the advantages or disadvantages, if any, relating to ICANN's jurisdiction*</w:t>
            </w:r>
            <w:del w:id="55" w:author="Greg Shatan" w:date="2017-01-06T13:46:00Z">
              <w:r w:rsidRPr="00382351">
                <w:rPr>
                  <w:sz w:val="20"/>
                  <w:szCs w:val="20"/>
                </w:rPr>
                <w:delText>, particularly with regard to the actual operation of ICANN’s policies and accountability mechanisms</w:delText>
              </w:r>
            </w:del>
            <w:r w:rsidRPr="00382351">
              <w:rPr>
                <w:sz w:val="20"/>
                <w:szCs w:val="20"/>
              </w:rPr>
              <w:t>?</w:t>
            </w:r>
          </w:p>
          <w:p w:rsidR="00382351" w:rsidRPr="00382351" w:rsidRDefault="00382351" w:rsidP="00F90254">
            <w:pPr>
              <w:spacing w:after="120"/>
              <w:rPr>
                <w:sz w:val="20"/>
                <w:szCs w:val="20"/>
              </w:rPr>
            </w:pPr>
            <w:r w:rsidRPr="00382351">
              <w:rPr>
                <w:sz w:val="20"/>
                <w:szCs w:val="20"/>
              </w:rPr>
              <w:t>Please support your response with appropriate examples, references to specific laws, case studies, other studies, and analysis.  In particular, please indicate if there are current or past instances that highlight such advantages or problems.  In terms of likely future risk, please mention specific ways in which U.S. or California laws safeguard or interfere with, or may be used to safeguard or interfere with, ICANN's ability to carry out its policies throughout the world.</w:t>
            </w:r>
          </w:p>
          <w:p w:rsidR="00382351" w:rsidRPr="00382351" w:rsidRDefault="00382351" w:rsidP="00F90254">
            <w:pPr>
              <w:spacing w:after="120"/>
              <w:rPr>
                <w:sz w:val="20"/>
                <w:szCs w:val="20"/>
              </w:rPr>
            </w:pPr>
            <w:r w:rsidRPr="00382351">
              <w:rPr>
                <w:sz w:val="20"/>
                <w:szCs w:val="20"/>
              </w:rPr>
              <w: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t>
            </w:r>
          </w:p>
        </w:tc>
        <w:tc>
          <w:tcPr>
            <w:tcW w:w="4695" w:type="dxa"/>
          </w:tcPr>
          <w:p w:rsidR="00382351" w:rsidRPr="00382351" w:rsidRDefault="00382351" w:rsidP="00F90254">
            <w:pPr>
              <w:spacing w:after="120"/>
              <w:rPr>
                <w:sz w:val="20"/>
                <w:szCs w:val="20"/>
              </w:rPr>
            </w:pPr>
            <w:r w:rsidRPr="00382351">
              <w:rPr>
                <w:sz w:val="20"/>
                <w:szCs w:val="20"/>
              </w:rPr>
              <w:t xml:space="preserve">What are the </w:t>
            </w:r>
            <w:del w:id="56" w:author="Greg Shatan" w:date="2017-01-06T13:49:00Z">
              <w:r w:rsidRPr="00382351">
                <w:rPr>
                  <w:sz w:val="20"/>
                  <w:szCs w:val="20"/>
                </w:rPr>
                <w:delText xml:space="preserve">advantages or </w:delText>
              </w:r>
            </w:del>
            <w:r w:rsidRPr="00382351">
              <w:rPr>
                <w:sz w:val="20"/>
                <w:szCs w:val="20"/>
              </w:rPr>
              <w:t>disadvantages, if any, relating to ICANN’s jurisdiction*, particularly with regard to the actual operation of ICANN’s policies and accountability mechanisms?</w:t>
            </w:r>
          </w:p>
          <w:p w:rsidR="00382351" w:rsidRPr="00382351" w:rsidRDefault="00382351" w:rsidP="00F90254">
            <w:pPr>
              <w:spacing w:after="120"/>
              <w:rPr>
                <w:sz w:val="20"/>
                <w:szCs w:val="20"/>
              </w:rPr>
            </w:pPr>
            <w:r w:rsidRPr="00382351">
              <w:rPr>
                <w:sz w:val="20"/>
                <w:szCs w:val="20"/>
              </w:rPr>
              <w:t>Please support your response with appropriate examples, references to specific laws, case studies, other studies, and analysis.  In particular, please indicate if there are current or past instances that highlight such advantages or problems.  In terms of likely future risk, please mention specific ways in which U.S. or California laws safeguard or interfere with, or may be used to safeguard or interfere with, ICANN's ability to carry out its policies throughout the world.</w:t>
            </w:r>
          </w:p>
          <w:p w:rsidR="00382351" w:rsidRPr="00382351" w:rsidRDefault="00382351" w:rsidP="00F90254">
            <w:pPr>
              <w:spacing w:after="120"/>
              <w:rPr>
                <w:sz w:val="20"/>
                <w:szCs w:val="20"/>
              </w:rPr>
            </w:pPr>
            <w:r w:rsidRPr="00382351">
              <w:rPr>
                <w:sz w:val="20"/>
                <w:szCs w:val="20"/>
              </w:rPr>
              <w: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t>
            </w:r>
          </w:p>
        </w:tc>
        <w:tc>
          <w:tcPr>
            <w:tcW w:w="4485" w:type="dxa"/>
          </w:tcPr>
          <w:p w:rsidR="00382351" w:rsidRPr="00382351" w:rsidRDefault="00382351" w:rsidP="00382351">
            <w:pPr>
              <w:spacing w:after="120"/>
              <w:rPr>
                <w:sz w:val="20"/>
                <w:szCs w:val="20"/>
              </w:rPr>
            </w:pPr>
            <w:ins w:id="57" w:author="Greg Shatan" w:date="2017-01-06T01:07:00Z">
              <w:r w:rsidRPr="00382351">
                <w:rPr>
                  <w:sz w:val="20"/>
                  <w:szCs w:val="20"/>
                </w:rPr>
                <w:t>Based on your own experiences, what</w:t>
              </w:r>
            </w:ins>
            <w:del w:id="58" w:author="Greg Shatan" w:date="2017-01-06T01:08:00Z">
              <w:r w:rsidRPr="00382351" w:rsidDel="00382351">
                <w:rPr>
                  <w:sz w:val="20"/>
                  <w:szCs w:val="20"/>
                </w:rPr>
                <w:delText>What</w:delText>
              </w:r>
            </w:del>
            <w:r w:rsidRPr="00382351">
              <w:rPr>
                <w:sz w:val="20"/>
                <w:szCs w:val="20"/>
              </w:rPr>
              <w:t xml:space="preserve"> are the advantages or disadvantages, if any, relating to ICANN's jurisdiction*, particularly with regard to the actual operation of ICANN’s policies and accountability mechanisms?</w:t>
            </w:r>
          </w:p>
          <w:p w:rsidR="00382351" w:rsidRPr="00382351" w:rsidRDefault="00382351" w:rsidP="00382351">
            <w:pPr>
              <w:spacing w:after="120"/>
              <w:rPr>
                <w:del w:id="59" w:author="Greg Shatan" w:date="2017-01-06T13:41:00Z"/>
                <w:sz w:val="20"/>
                <w:szCs w:val="20"/>
              </w:rPr>
            </w:pPr>
            <w:r w:rsidRPr="00382351">
              <w:rPr>
                <w:sz w:val="20"/>
                <w:szCs w:val="20"/>
              </w:rPr>
              <w:t xml:space="preserve">Please support your response with appropriate examples, references to specific laws, case studies, other studies, and analysis. In particular, please indicate if there are current or past instances that highlight such advantages or problems. </w:t>
            </w:r>
            <w:del w:id="60" w:author="Greg Shatan" w:date="2017-01-06T13:41:00Z">
              <w:r w:rsidRPr="00382351">
                <w:rPr>
                  <w:sz w:val="20"/>
                  <w:szCs w:val="20"/>
                </w:rPr>
                <w:delText>In terms of likely future risk, please mention specific ways in which U.S. or California laws safeguard or interfere with, or may be used to safeguard or interfere with, ICANN's ability to carry out its policies throughout the world.</w:delText>
              </w:r>
            </w:del>
          </w:p>
          <w:p w:rsidR="00382351" w:rsidRPr="00382351" w:rsidRDefault="00382351" w:rsidP="00382351">
            <w:pPr>
              <w:spacing w:after="120"/>
              <w:rPr>
                <w:sz w:val="20"/>
                <w:szCs w:val="20"/>
              </w:rPr>
            </w:pPr>
            <w:del w:id="61" w:author="Greg Shatan" w:date="2017-01-06T13:41:00Z">
              <w:r w:rsidRPr="00382351">
                <w:rPr>
                  <w:sz w:val="20"/>
                  <w:szCs w:val="20"/>
                </w:rPr>
                <w:delTex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delText>
              </w:r>
            </w:del>
          </w:p>
        </w:tc>
      </w:tr>
    </w:tbl>
    <w:p w:rsidR="00847098" w:rsidRDefault="00847098">
      <w:pPr>
        <w:spacing w:after="240"/>
      </w:pPr>
    </w:p>
    <w:sectPr w:rsidR="00847098" w:rsidSect="008421FB">
      <w:footerReference w:type="default" r:id="rId14"/>
      <w:pgSz w:w="2016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895" w:rsidRDefault="00DE2895">
      <w:r>
        <w:separator/>
      </w:r>
    </w:p>
  </w:endnote>
  <w:endnote w:type="continuationSeparator" w:id="0">
    <w:p w:rsidR="00DE2895" w:rsidRDefault="00DE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EDB" w:rsidRDefault="00DC7EDB">
    <w:pPr>
      <w:spacing w:after="720"/>
    </w:pPr>
    <w:proofErr w:type="gramStart"/>
    <w:r>
      <w:rPr>
        <w:sz w:val="20"/>
        <w:szCs w:val="20"/>
      </w:rPr>
      <w:t>*  For</w:t>
    </w:r>
    <w:proofErr w:type="gramEnd"/>
    <w:r>
      <w:rPr>
        <w:sz w:val="20"/>
        <w:szCs w:val="20"/>
      </w:rPr>
      <w:t xml:space="preserve"> these questions, “ICANN’s jurisdiction” refers to (a) ICANN being subject to U.S. and California law as a result of its incorporation and location in California, (b) ICANN being subject to the laws of any other country as a result of its location within or contacts with that country, or (c) any “choice of law” or venue provisions in agreements with ICANN.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895" w:rsidRDefault="00DE2895">
      <w:r>
        <w:separator/>
      </w:r>
    </w:p>
  </w:footnote>
  <w:footnote w:type="continuationSeparator" w:id="0">
    <w:p w:rsidR="00DE2895" w:rsidRDefault="00DE2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47098"/>
    <w:rsid w:val="001974A4"/>
    <w:rsid w:val="00300EC6"/>
    <w:rsid w:val="00382351"/>
    <w:rsid w:val="00384B1B"/>
    <w:rsid w:val="004E58F3"/>
    <w:rsid w:val="00593B96"/>
    <w:rsid w:val="005D6A0A"/>
    <w:rsid w:val="008421FB"/>
    <w:rsid w:val="00847098"/>
    <w:rsid w:val="00AB4173"/>
    <w:rsid w:val="00DC7EDB"/>
    <w:rsid w:val="00DE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2351"/>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421FB"/>
    <w:rPr>
      <w:rFonts w:ascii="Tahoma" w:hAnsi="Tahoma" w:cs="Tahoma"/>
      <w:sz w:val="16"/>
      <w:szCs w:val="16"/>
    </w:rPr>
  </w:style>
  <w:style w:type="character" w:customStyle="1" w:styleId="BalloonTextChar">
    <w:name w:val="Balloon Text Char"/>
    <w:basedOn w:val="DefaultParagraphFont"/>
    <w:link w:val="BalloonText"/>
    <w:uiPriority w:val="99"/>
    <w:semiHidden/>
    <w:rsid w:val="008421FB"/>
    <w:rPr>
      <w:rFonts w:ascii="Tahoma" w:hAnsi="Tahoma" w:cs="Tahoma"/>
      <w:sz w:val="16"/>
      <w:szCs w:val="16"/>
    </w:rPr>
  </w:style>
  <w:style w:type="paragraph" w:styleId="Header">
    <w:name w:val="header"/>
    <w:basedOn w:val="Normal"/>
    <w:link w:val="HeaderChar"/>
    <w:uiPriority w:val="99"/>
    <w:unhideWhenUsed/>
    <w:rsid w:val="00DC7EDB"/>
    <w:pPr>
      <w:tabs>
        <w:tab w:val="center" w:pos="4680"/>
        <w:tab w:val="right" w:pos="9360"/>
      </w:tabs>
    </w:pPr>
  </w:style>
  <w:style w:type="character" w:customStyle="1" w:styleId="HeaderChar">
    <w:name w:val="Header Char"/>
    <w:basedOn w:val="DefaultParagraphFont"/>
    <w:link w:val="Header"/>
    <w:uiPriority w:val="99"/>
    <w:rsid w:val="00DC7EDB"/>
  </w:style>
  <w:style w:type="paragraph" w:styleId="Footer">
    <w:name w:val="footer"/>
    <w:basedOn w:val="Normal"/>
    <w:link w:val="FooterChar"/>
    <w:uiPriority w:val="99"/>
    <w:unhideWhenUsed/>
    <w:rsid w:val="00DC7EDB"/>
    <w:pPr>
      <w:tabs>
        <w:tab w:val="center" w:pos="4680"/>
        <w:tab w:val="right" w:pos="9360"/>
      </w:tabs>
    </w:pPr>
  </w:style>
  <w:style w:type="character" w:customStyle="1" w:styleId="FooterChar">
    <w:name w:val="Footer Char"/>
    <w:basedOn w:val="DefaultParagraphFont"/>
    <w:link w:val="Footer"/>
    <w:uiPriority w:val="99"/>
    <w:rsid w:val="00DC7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2351"/>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421FB"/>
    <w:rPr>
      <w:rFonts w:ascii="Tahoma" w:hAnsi="Tahoma" w:cs="Tahoma"/>
      <w:sz w:val="16"/>
      <w:szCs w:val="16"/>
    </w:rPr>
  </w:style>
  <w:style w:type="character" w:customStyle="1" w:styleId="BalloonTextChar">
    <w:name w:val="Balloon Text Char"/>
    <w:basedOn w:val="DefaultParagraphFont"/>
    <w:link w:val="BalloonText"/>
    <w:uiPriority w:val="99"/>
    <w:semiHidden/>
    <w:rsid w:val="008421FB"/>
    <w:rPr>
      <w:rFonts w:ascii="Tahoma" w:hAnsi="Tahoma" w:cs="Tahoma"/>
      <w:sz w:val="16"/>
      <w:szCs w:val="16"/>
    </w:rPr>
  </w:style>
  <w:style w:type="paragraph" w:styleId="Header">
    <w:name w:val="header"/>
    <w:basedOn w:val="Normal"/>
    <w:link w:val="HeaderChar"/>
    <w:uiPriority w:val="99"/>
    <w:unhideWhenUsed/>
    <w:rsid w:val="00DC7EDB"/>
    <w:pPr>
      <w:tabs>
        <w:tab w:val="center" w:pos="4680"/>
        <w:tab w:val="right" w:pos="9360"/>
      </w:tabs>
    </w:pPr>
  </w:style>
  <w:style w:type="character" w:customStyle="1" w:styleId="HeaderChar">
    <w:name w:val="Header Char"/>
    <w:basedOn w:val="DefaultParagraphFont"/>
    <w:link w:val="Header"/>
    <w:uiPriority w:val="99"/>
    <w:rsid w:val="00DC7EDB"/>
  </w:style>
  <w:style w:type="paragraph" w:styleId="Footer">
    <w:name w:val="footer"/>
    <w:basedOn w:val="Normal"/>
    <w:link w:val="FooterChar"/>
    <w:uiPriority w:val="99"/>
    <w:unhideWhenUsed/>
    <w:rsid w:val="00DC7EDB"/>
    <w:pPr>
      <w:tabs>
        <w:tab w:val="center" w:pos="4680"/>
        <w:tab w:val="right" w:pos="9360"/>
      </w:tabs>
    </w:pPr>
  </w:style>
  <w:style w:type="character" w:customStyle="1" w:styleId="FooterChar">
    <w:name w:val="Footer Char"/>
    <w:basedOn w:val="DefaultParagraphFont"/>
    <w:link w:val="Footer"/>
    <w:uiPriority w:val="99"/>
    <w:rsid w:val="00DC7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92877">
      <w:bodyDiv w:val="1"/>
      <w:marLeft w:val="0"/>
      <w:marRight w:val="0"/>
      <w:marTop w:val="0"/>
      <w:marBottom w:val="0"/>
      <w:divBdr>
        <w:top w:val="none" w:sz="0" w:space="0" w:color="auto"/>
        <w:left w:val="none" w:sz="0" w:space="0" w:color="auto"/>
        <w:bottom w:val="none" w:sz="0" w:space="0" w:color="auto"/>
        <w:right w:val="none" w:sz="0" w:space="0" w:color="auto"/>
      </w:divBdr>
    </w:div>
    <w:div w:id="1986008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pages/viewpage.action?pageId=58723827&amp;preview=/58723827/58726378/Annex%2012%20-%20FINAL-Revised.pdf" TargetMode="External"/><Relationship Id="rId13" Type="http://schemas.openxmlformats.org/officeDocument/2006/relationships/hyperlink" Target="https://community.icann.org/pages/viewpage.action?pageId=58723827&amp;preview=/58723827/58726378/Annex%2012%20-%20FINAL-Revised.pdf" TargetMode="External"/><Relationship Id="rId3" Type="http://schemas.openxmlformats.org/officeDocument/2006/relationships/settings" Target="settings.xml"/><Relationship Id="rId7" Type="http://schemas.openxmlformats.org/officeDocument/2006/relationships/hyperlink" Target="https://community.icann.org/pages/viewpage.action?pageId=58723827&amp;preview=/58723827/58726532/Main%20Report%20-%20FINAL-Revised.pdf" TargetMode="External"/><Relationship Id="rId12" Type="http://schemas.openxmlformats.org/officeDocument/2006/relationships/hyperlink" Target="https://community.icann.org/pages/viewpage.action?pageId=58723827&amp;preview=/58723827/58726532/Main%20Report%20-%20FINAL-Revised.pd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community.icann.org/pages/viewpage.action?pageId=58723827&amp;preview=/58723827/58726378/Annex%2012%20-%20FINAL-Revised.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mmunity.icann.org/pages/viewpage.action?pageId=58723827&amp;preview=/58723827/58726532/Main%20Report%20-%20FINAL-Revised.pdf" TargetMode="External"/><Relationship Id="rId4" Type="http://schemas.openxmlformats.org/officeDocument/2006/relationships/webSettings" Target="webSettings.xml"/><Relationship Id="rId9" Type="http://schemas.openxmlformats.org/officeDocument/2006/relationships/hyperlink" Target="https://community.icann.org/pages/viewpage.action?pageId=58723827&amp;preview=/58723827/58726532/Main%20Report%20-%20FINAL-Revised.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3120</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5</cp:revision>
  <cp:lastPrinted>2017-01-06T06:20:00Z</cp:lastPrinted>
  <dcterms:created xsi:type="dcterms:W3CDTF">2017-01-06T06:19:00Z</dcterms:created>
  <dcterms:modified xsi:type="dcterms:W3CDTF">2017-01-06T06:25:00Z</dcterms:modified>
</cp:coreProperties>
</file>