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D4" w:rsidRDefault="008E175E">
      <w:pPr>
        <w:rPr>
          <w:b/>
          <w:color w:val="0563C1"/>
          <w:sz w:val="28"/>
          <w:szCs w:val="28"/>
        </w:rPr>
      </w:pPr>
      <w:r>
        <w:rPr>
          <w:b/>
          <w:color w:val="0563C1"/>
          <w:sz w:val="28"/>
          <w:szCs w:val="28"/>
        </w:rPr>
        <w:t>RECOMMENDATIONS REGARDING OFAC AND RELATED SANCTIONS ISSUES</w:t>
      </w:r>
    </w:p>
    <w:p w:rsidR="008648D4" w:rsidRDefault="008E175E">
      <w:pPr>
        <w:rPr>
          <w:b/>
          <w:color w:val="2E75B5"/>
          <w:sz w:val="24"/>
          <w:szCs w:val="24"/>
        </w:rPr>
      </w:pPr>
      <w:r>
        <w:rPr>
          <w:b/>
          <w:color w:val="2E75B5"/>
          <w:sz w:val="24"/>
          <w:szCs w:val="24"/>
        </w:rPr>
        <w:t>BACKGROUND</w:t>
      </w:r>
    </w:p>
    <w:p w:rsidR="008648D4" w:rsidRDefault="008E175E">
      <w:r>
        <w:t>The Subgroup has considered several related issues under the common topic of the effect of government sanctions on ICANN’s operations and accountability.  In particular, these issue</w:t>
      </w:r>
      <w:ins w:id="0" w:author="Greg Shatan" w:date="2017-09-19T14:03:00Z">
        <w:r>
          <w:t>s</w:t>
        </w:r>
      </w:ins>
      <w:r>
        <w:t xml:space="preserve"> have been raised in relation to U.S. government sanctions administered by the Office of Foreign Asset Control (OFAC).</w:t>
      </w:r>
    </w:p>
    <w:p w:rsidR="008648D4" w:rsidRDefault="008E175E">
      <w:r>
        <w:t>OFAC is an office of the U.S. Treasury that administers and enforces economic and trade sanctions based on U.S. foreign policy and nation</w:t>
      </w:r>
      <w:r>
        <w:t>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w:t>
      </w:r>
      <w:r>
        <w:t>of the Treasury for developing, promulgating, and administering U.S. sanctions programs.  Many of these sanctions are based on United Nations and other international mandates; therefore, they are multilateral in scope, and involve close cooperation with al</w:t>
      </w:r>
      <w:r>
        <w:t>lied governments. Other sanctions are specific to the national security interests of the United States.</w:t>
      </w:r>
    </w:p>
    <w:p w:rsidR="008648D4" w:rsidRDefault="008E175E">
      <w:r>
        <w:t>OFAC acts under executive and legislative authority to impose controls on transactions and to freeze assets under U.S. jurisdiction.</w:t>
      </w:r>
    </w:p>
    <w:p w:rsidR="008648D4" w:rsidRDefault="008E175E">
      <w:r>
        <w:t xml:space="preserve">OFAC also enforces </w:t>
      </w:r>
      <w:r>
        <w:t>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8648D4" w:rsidRDefault="008E175E">
      <w:pPr>
        <w:rPr>
          <w:b/>
          <w:color w:val="2E75B5"/>
        </w:rPr>
      </w:pPr>
      <w:r>
        <w:rPr>
          <w:b/>
          <w:color w:val="2E75B5"/>
        </w:rPr>
        <w:t>Persons Subject to Complia</w:t>
      </w:r>
      <w:r>
        <w:rPr>
          <w:b/>
          <w:color w:val="2E75B5"/>
        </w:rPr>
        <w:t>nce Obligations</w:t>
      </w:r>
    </w:p>
    <w:p w:rsidR="008648D4" w:rsidRDefault="008E175E">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w:t>
      </w:r>
      <w:r>
        <w:rPr>
          <w:color w:val="2A2A2A"/>
          <w:highlight w:val="white"/>
        </w:rPr>
        <w:t>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8648D4" w:rsidRDefault="008E175E">
      <w:pPr>
        <w:rPr>
          <w:color w:val="2E75B5"/>
        </w:rPr>
      </w:pPr>
      <w:r>
        <w:rPr>
          <w:b/>
          <w:color w:val="2E75B5"/>
        </w:rPr>
        <w:t>Cove</w:t>
      </w:r>
      <w:r>
        <w:rPr>
          <w:b/>
          <w:color w:val="2E75B5"/>
        </w:rPr>
        <w:t>red Persons</w:t>
      </w:r>
    </w:p>
    <w:p w:rsidR="008648D4" w:rsidRDefault="008E175E">
      <w:r>
        <w:t>OFAC maintains a list of specially designated nationals (SDNs) that U.S. persons cannot transact with.  These are individuals who are singled out for sanctions. However, where a sanction applies to a country, citizens of that country who are no</w:t>
      </w:r>
      <w:r>
        <w:t>t SDNs often cannot freely transact with U.S. persons, without regard to their personal character or activities.</w:t>
      </w:r>
    </w:p>
    <w:p w:rsidR="008648D4" w:rsidRDefault="008E175E">
      <w:pPr>
        <w:rPr>
          <w:b/>
          <w:color w:val="2E75B5"/>
        </w:rPr>
      </w:pPr>
      <w:r>
        <w:rPr>
          <w:b/>
          <w:color w:val="2E75B5"/>
        </w:rPr>
        <w:lastRenderedPageBreak/>
        <w:t>Prohibited Transactions</w:t>
      </w:r>
    </w:p>
    <w:p w:rsidR="008648D4" w:rsidRDefault="008E175E">
      <w:r>
        <w:t>Under OFAC, certain transactions may be prohibited. Such transactions cannot be consummated unless there is either a sp</w:t>
      </w:r>
      <w:r>
        <w:t xml:space="preserve">ecific license or a general license permitting the transaction. </w:t>
      </w:r>
    </w:p>
    <w:p w:rsidR="008648D4" w:rsidRDefault="008E175E">
      <w:pPr>
        <w:rPr>
          <w:b/>
          <w:color w:val="2E75B5"/>
        </w:rPr>
      </w:pPr>
      <w:r>
        <w:rPr>
          <w:b/>
          <w:color w:val="2E75B5"/>
        </w:rPr>
        <w:t>OFAC Licenses</w:t>
      </w:r>
    </w:p>
    <w:p w:rsidR="008648D4" w:rsidRDefault="008E175E">
      <w:r>
        <w:t xml:space="preserve">OFAC has the authority, through a licensing process, to permit certain transactions that would otherwise be prohibited under its regulations. OFAC can issue a license to engage </w:t>
      </w:r>
      <w:r>
        <w:t>in an otherwise prohibited transaction when it determines that the transaction does not undermine the U.S. policy objectives of the particular sanctions program, or is otherwise justified by U.S. national security or foreign policy objectives. OFAC can als</w:t>
      </w:r>
      <w:r>
        <w:t>o promulgate general licenses, which authorize categories of transactions, without the need for case-by-case authorization from OFAC. General licenses are actually regulations, which must be adopted and then can be found in the regulations for each sanctio</w:t>
      </w:r>
      <w:r>
        <w:t>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w:t>
      </w:r>
      <w:r>
        <w:t>license.</w:t>
      </w:r>
    </w:p>
    <w:p w:rsidR="008648D4" w:rsidRDefault="008E175E">
      <w:r>
        <w:t>Specific licenses are applied for by one of the parties to the transaction and issued on a case-by-case basis.  A specific license is a written document issued by OFAC authorizing a particular transaction or set of transactions generally limited t</w:t>
      </w:r>
      <w:r>
        <w:t>o a specified time period. To receive a specific license, the person or entity who would like to undertake the transaction must submit an application to OFAC. If the transaction conforms to OFAC's internal licensing policies and U.S. foreign policy objecti</w:t>
      </w:r>
      <w:r>
        <w:t>ves, the license generally is issued.</w:t>
      </w:r>
    </w:p>
    <w:p w:rsidR="008648D4" w:rsidRDefault="008E175E">
      <w:pPr>
        <w:rPr>
          <w:color w:val="2E75B5"/>
          <w:sz w:val="24"/>
          <w:szCs w:val="24"/>
        </w:rPr>
      </w:pPr>
      <w:r>
        <w:rPr>
          <w:b/>
          <w:color w:val="2E75B5"/>
          <w:sz w:val="24"/>
          <w:szCs w:val="24"/>
        </w:rPr>
        <w:t>ISSUES PRESENTED</w:t>
      </w:r>
    </w:p>
    <w:p w:rsidR="008648D4" w:rsidRDefault="008E175E">
      <w:pPr>
        <w:numPr>
          <w:ilvl w:val="0"/>
          <w:numId w:val="1"/>
        </w:numPr>
        <w:spacing w:after="0" w:line="240" w:lineRule="auto"/>
        <w:contextualSpacing/>
      </w:pPr>
      <w:ins w:id="1" w:author="Greg Shatan" w:date="2017-09-19T11:34:00Z">
        <w:r>
          <w:rPr>
            <w:rPrChange w:id="2" w:author="Greg Shatan" w:date="2017-09-19T11:34:00Z">
              <w:rPr>
                <w:color w:val="2E75B5"/>
                <w:sz w:val="24"/>
                <w:szCs w:val="24"/>
              </w:rPr>
            </w:rPrChange>
          </w:rPr>
          <w:t>ICANN and U.S. Sanctions</w:t>
        </w:r>
      </w:ins>
      <w:del w:id="3" w:author="Greg Shatan" w:date="2017-09-19T11:34:00Z">
        <w:r>
          <w:delText>Generally</w:delText>
        </w:r>
      </w:del>
    </w:p>
    <w:p w:rsidR="008648D4" w:rsidRDefault="008E175E">
      <w:pPr>
        <w:numPr>
          <w:ilvl w:val="0"/>
          <w:numId w:val="1"/>
        </w:numPr>
        <w:spacing w:after="0" w:line="240" w:lineRule="auto"/>
        <w:contextualSpacing/>
      </w:pPr>
      <w:r>
        <w:t>ICANN Contractual Language in RAA Relating to OFAC Licenses</w:t>
      </w:r>
    </w:p>
    <w:p w:rsidR="008648D4" w:rsidRDefault="008E175E">
      <w:pPr>
        <w:numPr>
          <w:ilvl w:val="0"/>
          <w:numId w:val="1"/>
        </w:numPr>
        <w:spacing w:after="0" w:line="240" w:lineRule="auto"/>
        <w:contextualSpacing/>
      </w:pPr>
      <w:r>
        <w:t>Applicability of OFAC to Non-US Registrars</w:t>
      </w:r>
    </w:p>
    <w:p w:rsidR="008648D4" w:rsidRDefault="008E175E">
      <w:pPr>
        <w:numPr>
          <w:ilvl w:val="0"/>
          <w:numId w:val="1"/>
        </w:numPr>
        <w:spacing w:after="0" w:line="240" w:lineRule="auto"/>
        <w:contextualSpacing/>
      </w:pPr>
      <w:r>
        <w:t>Approval of gTLD Registries</w:t>
      </w:r>
    </w:p>
    <w:p w:rsidR="008648D4" w:rsidRDefault="008E175E">
      <w:pPr>
        <w:numPr>
          <w:ilvl w:val="0"/>
          <w:numId w:val="1"/>
        </w:numPr>
        <w:spacing w:after="0" w:line="240" w:lineRule="auto"/>
        <w:contextualSpacing/>
      </w:pPr>
      <w:r>
        <w:t>Application of OFAC Restrictions by Non-US Registrars</w:t>
      </w:r>
    </w:p>
    <w:p w:rsidR="008648D4" w:rsidRDefault="008E175E">
      <w:pPr>
        <w:numPr>
          <w:ilvl w:val="0"/>
          <w:numId w:val="1"/>
        </w:numPr>
        <w:spacing w:after="0" w:line="240" w:lineRule="auto"/>
      </w:pPr>
      <w:r>
        <w:t>General Licenses</w:t>
      </w:r>
    </w:p>
    <w:p w:rsidR="008648D4" w:rsidRDefault="008E175E">
      <w:pPr>
        <w:numPr>
          <w:ilvl w:val="0"/>
          <w:numId w:val="1"/>
        </w:numPr>
        <w:spacing w:after="0" w:line="240" w:lineRule="auto"/>
        <w:rPr>
          <w:ins w:id="4" w:author="Gregory Shatan" w:date="2017-09-19T00:04:00Z"/>
        </w:rPr>
      </w:pPr>
      <w:commentRangeStart w:id="5"/>
      <w:ins w:id="6" w:author="Greg Shatan" w:date="2017-09-19T11:33:00Z">
        <w:r>
          <w:t>[</w:t>
        </w:r>
        <w:r>
          <w:t>Cancellation by some registrars of domain name registrations owned by registrants in countries subject to OFAC]</w:t>
        </w:r>
        <w:commentRangeEnd w:id="5"/>
        <w:r>
          <w:commentReference w:id="5"/>
        </w:r>
        <w:r>
          <w:t xml:space="preserve"> </w:t>
        </w:r>
      </w:ins>
      <w:commentRangeStart w:id="7"/>
      <w:commentRangeEnd w:id="7"/>
      <w:ins w:id="8" w:author="Gregory Shatan" w:date="2017-09-19T00:04:00Z">
        <w:r>
          <w:commentReference w:id="7"/>
        </w:r>
        <w:commentRangeStart w:id="9"/>
        <w:commentRangeEnd w:id="9"/>
        <w:r>
          <w:commentReference w:id="9"/>
        </w:r>
        <w:r>
          <w:t xml:space="preserve"> </w:t>
        </w:r>
      </w:ins>
    </w:p>
    <w:p w:rsidR="008648D4" w:rsidRDefault="008E175E">
      <w:pPr>
        <w:numPr>
          <w:ilvl w:val="0"/>
          <w:numId w:val="1"/>
        </w:numPr>
        <w:spacing w:after="200" w:line="240" w:lineRule="auto"/>
      </w:pPr>
      <w:commentRangeStart w:id="10"/>
      <w:commentRangeEnd w:id="10"/>
      <w:ins w:id="11" w:author="Gregory Shatan" w:date="2017-09-19T00:04:00Z">
        <w:del w:id="12" w:author="Greg Shatan" w:date="2017-09-19T12:00:00Z">
          <w:r>
            <w:commentReference w:id="10"/>
          </w:r>
          <w:commentRangeStart w:id="13"/>
          <w:commentRangeEnd w:id="13"/>
          <w:r>
            <w:commentReference w:id="13"/>
          </w:r>
          <w:r>
            <w:delText xml:space="preserve">Getting accreditation from ICANN for new registrars based in countries subject to OFAC </w:delText>
          </w:r>
        </w:del>
      </w:ins>
    </w:p>
    <w:p w:rsidR="008648D4" w:rsidRDefault="008E175E">
      <w:pPr>
        <w:spacing w:after="120" w:line="240" w:lineRule="auto"/>
        <w:ind w:left="720" w:hanging="720"/>
        <w:rPr>
          <w:b/>
          <w:color w:val="2E75B5"/>
          <w:sz w:val="24"/>
          <w:szCs w:val="24"/>
        </w:rPr>
      </w:pPr>
      <w:ins w:id="14" w:author="Greg Shatan" w:date="2017-09-19T11:34:00Z">
        <w:r>
          <w:rPr>
            <w:b/>
            <w:color w:val="2E75B5"/>
            <w:sz w:val="24"/>
            <w:szCs w:val="24"/>
            <w:rPrChange w:id="15" w:author="Greg Shatan" w:date="2017-09-19T11:34:00Z">
              <w:rPr/>
            </w:rPrChange>
          </w:rPr>
          <w:t>ICANN and U.S. Sanctions</w:t>
        </w:r>
      </w:ins>
      <w:commentRangeStart w:id="16"/>
      <w:del w:id="17" w:author="Greg Shatan" w:date="2017-09-19T11:34:00Z">
        <w:r>
          <w:rPr>
            <w:b/>
            <w:color w:val="2E75B5"/>
            <w:sz w:val="24"/>
            <w:szCs w:val="24"/>
          </w:rPr>
          <w:delText>Generally</w:delText>
        </w:r>
      </w:del>
      <w:commentRangeEnd w:id="16"/>
      <w:r>
        <w:commentReference w:id="16"/>
      </w:r>
    </w:p>
    <w:p w:rsidR="008648D4" w:rsidRDefault="008E175E">
      <w:r>
        <w:t xml:space="preserve">There is a tension between </w:t>
      </w:r>
      <w:ins w:id="18" w:author="Greg Shatan" w:date="2017-09-19T11:33:00Z">
        <w:r>
          <w:t>ICANN’S</w:t>
        </w:r>
      </w:ins>
      <w:del w:id="19" w:author="Greg Shatan" w:date="2017-09-19T11:33:00Z">
        <w:r>
          <w:delText>the</w:delText>
        </w:r>
      </w:del>
      <w:r>
        <w:t xml:space="preserve"> goal of administering the Internet as a neutral global resource and the imposition of sanctions by the U.S. on other countries.</w:t>
      </w:r>
      <w:r>
        <w:rPr>
          <w:vertAlign w:val="superscript"/>
        </w:rPr>
        <w:footnoteReference w:id="5"/>
      </w:r>
      <w:r>
        <w:t xml:space="preserve"> Sanctions laws and policies, when </w:t>
      </w:r>
      <w:r>
        <w:lastRenderedPageBreak/>
        <w:t>applied to domain name registrars and registries, can hamper access to the domain name syste</w:t>
      </w:r>
      <w:r>
        <w:t xml:space="preserve">m by innocent users and businesses, simply based on their nationality. For these persons to transact with ICANN, they or ICANN will need to apply for an OFAC license. </w:t>
      </w:r>
    </w:p>
    <w:p w:rsidR="008648D4" w:rsidRDefault="008E175E">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rsidR="008648D4" w:rsidRDefault="008E175E">
      <w:pPr>
        <w:shd w:val="clear" w:color="auto" w:fill="FFFFFF"/>
        <w:spacing w:after="120" w:line="240" w:lineRule="auto"/>
      </w:pPr>
      <w:r>
        <w:t>Currently, the Registrar Acc</w:t>
      </w:r>
      <w:r>
        <w:t xml:space="preserve">reditation Agreement states that “ICANN is under no obligation to seek [a license for a transaction with a non-SDN resident of a sanctioned country] and, in any given case, OFAC could decide not to issue a requested license.”  </w:t>
      </w:r>
    </w:p>
    <w:p w:rsidR="008648D4" w:rsidRDefault="008E175E">
      <w:pPr>
        <w:shd w:val="clear" w:color="auto" w:fill="FFFFFF"/>
        <w:spacing w:after="120" w:line="240" w:lineRule="auto"/>
        <w:rPr>
          <w:ins w:id="20" w:author="Greg Shatan" w:date="2017-09-19T11:40:00Z"/>
        </w:rPr>
      </w:pPr>
      <w:r>
        <w:t>This is not an encouraging p</w:t>
      </w:r>
      <w:r>
        <w:t xml:space="preserve">olicy for potential registrars from sanctioned countries, even though ICANN </w:t>
      </w:r>
      <w:ins w:id="21" w:author="Greg Shatan" w:date="2017-09-19T11:37:00Z">
        <w:r>
          <w:t>has informed the Subgroup</w:t>
        </w:r>
      </w:ins>
      <w:del w:id="22" w:author="Greg Shatan" w:date="2017-09-19T11:37:00Z">
        <w:r>
          <w:delText>mentions</w:delText>
        </w:r>
      </w:del>
      <w:r>
        <w:t xml:space="preserve"> that it has sought such licenses in the past</w:t>
      </w:r>
      <w:ins w:id="23" w:author="Greg Shatan" w:date="2017-09-19T11:37:00Z">
        <w:r>
          <w:t xml:space="preserve"> and has been successful in doing so</w:t>
        </w:r>
      </w:ins>
      <w:r>
        <w:t>.  If ICANN chose to exercise its discretion and not seek a licens</w:t>
      </w:r>
      <w:r>
        <w:t xml:space="preserve">e in any given case, this would have the effect of hampering ICANN’s ability to provide services, inconsistent with the spirit if not the letter of ICANN’s Mission.  ICANN likely could not be held accountable for this decision under the current </w:t>
      </w:r>
      <w:ins w:id="24" w:author="Greg Shatan" w:date="2017-09-19T11:38:00Z">
        <w:r>
          <w:t>contract</w:t>
        </w:r>
      </w:ins>
      <w:del w:id="25" w:author="Greg Shatan" w:date="2017-09-19T11:38:00Z">
        <w:r>
          <w:delText>set</w:delText>
        </w:r>
        <w:r>
          <w:delText>-up</w:delText>
        </w:r>
      </w:del>
      <w:r>
        <w:t>, because the contractual language gives ICANN unfettered discretion to decline to seek a license, without any indication of the criteria ICANN would use to make that determination.</w:t>
      </w:r>
      <w:ins w:id="26" w:author="Greg Shatan" w:date="2017-09-19T11:40:00Z">
        <w:r>
          <w:t xml:space="preserve">  </w:t>
        </w:r>
      </w:ins>
    </w:p>
    <w:p w:rsidR="008648D4" w:rsidRDefault="008E175E">
      <w:pPr>
        <w:shd w:val="clear" w:color="auto" w:fill="FFFFFF"/>
        <w:spacing w:after="120" w:line="240" w:lineRule="auto"/>
      </w:pPr>
      <w:ins w:id="27" w:author="Greg Shatan" w:date="2017-09-19T11:40:00Z">
        <w:r>
          <w:t>This uncertainty and lack of trans</w:t>
        </w:r>
        <w:r>
          <w:t>parency may deter potential registr</w:t>
        </w:r>
        <w:r>
          <w:t>ars domiciled in sanctioned countries from pursuing registrar accreditation.  This is not a good result.  Instead, ICANN should seek to minimize the hurdles for residents of sanctioned countries seeking registrar accreditation.  In turn, this should encour</w:t>
        </w:r>
        <w:r>
          <w:t xml:space="preserve">age the growth of the Internet in these countries. </w:t>
        </w:r>
      </w:ins>
    </w:p>
    <w:p w:rsidR="008648D4" w:rsidRDefault="008E175E">
      <w:pPr>
        <w:shd w:val="clear" w:color="auto" w:fill="FFFFFF"/>
        <w:spacing w:after="120" w:line="240" w:lineRule="auto"/>
        <w:rPr>
          <w:b/>
          <w:i/>
          <w:color w:val="2E75B5"/>
        </w:rPr>
      </w:pPr>
      <w:r>
        <w:rPr>
          <w:b/>
          <w:i/>
          <w:color w:val="2E75B5"/>
        </w:rPr>
        <w:t>Recommendation</w:t>
      </w:r>
    </w:p>
    <w:p w:rsidR="008648D4" w:rsidRDefault="008E175E">
      <w:pPr>
        <w:shd w:val="clear" w:color="auto" w:fill="FFFFFF"/>
        <w:spacing w:after="120" w:line="240" w:lineRule="auto"/>
        <w:rPr>
          <w:color w:val="222222"/>
        </w:rPr>
      </w:pPr>
      <w:r>
        <w:t>Currently, the RAA reads as follows: </w:t>
      </w:r>
    </w:p>
    <w:p w:rsidR="008648D4" w:rsidRDefault="008E175E">
      <w:pPr>
        <w:shd w:val="clear" w:color="auto" w:fill="FFFFFF"/>
        <w:spacing w:after="120" w:line="240" w:lineRule="auto"/>
        <w:ind w:left="720"/>
        <w:rPr>
          <w:b/>
        </w:rPr>
      </w:pPr>
      <w:r>
        <w:rPr>
          <w:b/>
        </w:rPr>
        <w:t>” 4. Application Process.</w:t>
      </w:r>
    </w:p>
    <w:p w:rsidR="008648D4" w:rsidRDefault="008E175E">
      <w:pPr>
        <w:shd w:val="clear" w:color="auto" w:fill="FFFFFF"/>
        <w:spacing w:after="120" w:line="240" w:lineRule="auto"/>
        <w:ind w:left="720"/>
      </w:pPr>
      <w:bookmarkStart w:id="28" w:name="_gjdgxs" w:colFirst="0" w:colLast="0"/>
      <w:bookmarkEnd w:id="28"/>
      <w:r>
        <w:t xml:space="preserve">Applicant acknowledges that ICANN must comply with all U.S. laws, rules, and regulations. One such set of regulations is the </w:t>
      </w:r>
      <w:r>
        <w:t>economic and trade sanctions program administered by the Office of Foreign Assets Control ("OFAC") of the U.S. Department of the Treasury. These sanctions have been imposed on certain countries, as well as individuals and entities that appear on OFAC's Lis</w:t>
      </w:r>
      <w:r>
        <w:t>t of Specially Designated Nationals and Blocked Persons (the "SDN List"). ICANN is prohibited from providing most goods or services to residents of sanctioned countries or their governmental entities or to SDNs without an applicable U.S. government authori</w:t>
      </w:r>
      <w:r>
        <w:t>zation or</w:t>
      </w:r>
      <w:r>
        <w:t xml:space="preserve"> e</w:t>
      </w:r>
      <w:r>
        <w:t>xemption. ICANN generally will not seek a license to provide goods or services to an individual or entity on the SDN List. In the past, when ICANN has been requested to provide services to individuals or entities that are not SDNs, but are resid</w:t>
      </w:r>
      <w:r>
        <w:t>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w:t>
      </w:r>
      <w:r>
        <w:t>hasis Added]</w:t>
      </w:r>
    </w:p>
    <w:p w:rsidR="008648D4" w:rsidRDefault="008E175E">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w:t>
      </w:r>
      <w:ins w:id="29" w:author="Greg Shatan" w:date="2017-09-19T12:02:00Z">
        <w:r>
          <w:t xml:space="preserve"> (and is not on the SDN List).</w:t>
        </w:r>
      </w:ins>
      <w:del w:id="30" w:author="Greg Shatan" w:date="2017-09-19T12:02:00Z">
        <w:r>
          <w:delText xml:space="preserve">, unless ICANN makes a determination based on well-understood criteria that it is inappropriate for ICANN to seek such a license.  ICANN and the community would need to develop these criteria and </w:delText>
        </w:r>
        <w:r>
          <w:lastRenderedPageBreak/>
          <w:delText>determine how they are applied, how the decision w</w:delText>
        </w:r>
        <w:r>
          <w:delText xml:space="preserve">hether or </w:delText>
        </w:r>
        <w:r>
          <w:delText>not to apply</w:delText>
        </w:r>
        <w:r>
          <w:delText xml:space="preserve"> is communicated, and the options for the potential registrar if ICANN decides not to apply.  In line with that, the Subgroup recommends that such criteria be developed, and that a potential registrar in such a situation has the opportunity to </w:delText>
        </w:r>
        <w:r>
          <w:delText>escal</w:delText>
        </w:r>
        <w:bookmarkStart w:id="31" w:name="_GoBack"/>
        <w:bookmarkEnd w:id="31"/>
        <w:r>
          <w:delText>ate this decision to the Board in order to seek a reversal of the determination.</w:delText>
        </w:r>
      </w:del>
      <w:r>
        <w:t xml:space="preserve">  </w:t>
      </w:r>
      <w:ins w:id="32" w:author="Greg Shatan" w:date="2017-09-19T12:03:00Z">
        <w:r>
          <w:t xml:space="preserve">During the </w:t>
        </w:r>
        <w:r>
          <w:t xml:space="preserve">licensing process, </w:t>
        </w:r>
      </w:ins>
      <w:r>
        <w:t xml:space="preserve">ICANN should </w:t>
      </w:r>
      <w:del w:id="33" w:author="Greg Shatan" w:date="2017-09-19T12:03:00Z">
        <w:r>
          <w:delText xml:space="preserve">also be instructed to </w:delText>
        </w:r>
      </w:del>
      <w:r>
        <w:t xml:space="preserve">be helpful and transparent with regard to </w:t>
      </w:r>
      <w:del w:id="34" w:author="Greg Shatan" w:date="2017-09-19T12:04:00Z">
        <w:r>
          <w:delText xml:space="preserve">the process of deciding to seek a license and </w:delText>
        </w:r>
      </w:del>
      <w:r>
        <w:t>the licensing pr</w:t>
      </w:r>
      <w:r>
        <w:t xml:space="preserve">ocess </w:t>
      </w:r>
      <w:ins w:id="35" w:author="Greg Shatan" w:date="2017-09-19T12:05:00Z">
        <w:r>
          <w:t>and ICANN’s efforts</w:t>
        </w:r>
      </w:ins>
      <w:del w:id="36" w:author="Greg Shatan" w:date="2017-09-19T12:05:00Z">
        <w:r>
          <w:delText>itself</w:delText>
        </w:r>
      </w:del>
      <w:r>
        <w:t xml:space="preserve">, including </w:t>
      </w:r>
      <w:r>
        <w:t>ongoing</w:t>
      </w:r>
      <w:r>
        <w:t xml:space="preserve"> communication with th</w:t>
      </w:r>
      <w:r>
        <w:t>e potential registrar</w:t>
      </w:r>
      <w:r>
        <w:t>.</w:t>
      </w:r>
    </w:p>
    <w:p w:rsidR="008648D4" w:rsidRDefault="008E175E">
      <w:pPr>
        <w:spacing w:after="120" w:line="240" w:lineRule="auto"/>
        <w:rPr>
          <w:color w:val="2E75B5"/>
          <w:sz w:val="24"/>
          <w:szCs w:val="24"/>
        </w:rPr>
      </w:pPr>
      <w:r>
        <w:rPr>
          <w:b/>
          <w:color w:val="2E75B5"/>
          <w:sz w:val="24"/>
          <w:szCs w:val="24"/>
        </w:rPr>
        <w:t>Approval of gTLD Registries</w:t>
      </w:r>
    </w:p>
    <w:p w:rsidR="008648D4" w:rsidRDefault="008E175E">
      <w:r>
        <w:t xml:space="preserve">In the 2012 round of the New gTLD Program, it proved to be difficult for residents from countries subject to </w:t>
      </w:r>
      <w:ins w:id="37" w:author="Greg Shatan" w:date="2017-09-19T12:06:00Z">
        <w:r>
          <w:t>U.S.</w:t>
        </w:r>
      </w:ins>
      <w:del w:id="38" w:author="Greg Shatan" w:date="2017-09-19T12:06:00Z">
        <w:r>
          <w:delText>the US</w:delText>
        </w:r>
      </w:del>
      <w:r>
        <w:t xml:space="preserve"> sanctions to </w:t>
      </w:r>
      <w:r>
        <w:t>file and make their way through the application process.  The AGB (Applicant Guidebook) states, in language highly reminiscent of the RAA: “In the past, when ICANN has been requested to provide services to individuals or entities that are not SDNs (special</w:t>
      </w:r>
      <w:r>
        <w:t>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8648D4" w:rsidRDefault="008E175E">
      <w:r>
        <w:t>It is the Subgroup’s understanding that new gTLD a</w:t>
      </w:r>
      <w:r>
        <w:t>pplicants from sanctioned countries who are not on the SDN</w:t>
      </w:r>
      <w:del w:id="40" w:author="Greg Shatan" w:date="2017-09-19T12:07:00Z">
        <w:r>
          <w:delText>s</w:delText>
        </w:r>
      </w:del>
      <w:r>
        <w:t xml:space="preserve"> list found that the process for requesting that ICANN apply for an OFAC license is not transparent, and that response times for ICANN replies felt quite lengthy.  In particular, ICANN apparently d</w:t>
      </w:r>
      <w:r>
        <w:t xml:space="preserve">id not provide any indication that it had applied for an OFAC license.  Furthermore the process is quite lengthy, even if ICANN is proceeding with speed.  As a result, applicants may have felt they were in limbo. </w:t>
      </w:r>
    </w:p>
    <w:p w:rsidR="008648D4" w:rsidRDefault="008E175E">
      <w:pPr>
        <w:rPr>
          <w:b/>
          <w:i/>
        </w:rPr>
      </w:pPr>
      <w:r>
        <w:rPr>
          <w:b/>
          <w:i/>
        </w:rPr>
        <w:t>Recommendation</w:t>
      </w:r>
    </w:p>
    <w:p w:rsidR="008648D4" w:rsidRDefault="008E175E">
      <w:r>
        <w:t xml:space="preserve">ICANN should commit to applying for </w:t>
      </w:r>
      <w:r>
        <w:t>and using best efforts to secure an</w:t>
      </w:r>
      <w:r>
        <w:t xml:space="preserve"> OFAC license for all such applicants </w:t>
      </w:r>
      <w:r>
        <w:t>if the applicant is otherwise qualified</w:t>
      </w:r>
      <w:ins w:id="41" w:author="Greg Shatan" w:date="2017-09-19T12:07:00Z">
        <w:r>
          <w:t xml:space="preserve"> (and is not on the SDN list).</w:t>
        </w:r>
      </w:ins>
      <w:del w:id="42" w:author="Greg Shatan" w:date="2017-09-19T12:07:00Z">
        <w:r>
          <w:delText>, unless ICANN makes a determination based on well-understood criteria that it</w:delText>
        </w:r>
        <w:r>
          <w:delText xml:space="preserve"> is inappropriate for ICANN to seek such a license</w:delText>
        </w:r>
        <w:r>
          <w:delText>.  As with registrars</w:delText>
        </w:r>
        <w:r>
          <w:delText>, the Subgroup recommends that such criteria be developed, and that an applicant in such a situation has the opportunity to escalate this decision to the Board in order to seek a revers</w:delText>
        </w:r>
        <w:r>
          <w:delText>al of the determination.</w:delText>
        </w:r>
      </w:del>
      <w:r>
        <w:t xml:space="preserve">  ICANN should also </w:t>
      </w:r>
      <w:del w:id="43" w:author="Greg Shatan" w:date="2017-09-19T12:08:00Z">
        <w:r>
          <w:delText xml:space="preserve">be instructed to </w:delText>
        </w:r>
      </w:del>
      <w:r>
        <w:t xml:space="preserve">be helpful and transparent with regard to the </w:t>
      </w:r>
      <w:del w:id="44" w:author="Greg Shatan" w:date="2017-09-19T12:09:00Z">
        <w:r>
          <w:delText xml:space="preserve">process of deciding to seek a license and </w:delText>
        </w:r>
      </w:del>
      <w:r>
        <w:t>the licensing process</w:t>
      </w:r>
      <w:del w:id="45" w:author="Greg Shatan" w:date="2017-09-19T12:09:00Z">
        <w:r>
          <w:delText xml:space="preserve"> itself</w:delText>
        </w:r>
      </w:del>
      <w:r>
        <w:t>, including ongoing communication with the applicant.</w:t>
      </w:r>
    </w:p>
    <w:p w:rsidR="008648D4" w:rsidRDefault="008E175E">
      <w:pPr>
        <w:shd w:val="clear" w:color="auto" w:fill="FFFFFF"/>
        <w:spacing w:after="120" w:line="240" w:lineRule="auto"/>
        <w:rPr>
          <w:b/>
          <w:color w:val="2E75B5"/>
          <w:sz w:val="24"/>
          <w:szCs w:val="24"/>
        </w:rPr>
      </w:pPr>
      <w:r>
        <w:rPr>
          <w:b/>
          <w:color w:val="2E75B5"/>
          <w:sz w:val="24"/>
          <w:szCs w:val="24"/>
        </w:rPr>
        <w:t xml:space="preserve">Application of OFAC </w:t>
      </w:r>
      <w:r>
        <w:rPr>
          <w:b/>
          <w:color w:val="2E75B5"/>
          <w:sz w:val="24"/>
          <w:szCs w:val="24"/>
        </w:rPr>
        <w:t>Li</w:t>
      </w:r>
      <w:r>
        <w:rPr>
          <w:b/>
          <w:color w:val="2E75B5"/>
          <w:sz w:val="24"/>
          <w:szCs w:val="24"/>
        </w:rPr>
        <w:t>mit</w:t>
      </w:r>
      <w:r>
        <w:rPr>
          <w:b/>
          <w:color w:val="2E75B5"/>
          <w:sz w:val="24"/>
          <w:szCs w:val="24"/>
        </w:rPr>
        <w:t xml:space="preserve">ations by </w:t>
      </w:r>
      <w:r>
        <w:rPr>
          <w:b/>
          <w:color w:val="2E75B5"/>
          <w:sz w:val="24"/>
          <w:szCs w:val="24"/>
        </w:rPr>
        <w:t>N</w:t>
      </w:r>
      <w:r>
        <w:rPr>
          <w:b/>
          <w:color w:val="2E75B5"/>
          <w:sz w:val="24"/>
          <w:szCs w:val="24"/>
        </w:rPr>
        <w:t xml:space="preserve">on-US </w:t>
      </w:r>
      <w:r>
        <w:rPr>
          <w:b/>
          <w:color w:val="2E75B5"/>
          <w:sz w:val="24"/>
          <w:szCs w:val="24"/>
        </w:rPr>
        <w:t>R</w:t>
      </w:r>
      <w:r>
        <w:rPr>
          <w:b/>
          <w:color w:val="2E75B5"/>
          <w:sz w:val="24"/>
          <w:szCs w:val="24"/>
        </w:rPr>
        <w:t>egistrars</w:t>
      </w:r>
    </w:p>
    <w:p w:rsidR="008648D4" w:rsidRDefault="008E175E">
      <w:pPr>
        <w:shd w:val="clear" w:color="auto" w:fill="FFFFFF"/>
        <w:spacing w:after="120" w:line="240" w:lineRule="auto"/>
      </w:pPr>
      <w:bookmarkStart w:id="46" w:name="_yj3x6cjhd4wz" w:colFirst="0" w:colLast="0"/>
      <w:bookmarkEnd w:id="46"/>
      <w:r>
        <w:t xml:space="preserve">It appears that some registrars might be following the rules of OFAC sanctions </w:t>
      </w:r>
      <w:ins w:id="47" w:author="Greg Shatan" w:date="2017-09-19T13:13:00Z">
        <w:r>
          <w:t xml:space="preserve">in their dealings with </w:t>
        </w:r>
        <w:r>
          <w:t xml:space="preserve">registrants and potential registrants, </w:t>
        </w:r>
      </w:ins>
      <w:r>
        <w:t>even when they are not based in the U.S and it would appear they are not required to do so.</w:t>
      </w:r>
      <w:ins w:id="48" w:author="Greg Shatan" w:date="2017-09-19T12:13:00Z">
        <w:r>
          <w:t xml:space="preserve">  </w:t>
        </w:r>
        <w:r>
          <w:t>In particular, it seems that some non-US registrars may be applying OFAC restrictions even when they are not obliged to do so, merely based on an assumption that b</w:t>
        </w:r>
        <w:r>
          <w:t>ecause they have a contract with ICANN, they have to apply OFAC sanctions.  If registrars that are not based in the U.S. and do not have OFAC compliance obligations are nonetheless prohibiting registrants in sanctioned countries from using their services b</w:t>
        </w:r>
        <w:r>
          <w:t xml:space="preserve">ased on a mistaken belief that OFAC sanctions apply, that raises concerns with the availability of Internet resources on a global and neutral basis. </w:t>
        </w:r>
      </w:ins>
      <w:r>
        <w:t xml:space="preserve">  </w:t>
      </w:r>
    </w:p>
    <w:p w:rsidR="008648D4" w:rsidRDefault="008E175E">
      <w:pPr>
        <w:shd w:val="clear" w:color="auto" w:fill="FFFFFF"/>
        <w:spacing w:after="120" w:line="240" w:lineRule="auto"/>
        <w:rPr>
          <w:ins w:id="49" w:author="Greg Shatan" w:date="2017-09-19T12:42:00Z"/>
        </w:rPr>
      </w:pPr>
      <w:ins w:id="50" w:author="Greg Shatan" w:date="2017-09-19T12:39:00Z">
        <w:r>
          <w:lastRenderedPageBreak/>
          <w:t>There may be other ways that non-U.S. registrars give the impression that these registrars are following</w:t>
        </w:r>
        <w:r>
          <w:t xml:space="preserve"> OFAC sanctions.  For example, the</w:t>
        </w:r>
      </w:ins>
      <w:del w:id="51" w:author="Greg Shatan" w:date="2017-09-19T12:39:00Z">
        <w:r>
          <w:delText>The</w:delText>
        </w:r>
      </w:del>
      <w:r>
        <w:t xml:space="preserve"> Subgroup was provided examples of two non-US registrars with registrant agreements that </w:t>
      </w:r>
      <w:del w:id="52" w:author="Greg Shatan" w:date="2017-09-20T00:55:00Z">
        <w:r w:rsidDel="004453F6">
          <w:delText>cited OFAC regulations</w:delText>
        </w:r>
        <w:r w:rsidDel="004453F6">
          <w:delText xml:space="preserve">, </w:delText>
        </w:r>
        <w:r w:rsidDel="004453F6">
          <w:delText xml:space="preserve">and </w:delText>
        </w:r>
      </w:del>
      <w:r>
        <w:t>stated that persons located in sanctioned countries could not use their services due to OFAC sanctions</w:t>
      </w:r>
      <w:r>
        <w:t>.</w:t>
      </w:r>
      <w:ins w:id="53" w:author="Greg Shatan" w:date="2017-09-19T12:45:00Z">
        <w:r>
          <w:rPr>
            <w:vertAlign w:val="superscript"/>
          </w:rPr>
          <w:footnoteReference w:id="7"/>
        </w:r>
      </w:ins>
      <w:r>
        <w:t xml:space="preserve">  </w:t>
      </w:r>
      <w:bookmarkStart w:id="56" w:name="_hrcvbu78fd5k" w:colFirst="0" w:colLast="0"/>
      <w:bookmarkEnd w:id="56"/>
      <w:ins w:id="57" w:author="Greg Shatan" w:date="2017-09-19T12:42:00Z">
        <w:r>
          <w:t>Both registrars apparently used a registrant agreement “cut and pasted” from other sources.</w:t>
        </w:r>
        <w:r>
          <w:rPr>
            <w:vertAlign w:val="superscript"/>
          </w:rPr>
          <w:footnoteReference w:id="8"/>
        </w:r>
        <w:r>
          <w:t xml:space="preserve">  </w:t>
        </w:r>
        <w:r>
          <w:t>One of the two registrars (Gesloten) has since revised its registrant agreement significantly, and removed any mention of OFAC restrictions.</w:t>
        </w:r>
      </w:ins>
    </w:p>
    <w:p w:rsidR="008648D4" w:rsidRDefault="008E175E">
      <w:pPr>
        <w:shd w:val="clear" w:color="auto" w:fill="FFFFFF"/>
        <w:spacing w:after="120" w:line="240" w:lineRule="auto"/>
        <w:rPr>
          <w:del w:id="60" w:author="Greg Shatan" w:date="2017-09-19T12:42:00Z"/>
        </w:rPr>
      </w:pPr>
      <w:del w:id="61" w:author="Greg Shatan" w:date="2017-09-19T12:42:00Z">
        <w:r>
          <w:delText>One was </w:delText>
        </w:r>
        <w:r>
          <w:delText>Gesloten.cw</w:delText>
        </w:r>
      </w:del>
      <w:ins w:id="62" w:author="Greg Shatan" w:date="2017-09-19T12:42:00Z">
        <w:del w:id="63" w:author="Greg Shatan" w:date="2017-09-19T12:42:00Z">
          <w: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delText>)</w:delText>
          </w:r>
        </w:del>
      </w:ins>
      <w:del w:id="64" w:author="Greg Shatan" w:date="2017-09-19T12:42:00Z">
        <w:r>
          <w:delText>,</w:delText>
        </w:r>
        <w:r>
          <w:rPr>
            <w:vertAlign w:val="superscript"/>
          </w:rPr>
          <w:footnoteReference w:id="9"/>
        </w:r>
        <w:r>
          <w:delText xml:space="preserve"> a registrar</w:delText>
        </w:r>
        <w:r>
          <w:delText> based in Curacao (Netherlands Antilles), which state</w:delText>
        </w:r>
        <w:r>
          <w:delText>d</w:delText>
        </w:r>
        <w:r>
          <w:delText xml:space="preserve"> in its registrant agreement that it follows OFAC regulations in its legal agreement with the registrants.</w:delText>
        </w:r>
        <w:r>
          <w:rPr>
            <w:vertAlign w:val="superscript"/>
          </w:rPr>
          <w:footnoteReference w:id="10"/>
        </w:r>
        <w:r>
          <w:delText xml:space="preserve"> Similarly, Olipso</w:delText>
        </w:r>
      </w:del>
      <w:ins w:id="69" w:author="Greg Shatan" w:date="2017-09-19T12:43:00Z">
        <w:del w:id="70" w:author="Greg Shatan" w:date="2017-09-19T12:42:00Z">
          <w:r>
            <w:delText xml:space="preserve"> (</w:delText>
          </w:r>
          <w:r>
            <w:fldChar w:fldCharType="begin"/>
          </w:r>
          <w:r>
            <w:delInstrText>HYPERLINK "https://www.olipso.com/en/domain-registration-agreement"</w:delInstrText>
          </w:r>
          <w:r>
            <w:fldChar w:fldCharType="separate"/>
          </w:r>
          <w:r>
            <w:rPr>
              <w:sz w:val="20"/>
              <w:szCs w:val="20"/>
            </w:rPr>
            <w:delText>https://</w:delText>
          </w:r>
          <w:r>
            <w:rPr>
              <w:sz w:val="20"/>
              <w:szCs w:val="20"/>
            </w:rPr>
            <w:delText>www.olipso.com/en/domain-registration-agreement</w:delText>
          </w:r>
          <w:r>
            <w:fldChar w:fldCharType="end"/>
          </w:r>
          <w:r>
            <w:delText>)</w:delText>
          </w:r>
        </w:del>
      </w:ins>
      <w:bookmarkStart w:id="71" w:name="_30j0zll" w:colFirst="0" w:colLast="0"/>
      <w:bookmarkEnd w:id="71"/>
      <w:del w:id="72" w:author="Greg Shatan" w:date="2017-09-19T12:42:00Z">
        <w:r>
          <w:delText>,</w:delText>
        </w:r>
        <w:r>
          <w:rPr>
            <w:vertAlign w:val="superscript"/>
          </w:rPr>
          <w:footnoteReference w:id="11"/>
        </w:r>
        <w:r>
          <w:delText> </w:delText>
        </w:r>
        <w:r>
          <w:delText>a registrar</w:delText>
        </w:r>
        <w:r>
          <w:delText> based in Turkey (Atak Domain Hosting), als</w:delText>
        </w:r>
        <w:r>
          <w:delText xml:space="preserve">o </w:delText>
        </w:r>
        <w:r>
          <w:delText>state</w:delText>
        </w:r>
        <w:r>
          <w:delText>d</w:delText>
        </w:r>
        <w:r>
          <w:delText xml:space="preserve"> in its registrant agreement that it prohibits persons located in sanctioned countries from using its services due to OFAC.</w:delText>
        </w:r>
      </w:del>
    </w:p>
    <w:p w:rsidR="008648D4" w:rsidRDefault="008E175E">
      <w:pPr>
        <w:shd w:val="clear" w:color="auto" w:fill="FFFFFF"/>
        <w:spacing w:after="120" w:line="240" w:lineRule="auto"/>
      </w:pPr>
      <w:del w:id="75" w:author="Greg Shatan" w:date="2017-09-19T12:42:00Z">
        <w:r>
          <w:delText>It should be noted that both of these registrars seem to have been using a registrant agreement (i.e., the same agreement) that was “cut and pasted” from one or more third party sources, and was not created for either of these registrars.</w:delText>
        </w:r>
        <w:r>
          <w:rPr>
            <w:vertAlign w:val="superscript"/>
          </w:rPr>
          <w:footnoteReference w:id="12"/>
        </w:r>
        <w:r>
          <w:delText xml:space="preserve">  </w:delText>
        </w:r>
      </w:del>
      <w:ins w:id="78" w:author="Greg Shatan" w:date="2017-09-19T12:44:00Z">
        <w:del w:id="79" w:author="Greg Shatan" w:date="2017-09-19T12:42:00Z">
          <w:r w:rsidRPr="004453F6">
            <w:delText xml:space="preserve"> For example, both agreements used “Mumbai time” as a standard for certain matters even though neither is in India, located in that time zone, or has any particular contacts with India.  This has now been removed from the Gesloten.cw registrant agreement.</w:delText>
          </w:r>
        </w:del>
      </w:ins>
      <w:del w:id="80" w:author="Greg Shatan" w:date="2017-09-19T12:42:00Z">
        <w:r>
          <w:delText>T</w:delText>
        </w:r>
        <w:r>
          <w:delText xml:space="preserve">hus, it </w:delText>
        </w:r>
        <w:r>
          <w:delText xml:space="preserve">appeared </w:delText>
        </w:r>
        <w:r>
          <w:delText xml:space="preserve"> possible that these registrars were not aware that these terms were in the registrant agreeme</w:delText>
        </w:r>
        <w:r>
          <w:delText xml:space="preserve">nt and </w:delText>
        </w:r>
        <w:r>
          <w:delText>do not in fact follow OFAC regulations, even though their</w:delText>
        </w:r>
        <w:r>
          <w:delText xml:space="preserve"> registrant agreements indicated that</w:delText>
        </w:r>
        <w:r>
          <w:delText xml:space="preserve"> they do.</w:delText>
        </w:r>
      </w:del>
    </w:p>
    <w:p w:rsidR="008648D4" w:rsidRDefault="008E175E">
      <w:pPr>
        <w:shd w:val="clear" w:color="auto" w:fill="FFFFFF"/>
        <w:spacing w:after="120" w:line="240" w:lineRule="auto"/>
      </w:pPr>
      <w:del w:id="81" w:author="Greg Shatan" w:date="2017-09-19T12:59:00Z">
        <w:r>
          <w:delText>Notably, o</w:delText>
        </w:r>
        <w:r>
          <w:delText>ne</w:delText>
        </w:r>
      </w:del>
      <w:ins w:id="82" w:author="Greg Shatan" w:date="2017-09-19T12:59:00Z">
        <w:del w:id="83" w:author="Greg Shatan" w:date="2017-09-19T12:59:00Z">
          <w:r>
            <w:delText>One</w:delText>
          </w:r>
        </w:del>
      </w:ins>
      <w:del w:id="84" w:author="Greg Shatan" w:date="2017-09-19T12:59:00Z">
        <w:r>
          <w:delText xml:space="preserve"> of the two registr</w:delText>
        </w:r>
        <w:r>
          <w:delText>ars (Gesloten) has since revised its registrant agreement significantly, and removed any mention of OFAC restrictions.</w:delText>
        </w:r>
      </w:del>
      <w:r>
        <w:t xml:space="preserve">  </w:t>
      </w:r>
      <w:del w:id="85" w:author="Greg Shatan" w:date="2017-09-19T13:02:00Z">
        <w:r>
          <w:delText>This could indicate that the</w:delText>
        </w:r>
      </w:del>
      <w:r>
        <w:t xml:space="preserve"> OFAC restrictions </w:t>
      </w:r>
      <w:del w:id="86" w:author="Greg Shatan" w:date="2017-09-19T13:04:00Z">
        <w:r>
          <w:delText>were</w:delText>
        </w:r>
      </w:del>
      <w:ins w:id="87" w:author="Greg Shatan" w:date="2017-09-19T13:04:00Z">
        <w:r>
          <w:t xml:space="preserve"> could have been</w:t>
        </w:r>
      </w:ins>
      <w:r>
        <w:t xml:space="preserve"> included in these registrant agreements </w:t>
      </w:r>
      <w:ins w:id="88" w:author="Greg Shatan" w:date="2017-09-19T13:04:00Z">
        <w:r>
          <w:t>as a “cut and paste” error o</w:t>
        </w:r>
        <w:r>
          <w:t>r because the registrar believed (rightly or wrongly) that OFAC sanctions applied to it.  In either case, the conclusion is the same: registrars should understand which laws apply to their businesses, and they should make sure that their registrant agreeme</w:t>
        </w:r>
        <w:r>
          <w:t>nts accurately reflect those laws.</w:t>
        </w:r>
      </w:ins>
      <w:del w:id="89" w:author="Greg Shatan" w:date="2017-09-19T13:04:00Z">
        <w:r>
          <w:delText>by mistake</w:delText>
        </w:r>
      </w:del>
      <w:ins w:id="90" w:author="Greg Shatan" w:date="2017-09-19T13:00:00Z">
        <w:del w:id="91" w:author="Greg Shatan" w:date="2017-09-19T13:04:00Z">
          <w:r>
            <w:delText>,</w:delText>
          </w:r>
        </w:del>
      </w:ins>
      <w:del w:id="92" w:author="Greg Shatan" w:date="2017-09-19T13:04:00Z">
        <w:r>
          <w:delText xml:space="preserve">. or that the registrar reviewed </w:delText>
        </w:r>
        <w:r>
          <w:lastRenderedPageBreak/>
          <w:delText>its policies and determined that OFAC restrictions did not apply it.  It is also possible that the other registrar (Ollipso) is, in fact, subject to OFAC compliance for reasons n</w:delText>
        </w:r>
        <w:r>
          <w:delText>ot known to the Subgroup.</w:delText>
        </w:r>
      </w:del>
    </w:p>
    <w:p w:rsidR="008648D4" w:rsidRDefault="008E175E">
      <w:pPr>
        <w:rPr>
          <w:ins w:id="93" w:author="Gregory Shatan" w:date="2017-09-19T00:06:00Z"/>
        </w:rPr>
      </w:pPr>
      <w:del w:id="94" w:author="Greg Shatan" w:date="2017-09-19T12:35:00Z">
        <w:r>
          <w:delText xml:space="preserve">More generally, it is possible that some non-US based registrars may apply OFAC restrictions even when they are not obliged to do so, merely based on an assumption that because of their contract with ICANN they have to apply OFAC </w:delText>
        </w:r>
        <w:r>
          <w:delText xml:space="preserve">sanctions.  The Subgroup is aware of claims that this has happened; however, we have not yet seen any supporting data. </w:delText>
        </w:r>
      </w:del>
      <w:ins w:id="95" w:author="Gregory Shatan" w:date="2017-09-19T00:06:00Z">
        <w:del w:id="96" w:author="Greg Shatan" w:date="2017-09-19T12:35:00Z">
          <w:r>
            <w:delText>Further investigation and running surveys are needed to collect sample cases which proves non-US based registrars are applying OFAC restr</w:delText>
          </w:r>
          <w:r>
            <w:delText>iction</w:delText>
          </w:r>
        </w:del>
        <w:r>
          <w:t xml:space="preserve">.  </w:t>
        </w:r>
      </w:ins>
    </w:p>
    <w:p w:rsidR="008648D4" w:rsidRDefault="008E175E">
      <w:pPr>
        <w:rPr>
          <w:ins w:id="97" w:author="Greg Shatan" w:date="2017-09-19T12:37:00Z"/>
        </w:rPr>
      </w:pPr>
      <w:ins w:id="98" w:author="Greg Shatan" w:date="2017-09-19T13:09:00Z">
        <w:r>
          <w:t xml:space="preserve">ICANN cannot provide legal advice to registrars.  </w:t>
        </w:r>
      </w:ins>
      <w:r>
        <w:t xml:space="preserve">Each registrar must make their own legal determination of how </w:t>
      </w:r>
      <w:ins w:id="99" w:author="Greg Shatan" w:date="2017-09-19T13:09:00Z">
        <w:r>
          <w:t xml:space="preserve">and whether </w:t>
        </w:r>
      </w:ins>
      <w:r>
        <w:t xml:space="preserve">OFAC restrictions apply. </w:t>
      </w:r>
      <w:ins w:id="100" w:author="Greg Shatan" w:date="2017-09-19T13:10:00Z">
        <w:r>
          <w:t xml:space="preserve"> However, </w:t>
        </w:r>
      </w:ins>
      <w:r>
        <w:t xml:space="preserve">ICANN could provide a clarification to registrars that registrars do not have to follow OFAC sanctions solely </w:t>
      </w:r>
      <w:ins w:id="101" w:author="Greg Shatan" w:date="2017-09-19T13:10:00Z">
        <w:r>
          <w:t xml:space="preserve">based </w:t>
        </w:r>
      </w:ins>
      <w:r>
        <w:t xml:space="preserve">on </w:t>
      </w:r>
      <w:del w:id="102" w:author="Greg Shatan" w:date="2017-09-19T13:10:00Z">
        <w:r>
          <w:delText xml:space="preserve">the basis of </w:delText>
        </w:r>
      </w:del>
      <w:r>
        <w:t>the existence of their contract with ICANN.</w:t>
      </w:r>
      <w:ins w:id="103" w:author="Greg Shatan" w:date="2017-09-19T12:37:00Z">
        <w:r>
          <w:t xml:space="preserve">  </w:t>
        </w:r>
      </w:ins>
    </w:p>
    <w:p w:rsidR="008648D4" w:rsidRDefault="008E175E">
      <w:ins w:id="104" w:author="Greg Shatan" w:date="2017-09-19T12:37:00Z">
        <w:r>
          <w:t>ICANN is not a party to the registrant agreements, so there is nothing that IC</w:t>
        </w:r>
        <w:r>
          <w:t>ANN can do directly.  Nonetheless, non-U.S. registrars could also be encouraged to seek advice on applicable law and to accurately reflect the applicable law in their registrant agreements.</w:t>
        </w:r>
      </w:ins>
      <w:r>
        <w:t xml:space="preserve"> </w:t>
      </w:r>
      <w:del w:id="105" w:author="Greg Shatan" w:date="2017-09-19T12:37:00Z">
        <w:r>
          <w:delText xml:space="preserve"> , Since ICANN cannot provide legal advice to registrars, this wou</w:delText>
        </w:r>
        <w:r>
          <w:delText>ld need to be accompanied by a statement that this is not legal advice, and that each registrar should seek legal counsel regarding whether OFAC (or non-U.S.) sanctions apply to their business..</w:delText>
        </w:r>
      </w:del>
    </w:p>
    <w:p w:rsidR="008648D4" w:rsidRDefault="008E175E">
      <w:pPr>
        <w:shd w:val="clear" w:color="auto" w:fill="FFFFFF"/>
        <w:tabs>
          <w:tab w:val="left" w:pos="2610"/>
        </w:tabs>
        <w:spacing w:after="120" w:line="240" w:lineRule="auto"/>
      </w:pPr>
      <w:del w:id="106" w:author="Greg Shatan" w:date="2017-09-19T13:12:00Z">
        <w:r>
          <w:delText>Nonetheless</w:delText>
        </w:r>
      </w:del>
      <w:del w:id="107" w:author="Greg Shatan" w:date="2017-09-19T12:37:00Z">
        <w:r>
          <w:delText>, if registrars that are not based in the U.S. and</w:delText>
        </w:r>
        <w:r>
          <w:delText xml:space="preserve"> do not have OFAC compliance obligations are nonetheless prohibiting registrants in sanctioned countries from using their services based on </w:delText>
        </w:r>
        <w:r>
          <w:delText>a mistaken belief that OFAC sanctions apply</w:delText>
        </w:r>
        <w:r>
          <w:delText>, that raises concerns with the availability of Internet resources on a g</w:delText>
        </w:r>
        <w:r>
          <w:delText xml:space="preserve">lobal and neutral basis.  </w:delText>
        </w:r>
        <w:r>
          <w:delText>Although it is plausible that this has occurred or could occur in the future, the Subgroup has no clear evidence that this has occurred.</w:delText>
        </w:r>
      </w:del>
      <w:r>
        <w:t xml:space="preserve"> </w:t>
      </w:r>
      <w:del w:id="108" w:author="Greg Shatan" w:date="2017-09-19T13:19:00Z">
        <w:r>
          <w:delText xml:space="preserve"> In any event, the solution lies with the relevant registrars, who should clarify whether the</w:delText>
        </w:r>
        <w:r>
          <w:delText>y need to comply with OFAC sanctions.</w:delText>
        </w:r>
      </w:del>
    </w:p>
    <w:p w:rsidR="008648D4" w:rsidRDefault="008E175E">
      <w:pPr>
        <w:rPr>
          <w:b/>
          <w:i/>
          <w:color w:val="2E75B5"/>
        </w:rPr>
      </w:pPr>
      <w:r>
        <w:rPr>
          <w:b/>
          <w:i/>
          <w:color w:val="2E75B5"/>
        </w:rPr>
        <w:t>Recommendation</w:t>
      </w:r>
    </w:p>
    <w:p w:rsidR="008648D4" w:rsidRDefault="008E175E">
      <w:del w:id="109" w:author="Greg Shatan" w:date="2017-09-19T13:22:00Z">
        <w:r>
          <w:delText xml:space="preserve">ICANN is not a party to registrant agreements, so there is nothing ICANN can do directly.  Furthermore, ICANN cannot provide legal advice to registrars.  However, </w:delText>
        </w:r>
      </w:del>
      <w:r>
        <w:t xml:space="preserve">ICANN needs to bring awareness </w:t>
      </w:r>
      <w:del w:id="110" w:author="Greg Shatan" w:date="2017-09-19T13:22:00Z">
        <w:r>
          <w:delText>on</w:delText>
        </w:r>
      </w:del>
      <w:ins w:id="111" w:author="Greg Shatan" w:date="2017-09-19T13:22:00Z">
        <w:r>
          <w:t>of</w:t>
        </w:r>
      </w:ins>
      <w:r>
        <w:t xml:space="preserve"> th</w:t>
      </w:r>
      <w:ins w:id="112" w:author="Greg Shatan" w:date="2017-09-19T13:22:00Z">
        <w:r>
          <w:t>ese</w:t>
        </w:r>
      </w:ins>
      <w:del w:id="113" w:author="Greg Shatan" w:date="2017-09-19T13:22:00Z">
        <w:r>
          <w:delText>is</w:delText>
        </w:r>
      </w:del>
      <w:r>
        <w:t xml:space="preserve"> issue</w:t>
      </w:r>
      <w:ins w:id="114" w:author="Greg Shatan" w:date="2017-09-19T13:23:00Z">
        <w:r>
          <w:t>s</w:t>
        </w:r>
      </w:ins>
      <w:r>
        <w:t xml:space="preserve"> </w:t>
      </w:r>
      <w:del w:id="115" w:author="Greg Shatan" w:date="2017-09-19T13:23:00Z">
        <w:r>
          <w:delText>with</w:delText>
        </w:r>
      </w:del>
      <w:ins w:id="116" w:author="Greg Shatan" w:date="2017-09-19T13:23:00Z">
        <w:r>
          <w:t>to</w:t>
        </w:r>
      </w:ins>
      <w:r>
        <w:t xml:space="preserve"> registrars</w:t>
      </w:r>
      <w:ins w:id="117" w:author="Greg Shatan" w:date="2017-09-19T13:23:00Z">
        <w:r>
          <w:t xml:space="preserve">.  </w:t>
        </w:r>
        <w:r>
          <w:t>ICANN should clarify to registrars that the mere existence of their RAA with ICANN does not cause them to be required to comply with OFAC sanctions.</w:t>
        </w:r>
      </w:ins>
      <w:del w:id="118" w:author="Greg Shatan" w:date="2017-09-19T13:23:00Z">
        <w:r>
          <w:delText>,</w:delText>
        </w:r>
      </w:del>
      <w:r>
        <w:t xml:space="preserve"> </w:t>
      </w:r>
      <w:del w:id="119" w:author="Greg Shatan" w:date="2017-09-19T13:25:00Z">
        <w:r>
          <w:delText xml:space="preserve">and </w:delText>
        </w:r>
      </w:del>
      <w:ins w:id="120" w:author="Greg Shatan" w:date="2017-09-19T13:25:00Z">
        <w:r>
          <w:t xml:space="preserve">ICANN </w:t>
        </w:r>
      </w:ins>
      <w:r>
        <w:t xml:space="preserve">should also explore various tools to remind registrars to </w:t>
      </w:r>
      <w:ins w:id="121" w:author="Greg Shatan" w:date="2017-09-19T13:26:00Z">
        <w:r>
          <w:t>under</w:t>
        </w:r>
        <w:r>
          <w:t xml:space="preserve">stand the applicable laws under which they operate and to </w:t>
        </w:r>
      </w:ins>
      <w:r>
        <w:t xml:space="preserve">accurately reflect </w:t>
      </w:r>
      <w:del w:id="122" w:author="Greg Shatan" w:date="2017-09-19T13:27:00Z">
        <w:r>
          <w:delText>the applicable law under which they operat</w:delText>
        </w:r>
      </w:del>
      <w:del w:id="123" w:author="Greg Shatan" w:date="2017-09-19T13:25:00Z">
        <w:r>
          <w:delText>e</w:delText>
        </w:r>
      </w:del>
      <w:ins w:id="124" w:author="Greg Shatan" w:date="2017-09-19T13:25:00Z">
        <w:r>
          <w:t xml:space="preserve"> those laws in their customer relationships</w:t>
        </w:r>
      </w:ins>
      <w:r>
        <w:t>.</w:t>
      </w:r>
    </w:p>
    <w:p w:rsidR="008648D4" w:rsidRDefault="008E175E">
      <w:pPr>
        <w:rPr>
          <w:color w:val="2E75B5"/>
          <w:sz w:val="24"/>
          <w:szCs w:val="24"/>
        </w:rPr>
      </w:pPr>
      <w:r>
        <w:rPr>
          <w:b/>
          <w:color w:val="2E75B5"/>
          <w:sz w:val="24"/>
          <w:szCs w:val="24"/>
        </w:rPr>
        <w:t>General Licenses</w:t>
      </w:r>
    </w:p>
    <w:p w:rsidR="008648D4" w:rsidRDefault="008E175E">
      <w:pPr>
        <w:spacing w:after="120" w:line="240" w:lineRule="auto"/>
      </w:pPr>
      <w:r>
        <w:t>In contrast to specific licenses, a general license covers classes of pers</w:t>
      </w:r>
      <w:r>
        <w:t>ons and types of transactions.  ICANN could consider seeking one or more general licenses to cover particular classes of persons and types of transactions that are an integral part of ICANN’s role in managing the DNS and in contracting with third parties t</w:t>
      </w:r>
      <w:r>
        <w:t>o provide Internet resources.  Broadly speaking, these licenses could apply to registries and registrars entering into RAs and RAAs, respectively, and to other transactions that may be core functions for ICANN (e.g., Privacy/Proxy Accreditation, support fo</w:t>
      </w:r>
      <w:r>
        <w:t>r ICANN funded travelers, etc.).</w:t>
      </w:r>
    </w:p>
    <w:p w:rsidR="008648D4" w:rsidRDefault="008E175E">
      <w:pPr>
        <w:shd w:val="clear" w:color="auto" w:fill="FFFFFF"/>
        <w:spacing w:after="120" w:line="240" w:lineRule="auto"/>
      </w:pPr>
      <w:ins w:id="125" w:author="Greg Shatan" w:date="2017-09-19T13:27:00Z">
        <w:r>
          <w:lastRenderedPageBreak/>
          <w:t xml:space="preserve">An OFAC “general license” is actually a regulation.  </w:t>
        </w:r>
      </w:ins>
      <w:r>
        <w:t>Creation of a general license involves a regulatory process, which is in the purview of the executive branch (more specifically, the U.S. Treasury, of which OFAC is a par</w:t>
      </w:r>
      <w:r>
        <w:t>t). Indeed, 31 CFR § 595.305 defines a general license as “any license or authorization the terms of which are set forth in this part.”  In other words, the general license is a part of the OFAC regulations.</w:t>
      </w:r>
    </w:p>
    <w:p w:rsidR="008648D4" w:rsidRDefault="008E175E">
      <w:pPr>
        <w:shd w:val="clear" w:color="auto" w:fill="FFFFFF"/>
        <w:spacing w:after="120" w:line="240" w:lineRule="auto"/>
      </w:pPr>
      <w:r>
        <w:t>As such, one does not merely “apply” for a gener</w:t>
      </w:r>
      <w:r>
        <w:t xml:space="preserve">al license.  One must determine the desired </w:t>
      </w:r>
      <w:r>
        <w:t xml:space="preserve">parameters of the general license(s) and </w:t>
      </w:r>
      <w:r>
        <w:t>work with the U.S. Department of the Treasury and provide appropriate reasoning, support, etc. so that the Treasury undertakes the regulatory effort to bring the general l</w:t>
      </w:r>
      <w:r>
        <w:t>icense into being.</w:t>
      </w:r>
    </w:p>
    <w:p w:rsidR="008648D4" w:rsidRDefault="008E175E">
      <w:pPr>
        <w:shd w:val="clear" w:color="auto" w:fill="FFFFFF"/>
        <w:spacing w:after="120" w:line="240" w:lineRule="auto"/>
      </w:pPr>
      <w:r>
        <w:t>The Subgroup believes that one or more general licenses could make future transactions with “covered persons” easier to consummate</w:t>
      </w:r>
      <w:r>
        <w:t>.</w:t>
      </w:r>
      <w:ins w:id="126" w:author="Greg Shatan" w:date="2017-09-19T13:30:00Z">
        <w:r>
          <w:t xml:space="preserve">  </w:t>
        </w:r>
        <w:r>
          <w:t>Individual</w:t>
        </w:r>
        <w:r>
          <w:t xml:space="preserve"> transactions would no longer re</w:t>
        </w:r>
        <w:r>
          <w:t xml:space="preserve">quire specific licenses, as long as the persons and transaction types were covered by the general license </w:t>
        </w:r>
      </w:ins>
      <w:r>
        <w:t xml:space="preserve">  </w:t>
      </w:r>
      <w:ins w:id="127" w:author="Greg Shatan" w:date="2017-09-19T13:29:00Z">
        <w:r>
          <w:t xml:space="preserve">Thus, the Subgroup believes that one or more general licenses would be highly desirable.  </w:t>
        </w:r>
      </w:ins>
      <w:r>
        <w:t>However, t</w:t>
      </w:r>
      <w:r>
        <w:t xml:space="preserve">his </w:t>
      </w:r>
      <w:r>
        <w:t>may be</w:t>
      </w:r>
      <w:r>
        <w:t xml:space="preserve"> a significant undertaking in terms of</w:t>
      </w:r>
      <w:r>
        <w:t xml:space="preserve"> time and expense. As</w:t>
      </w:r>
      <w:r>
        <w:t xml:space="preserve"> such, </w:t>
      </w:r>
      <w:del w:id="128" w:author="Greg Shatan" w:date="2017-09-19T13:32:00Z">
        <w:r>
          <w:delText xml:space="preserve">it </w:delText>
        </w:r>
        <w:r>
          <w:delText>may</w:delText>
        </w:r>
        <w:r>
          <w:delText xml:space="preserve"> be premature to s</w:delText>
        </w:r>
        <w:r>
          <w:delText xml:space="preserve">imply </w:delText>
        </w:r>
        <w:r>
          <w:delText xml:space="preserve">recommend that ICANN </w:delText>
        </w:r>
        <w:r>
          <w:delText xml:space="preserve">must </w:delText>
        </w:r>
        <w:r>
          <w:delText xml:space="preserve">pursue a general license.  Rather, </w:delText>
        </w:r>
      </w:del>
      <w:r>
        <w:t>i</w:t>
      </w:r>
      <w:r>
        <w:t xml:space="preserve">t would be prudent </w:t>
      </w:r>
      <w:ins w:id="129" w:author="Greg Shatan" w:date="2017-09-19T13:32:00Z">
        <w:r>
          <w:t>for</w:t>
        </w:r>
      </w:ins>
      <w:del w:id="130" w:author="Greg Shatan" w:date="2017-09-19T13:32:00Z">
        <w:r>
          <w:delText>to first advise</w:delText>
        </w:r>
      </w:del>
      <w:r>
        <w:t xml:space="preserve"> ICANN to</w:t>
      </w:r>
      <w:ins w:id="131" w:author="Greg Shatan" w:date="2017-09-19T13:34:00Z">
        <w:r>
          <w:t xml:space="preserve"> ascertain</w:t>
        </w:r>
      </w:ins>
      <w:r>
        <w:t xml:space="preserve"> </w:t>
      </w:r>
      <w:del w:id="132" w:author="Greg Shatan" w:date="2017-09-19T13:33:00Z">
        <w:r>
          <w:delText xml:space="preserve">to study </w:delText>
        </w:r>
      </w:del>
      <w:r>
        <w:t>the costs, benefits, timeline and specifics of seeking and securing on</w:t>
      </w:r>
      <w:r>
        <w:t xml:space="preserve">e or more general licenses for DNS-related transactions.  ICANN would also need to determine the specific classes of persons and types of transactions that would be covered by </w:t>
      </w:r>
      <w:ins w:id="133" w:author="Greg Shatan" w:date="2017-09-19T13:33:00Z">
        <w:r>
          <w:t>each</w:t>
        </w:r>
      </w:ins>
      <w:del w:id="134" w:author="Greg Shatan" w:date="2017-09-19T13:33:00Z">
        <w:r>
          <w:delText>the</w:delText>
        </w:r>
      </w:del>
      <w:r>
        <w:t xml:space="preserve"> license.  </w:t>
      </w:r>
      <w:del w:id="135" w:author="Greg Shatan" w:date="2017-09-19T13:32:00Z">
        <w:r>
          <w:delText xml:space="preserve">Depending on the outcome, </w:delText>
        </w:r>
      </w:del>
      <w:r>
        <w:t xml:space="preserve">ICANN </w:t>
      </w:r>
      <w:r>
        <w:t>would</w:t>
      </w:r>
      <w:r>
        <w:t xml:space="preserve"> then begin the process o</w:t>
      </w:r>
      <w:r>
        <w:t>f seeking these general licenses</w:t>
      </w:r>
      <w:ins w:id="136" w:author="Greg Shatan" w:date="2017-09-19T13:33:00Z">
        <w:r>
          <w:t>, unless signifi</w:t>
        </w:r>
        <w:r>
          <w:t>cant obstacles were uncovered in the preparatory process</w:t>
        </w:r>
      </w:ins>
      <w:r>
        <w:t>.</w:t>
      </w:r>
      <w:ins w:id="137" w:author="Greg Shatan" w:date="2017-09-19T13:39:00Z">
        <w:r>
          <w:t xml:space="preserve">  If obstacles are </w:t>
        </w:r>
        <w:r>
          <w:t>revealed, ICANN would need to find ways to overcome them.  Failing that, ICANN would need to pursue alternate means to enable transa</w:t>
        </w:r>
        <w:r>
          <w:t>ctions involving residents of sanctioned countries to be consummated with a minimum of complication and uncertainty.  If ICANN does secure general licenses covering DNS-related transactions, ICANN should make the Internet community aware of this.</w:t>
        </w:r>
      </w:ins>
    </w:p>
    <w:p w:rsidR="008648D4" w:rsidRDefault="008E175E">
      <w:pPr>
        <w:shd w:val="clear" w:color="auto" w:fill="FFFFFF"/>
        <w:spacing w:after="120" w:line="240" w:lineRule="auto"/>
        <w:rPr>
          <w:color w:val="2E75B5"/>
        </w:rPr>
      </w:pPr>
      <w:r>
        <w:rPr>
          <w:b/>
          <w:i/>
          <w:color w:val="2E75B5"/>
        </w:rPr>
        <w:t>Recommend</w:t>
      </w:r>
      <w:r>
        <w:rPr>
          <w:b/>
          <w:i/>
          <w:color w:val="2E75B5"/>
        </w:rPr>
        <w:t>ation</w:t>
      </w:r>
    </w:p>
    <w:p w:rsidR="008648D4" w:rsidRDefault="008E175E">
      <w:pPr>
        <w:shd w:val="clear" w:color="auto" w:fill="FFFFFF"/>
        <w:spacing w:after="120" w:line="240" w:lineRule="auto"/>
        <w:rPr>
          <w:ins w:id="138" w:author="Gregory Shatan" w:date="2017-09-19T00:12:00Z"/>
        </w:rPr>
      </w:pPr>
      <w:r>
        <w:t xml:space="preserve">ICANN should take steps to pursue one or more OFAC “general licenses” with the U.S. Department of Treasury in connection with DNS-related transactions.  Initially, ICANN should make it a priority to study the costs, benefits, timeline and </w:t>
      </w:r>
      <w:ins w:id="139" w:author="Greg Shatan" w:date="2017-09-19T13:36:00Z">
        <w:r>
          <w:t>details</w:t>
        </w:r>
      </w:ins>
      <w:del w:id="140" w:author="Greg Shatan" w:date="2017-09-19T13:36:00Z">
        <w:r>
          <w:delText>specifics (including likelihood of success)</w:delText>
        </w:r>
      </w:del>
      <w:r>
        <w:t xml:space="preserve"> of seeking and securing one or more general licenses for DNS-related transactions.  ICANN should then pursue one or more OFAC general licenses, unless </w:t>
      </w:r>
      <w:ins w:id="141" w:author="Greg Shatan" w:date="2017-09-19T13:36:00Z">
        <w:r>
          <w:t>significant obstacles were discovered in the “study” process.</w:t>
        </w:r>
        <w:r>
          <w:t xml:space="preserve"> If there are significant obstacles, ICANN </w:t>
        </w:r>
        <w:r>
          <w:t>should report them to the [empowered] community and seek its advice on how to proceed.</w:t>
        </w:r>
        <w:r>
          <w:t xml:space="preserve">  If unsuccessful, ICANN would need to find other ways to accomplish the ultimate goal -- enabling transactions between ICANN a</w:t>
        </w:r>
        <w:r>
          <w:t xml:space="preserve">nd residents of sanctioned countries to be consummated with a minimum of “friction.” </w:t>
        </w:r>
        <w:del w:id="142" w:author="Greg Shatan" w:date="2017-09-19T13:36:00Z">
          <w:r>
            <w:delText xml:space="preserve"> </w:delText>
          </w:r>
        </w:del>
      </w:ins>
      <w:del w:id="143" w:author="Greg Shatan" w:date="2017-09-19T13:36:00Z">
        <w:r>
          <w:delText>the results of the study demonstrate that it would be inappropriate for ICANN to pursue these licenses</w:delText>
        </w:r>
      </w:del>
      <w:r>
        <w:t xml:space="preserve">. </w:t>
      </w:r>
    </w:p>
    <w:p w:rsidR="008648D4" w:rsidRDefault="008E175E">
      <w:pPr>
        <w:shd w:val="clear" w:color="auto" w:fill="FFFFFF"/>
        <w:spacing w:after="120" w:line="240" w:lineRule="auto"/>
        <w:rPr>
          <w:ins w:id="144" w:author="Gregory Shatan" w:date="2017-09-19T00:12:00Z"/>
        </w:rPr>
      </w:pPr>
      <w:commentRangeStart w:id="145"/>
      <w:commentRangeStart w:id="146"/>
      <w:commentRangeEnd w:id="145"/>
      <w:ins w:id="147" w:author="Gregory Shatan" w:date="2017-09-19T00:12:00Z">
        <w:del w:id="148" w:author="Greg Shatan" w:date="2017-09-20T11:09:00Z">
          <w:r>
            <w:delText>Generally, ICANN must pursue the application for general licen</w:delText>
          </w:r>
          <w:r>
            <w:delText>se at earliest time and should advertise and communicate with registries and registrars to revise their registrant agreements and not to copy and paste the general agreements found in US-based registrars. The role of ICANN, to make awareness about such sit</w:delText>
          </w:r>
          <w:r>
            <w:delText>uation is critical and should not be undermined.</w:delText>
          </w:r>
          <w:commentRangeEnd w:id="146"/>
          <w:r>
            <w:commentReference w:id="146"/>
          </w:r>
          <w:commentRangeStart w:id="149"/>
          <w:commentRangeEnd w:id="149"/>
          <w:r>
            <w:delText xml:space="preserve"> </w:delText>
          </w:r>
        </w:del>
        <w:commentRangeStart w:id="150"/>
        <w:commentRangeEnd w:id="150"/>
      </w:ins>
    </w:p>
    <w:p w:rsidR="008648D4" w:rsidRDefault="008E175E">
      <w:pPr>
        <w:shd w:val="clear" w:color="auto" w:fill="FFFFFF"/>
        <w:spacing w:after="120" w:line="240" w:lineRule="auto"/>
        <w:rPr>
          <w:ins w:id="151" w:author="Gregory Shatan" w:date="2017-09-19T00:12:00Z"/>
        </w:rPr>
      </w:pPr>
      <w:commentRangeStart w:id="152"/>
      <w:commentRangeStart w:id="153"/>
      <w:commentRangeEnd w:id="152"/>
      <w:ins w:id="154" w:author="Gregory Shatan" w:date="2017-09-19T00:12:00Z">
        <w:del w:id="155" w:author="Greg Shatan" w:date="2017-09-20T11:09:00Z">
          <w:r>
            <w:delText>There are several reports in the media that US-Based and Non-US registrars have asked registrants to transfer out their domains immediately because they might get affected by US sanctions.</w:delText>
          </w:r>
          <w:commentRangeEnd w:id="153"/>
          <w:r>
            <w:commentReference w:id="153"/>
          </w:r>
          <w:commentRangeStart w:id="156"/>
          <w:commentRangeEnd w:id="156"/>
          <w:r>
            <w:delText xml:space="preserve"> </w:delText>
          </w:r>
        </w:del>
        <w:commentRangeStart w:id="157"/>
        <w:commentRangeEnd w:id="157"/>
      </w:ins>
    </w:p>
    <w:p w:rsidR="008648D4" w:rsidRDefault="008E175E">
      <w:pPr>
        <w:shd w:val="clear" w:color="auto" w:fill="FFFFFF"/>
        <w:spacing w:after="120" w:line="240" w:lineRule="auto"/>
        <w:rPr>
          <w:ins w:id="158" w:author="Gregory Shatan" w:date="2017-09-19T00:12:00Z"/>
        </w:rPr>
      </w:pPr>
      <w:commentRangeStart w:id="159"/>
      <w:commentRangeStart w:id="160"/>
      <w:commentRangeEnd w:id="159"/>
      <w:ins w:id="161" w:author="Gregory Shatan" w:date="2017-09-19T00:12:00Z">
        <w:del w:id="162" w:author="Greg Shatan" w:date="2017-09-20T11:09:00Z">
          <w:r>
            <w:delText>Samples of that are related to Godaddy and Online Nic, which made pressure against registrants having Iranian citizenship.</w:delText>
          </w:r>
          <w:commentRangeEnd w:id="160"/>
          <w:r>
            <w:commentReference w:id="160"/>
          </w:r>
          <w:commentRangeStart w:id="163"/>
          <w:commentRangeEnd w:id="163"/>
          <w:r>
            <w:delText xml:space="preserve"> </w:delText>
          </w:r>
        </w:del>
        <w:commentRangeStart w:id="164"/>
        <w:commentRangeEnd w:id="164"/>
      </w:ins>
    </w:p>
    <w:p w:rsidR="008648D4" w:rsidRDefault="008E175E">
      <w:pPr>
        <w:shd w:val="clear" w:color="auto" w:fill="FFFFFF"/>
        <w:spacing w:after="120" w:line="240" w:lineRule="auto"/>
        <w:rPr>
          <w:ins w:id="165" w:author="Gregory Shatan" w:date="2017-09-19T00:12:00Z"/>
        </w:rPr>
      </w:pPr>
      <w:commentRangeStart w:id="166"/>
      <w:commentRangeStart w:id="167"/>
      <w:commentRangeEnd w:id="166"/>
      <w:ins w:id="168" w:author="Gregory Shatan" w:date="2017-09-19T00:12:00Z">
        <w:del w:id="169" w:author="Greg Shatan" w:date="2017-09-20T11:09:00Z">
          <w:r>
            <w:lastRenderedPageBreak/>
            <w:delText>To determine the nature of registrant, registrars usually refer to Admin contact details recorded in whois database. If admin address and phone number is related to sanctioned countries, it is assumed that domain owner is a hidden risk for the registrar, t</w:delText>
          </w:r>
          <w:r>
            <w:delText>herefore registrars try to examine zero risk policy in regard of penalties imposed by OFAC.</w:delText>
          </w:r>
          <w:commentRangeEnd w:id="167"/>
          <w:r>
            <w:commentReference w:id="167"/>
          </w:r>
          <w:commentRangeStart w:id="170"/>
          <w:commentRangeEnd w:id="170"/>
          <w:r>
            <w:delText xml:space="preserve"> </w:delText>
          </w:r>
        </w:del>
        <w:commentRangeStart w:id="171"/>
        <w:commentRangeEnd w:id="171"/>
      </w:ins>
    </w:p>
    <w:p w:rsidR="008648D4" w:rsidRDefault="008E175E">
      <w:pPr>
        <w:shd w:val="clear" w:color="auto" w:fill="FFFFFF"/>
        <w:spacing w:after="120" w:line="240" w:lineRule="auto"/>
      </w:pPr>
      <w:r>
        <w:t xml:space="preserve">   </w:t>
      </w:r>
    </w:p>
    <w:p w:rsidR="008648D4" w:rsidRDefault="008648D4">
      <w:pPr>
        <w:spacing w:after="120" w:line="240" w:lineRule="auto"/>
        <w:rPr>
          <w:sz w:val="20"/>
          <w:szCs w:val="20"/>
        </w:rPr>
      </w:pPr>
    </w:p>
    <w:sectPr w:rsidR="008648D4">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There is no section below corresponding to this bullet point.  Therefore, it should be deleted.  It is covered to some extent in the section on "applicability of OFAC to non-US registrars."</w:t>
      </w:r>
    </w:p>
  </w:comment>
  <w:comment w:id="7" w:author="Gregory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[from Kavouss Arasteh]</w:t>
      </w:r>
    </w:p>
  </w:comment>
  <w:comment w:id="9"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This topic is now covered in a new paragraph in the section "ICANN Contractual Language in RAA Relating to OFAC Licenses".</w:t>
      </w:r>
    </w:p>
  </w:comment>
  <w:comment w:id="10" w:author="Gregory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[from Kavouss Arasteh]</w:t>
      </w:r>
    </w:p>
  </w:comment>
  <w:comment w:id="13"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This topic is now covered in a new paragraph in the section "ICANN Contractual Language in RAA Relating to OFAC Licenses".</w:t>
      </w:r>
    </w:p>
  </w:comment>
  <w:comment w:id="16"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Seun Ojedeji suggests changing this to something like "US Sanction on Countries"</w:t>
      </w:r>
    </w:p>
  </w:comment>
  <w:comment w:id="146"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This is now covered in the section on General Licenses, so this should be deleted.</w:t>
      </w:r>
    </w:p>
  </w:comment>
  <w:comment w:id="153"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 xml:space="preserve">If we get media reports of non-US registrars taking such actions and it appears there may be no basis for these actions, we could </w:t>
      </w:r>
      <w:r>
        <w:rPr>
          <w:rFonts w:ascii="Arial" w:eastAsia="Arial" w:hAnsi="Arial" w:cs="Arial"/>
        </w:rPr>
        <w:t>cite them in the section on "Application of OFAC Limitations by Non-US Registrars."  Without these reports, we have no basis to include this sentence.</w:t>
      </w:r>
    </w:p>
  </w:comment>
  <w:comment w:id="160"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These are both US-based registrars.  I don't think this fits with any of the issues raised in these recom</w:t>
      </w:r>
      <w:r>
        <w:rPr>
          <w:rFonts w:ascii="Arial" w:eastAsia="Arial" w:hAnsi="Arial" w:cs="Arial"/>
        </w:rPr>
        <w:t>mendations.</w:t>
      </w:r>
    </w:p>
  </w:comment>
  <w:comment w:id="167" w:author="Greg Shatan" w:date="2017-09-20T00:56:00Z" w:initials="">
    <w:p w:rsidR="008648D4" w:rsidRDefault="008E175E">
      <w:pPr>
        <w:widowControl w:val="0"/>
        <w:spacing w:after="0" w:line="240" w:lineRule="auto"/>
        <w:rPr>
          <w:rFonts w:ascii="Arial" w:eastAsia="Arial" w:hAnsi="Arial" w:cs="Arial"/>
        </w:rPr>
      </w:pPr>
      <w:r>
        <w:rPr>
          <w:rFonts w:ascii="Arial" w:eastAsia="Arial" w:hAnsi="Arial" w:cs="Arial"/>
        </w:rPr>
        <w:t xml:space="preserve">This seems to be directed toward registrar's business practices and business judgment.  Without commenting on the validity of the issue, this would not appear to </w:t>
      </w:r>
      <w:r>
        <w:rPr>
          <w:rFonts w:ascii="Arial" w:eastAsia="Arial" w:hAnsi="Arial" w:cs="Arial"/>
        </w:rPr>
        <w:t>be an issue for this Subgroup or the CCWG.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5E" w:rsidRDefault="008E175E">
      <w:pPr>
        <w:spacing w:after="0" w:line="240" w:lineRule="auto"/>
      </w:pPr>
      <w:r>
        <w:separator/>
      </w:r>
    </w:p>
  </w:endnote>
  <w:endnote w:type="continuationSeparator" w:id="0">
    <w:p w:rsidR="008E175E" w:rsidRDefault="008E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D4" w:rsidRDefault="008E175E">
    <w:pPr>
      <w:tabs>
        <w:tab w:val="center" w:pos="4680"/>
        <w:tab w:val="right" w:pos="9360"/>
      </w:tabs>
      <w:spacing w:after="0" w:line="240" w:lineRule="auto"/>
      <w:jc w:val="center"/>
    </w:pPr>
    <w:r>
      <w:fldChar w:fldCharType="begin"/>
    </w:r>
    <w:r>
      <w:instrText>PAGE</w:instrText>
    </w:r>
    <w:r w:rsidR="004453F6">
      <w:fldChar w:fldCharType="separate"/>
    </w:r>
    <w:r w:rsidR="0095466A">
      <w:rPr>
        <w:noProof/>
      </w:rPr>
      <w:t>6</w:t>
    </w:r>
    <w:r>
      <w:fldChar w:fldCharType="end"/>
    </w:r>
  </w:p>
  <w:p w:rsidR="008648D4" w:rsidRDefault="008648D4">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D4" w:rsidRDefault="00864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5E" w:rsidRDefault="008E175E">
      <w:pPr>
        <w:spacing w:after="0" w:line="240" w:lineRule="auto"/>
      </w:pPr>
      <w:r>
        <w:separator/>
      </w:r>
    </w:p>
  </w:footnote>
  <w:footnote w:type="continuationSeparator" w:id="0">
    <w:p w:rsidR="008E175E" w:rsidRDefault="008E175E">
      <w:pPr>
        <w:spacing w:after="0" w:line="240" w:lineRule="auto"/>
      </w:pPr>
      <w:r>
        <w:continuationSeparator/>
      </w:r>
    </w:p>
  </w:footnote>
  <w:footnote w:id="1">
    <w:p w:rsidR="008648D4" w:rsidRDefault="008E175E">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8648D4" w:rsidRDefault="008E175E">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w:t>
      </w:r>
      <w:r>
        <w:rPr>
          <w:sz w:val="20"/>
          <w:szCs w:val="20"/>
        </w:rPr>
        <w:t xml:space="preserve">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8648D4" w:rsidRDefault="008E175E">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w:t>
        </w:r>
        <w:r>
          <w:rPr>
            <w:color w:val="1155CC"/>
            <w:sz w:val="20"/>
            <w:szCs w:val="20"/>
            <w:u w:val="single"/>
          </w:rPr>
          <w:t>/resource-center/faqs/Sanctions/Pages/faq_general.aspx#basic</w:t>
        </w:r>
      </w:hyperlink>
      <w:r>
        <w:rPr>
          <w:sz w:val="20"/>
          <w:szCs w:val="20"/>
        </w:rPr>
        <w:t xml:space="preserve">. </w:t>
      </w:r>
    </w:p>
  </w:footnote>
  <w:footnote w:id="4">
    <w:p w:rsidR="008648D4" w:rsidRDefault="008E175E">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8648D4" w:rsidRDefault="008E175E">
      <w:pPr>
        <w:spacing w:after="0" w:line="240" w:lineRule="auto"/>
        <w:rPr>
          <w:sz w:val="20"/>
          <w:szCs w:val="20"/>
        </w:rPr>
      </w:pPr>
      <w:r>
        <w:rPr>
          <w:vertAlign w:val="superscript"/>
        </w:rPr>
        <w:footnoteRef/>
      </w:r>
      <w:r>
        <w:rPr>
          <w:sz w:val="20"/>
          <w:szCs w:val="20"/>
        </w:rPr>
        <w:t xml:space="preserve"> The Subgroup recognizes that many countries impose s</w:t>
      </w:r>
      <w:r>
        <w:rPr>
          <w:sz w:val="20"/>
          <w:szCs w:val="20"/>
        </w:rPr>
        <w:t>anctions regimes and cooperate in the creation and enforcement of sanctions.  As a practical matter, the effect of sanctions other than US sanctions has not been a concern for ICANN operations. Therefore, this report focuses on concerns raised by US sancti</w:t>
      </w:r>
      <w:r>
        <w:rPr>
          <w:sz w:val="20"/>
          <w:szCs w:val="20"/>
        </w:rPr>
        <w:t xml:space="preserve">ons.  However, the concerns and recommendations in this report could be considered and applied in the context of other jurisdictions’ sanctions regimes if there are effects from those regimes. </w:t>
      </w:r>
    </w:p>
  </w:footnote>
  <w:footnote w:id="6">
    <w:p w:rsidR="008648D4" w:rsidRDefault="008E175E">
      <w:pPr>
        <w:spacing w:after="0" w:line="240" w:lineRule="auto"/>
        <w:rPr>
          <w:sz w:val="20"/>
          <w:szCs w:val="20"/>
        </w:rPr>
      </w:pPr>
      <w:r>
        <w:rPr>
          <w:vertAlign w:val="superscript"/>
        </w:rPr>
        <w:footnoteRef/>
      </w:r>
      <w:r>
        <w:rPr>
          <w:sz w:val="20"/>
          <w:szCs w:val="20"/>
        </w:rPr>
        <w:t xml:space="preserve"> New gTLD Applicant Guidebook, 1-25</w:t>
      </w:r>
      <w:ins w:id="39" w:author="Greg Shatan" w:date="2017-09-19T12:50:00Z">
        <w:r>
          <w:rPr>
            <w:sz w:val="20"/>
            <w:szCs w:val="20"/>
          </w:rPr>
          <w:t>.</w:t>
        </w:r>
      </w:ins>
    </w:p>
  </w:footnote>
  <w:footnote w:id="7">
    <w:p w:rsidR="008648D4" w:rsidRDefault="008E175E">
      <w:pPr>
        <w:spacing w:after="0" w:line="240" w:lineRule="auto"/>
        <w:rPr>
          <w:ins w:id="54" w:author="Greg Shatan" w:date="2017-09-19T12:45:00Z"/>
          <w:sz w:val="20"/>
          <w:szCs w:val="20"/>
        </w:rPr>
      </w:pPr>
      <w:r>
        <w:rPr>
          <w:vertAlign w:val="superscript"/>
        </w:rPr>
        <w:footnoteRef/>
      </w:r>
      <w:ins w:id="55" w:author="Greg Shatan" w:date="2017-09-19T12:45:00Z">
        <w:r>
          <w:rPr>
            <w:sz w:val="20"/>
            <w:szCs w:val="20"/>
          </w:rPr>
          <w:t xml:space="preserve"> </w:t>
        </w:r>
        <w:r w:rsidRPr="004453F6">
          <w:rPr>
            <w:sz w:val="20"/>
            <w:szCs w:val="20"/>
          </w:rPr>
          <w:t>One was Gesloten.cw (</w:t>
        </w:r>
        <w:r>
          <w:fldChar w:fldCharType="begin"/>
        </w:r>
        <w:r>
          <w:instrText>HYPERLINK "http://www.gesloten.cw/support/legal.php?requestfor=registraragreement&amp;from=agree_page"</w:instrText>
        </w:r>
        <w:r>
          <w:fldChar w:fldCharType="separate"/>
        </w:r>
        <w:r>
          <w:rPr>
            <w:sz w:val="20"/>
            <w:szCs w:val="20"/>
          </w:rPr>
          <w:t>http:/</w:t>
        </w:r>
        <w:r>
          <w:rPr>
            <w:sz w:val="20"/>
            <w:szCs w:val="20"/>
          </w:rPr>
          <w:t>/www.gesloten.cw/support/legal.php?requestfor=registraragreement&amp;from=agree_page</w:t>
        </w:r>
        <w:r>
          <w:fldChar w:fldCharType="end"/>
        </w:r>
        <w:r w:rsidRPr="004453F6">
          <w:rPr>
            <w:sz w:val="20"/>
            <w:szCs w:val="20"/>
          </w:rPr>
          <w:t>), a Curacao (Netherlands Antilles) registrar; the other was Olipso (</w:t>
        </w:r>
        <w:r>
          <w:fldChar w:fldCharType="begin"/>
        </w:r>
        <w:r>
          <w:instrText>HYPERLINK "https://www.olipso.com/en/domain-registration-agreement"</w:instrText>
        </w:r>
        <w:r>
          <w:fldChar w:fldCharType="separate"/>
        </w:r>
        <w:r>
          <w:rPr>
            <w:sz w:val="20"/>
            <w:szCs w:val="20"/>
          </w:rPr>
          <w:t>https://www.olipso.com/en/domain-regi</w:t>
        </w:r>
        <w:r>
          <w:rPr>
            <w:sz w:val="20"/>
            <w:szCs w:val="20"/>
          </w:rPr>
          <w:t>stration-agreement</w:t>
        </w:r>
        <w:r>
          <w:fldChar w:fldCharType="end"/>
        </w:r>
        <w:r w:rsidRPr="004453F6">
          <w:rPr>
            <w:sz w:val="20"/>
            <w:szCs w:val="20"/>
          </w:rPr>
          <w:t xml:space="preserve">), a Turkish registrar (Atak Domain Hosting).   </w:t>
        </w:r>
        <w:r>
          <w:rPr>
            <w:sz w:val="20"/>
            <w:szCs w:val="20"/>
          </w:rPr>
          <w:t xml:space="preserve">For  </w:t>
        </w:r>
      </w:ins>
    </w:p>
  </w:footnote>
  <w:footnote w:id="8">
    <w:p w:rsidR="008648D4" w:rsidRDefault="008E175E">
      <w:pPr>
        <w:spacing w:after="0" w:line="240" w:lineRule="auto"/>
        <w:rPr>
          <w:ins w:id="58" w:author="Greg Shatan" w:date="2017-09-19T12:42:00Z"/>
          <w:sz w:val="20"/>
          <w:szCs w:val="20"/>
        </w:rPr>
      </w:pPr>
      <w:r>
        <w:rPr>
          <w:vertAlign w:val="superscript"/>
        </w:rPr>
        <w:footnoteRef/>
      </w:r>
      <w:ins w:id="59" w:author="Greg Shatan" w:date="2017-09-19T12:42:00Z">
        <w:r>
          <w:rPr>
            <w:sz w:val="20"/>
            <w:szCs w:val="20"/>
          </w:rPr>
          <w:t xml:space="preserve"> For example, both agreements used “ Mumbai time” as a standard even though neither is in India, located in that time zone, or has any particular contacts with India.</w:t>
        </w:r>
      </w:ins>
    </w:p>
  </w:footnote>
  <w:footnote w:id="9">
    <w:p w:rsidR="008648D4" w:rsidRDefault="008E175E">
      <w:pPr>
        <w:spacing w:after="0" w:line="240" w:lineRule="auto"/>
        <w:rPr>
          <w:del w:id="65" w:author="Greg Shatan" w:date="2017-09-19T12:42:00Z"/>
          <w:sz w:val="20"/>
          <w:szCs w:val="20"/>
        </w:rPr>
      </w:pPr>
      <w:r>
        <w:rPr>
          <w:vertAlign w:val="superscript"/>
        </w:rPr>
        <w:footnoteRef/>
      </w:r>
      <w:del w:id="66" w:author="Greg Shatan" w:date="2017-09-19T12:42:00Z">
        <w:r>
          <w:rPr>
            <w:sz w:val="20"/>
            <w:szCs w:val="20"/>
          </w:rP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rPr>
            <w:sz w:val="20"/>
            <w:szCs w:val="20"/>
          </w:rPr>
          <w:delText xml:space="preserve">. </w:delText>
        </w:r>
      </w:del>
    </w:p>
  </w:footnote>
  <w:footnote w:id="10">
    <w:p w:rsidR="008648D4" w:rsidRDefault="008E175E">
      <w:pPr>
        <w:spacing w:after="0" w:line="240" w:lineRule="auto"/>
        <w:rPr>
          <w:del w:id="67" w:author="Greg Shatan" w:date="2017-09-19T12:43:00Z"/>
          <w:sz w:val="18"/>
          <w:szCs w:val="18"/>
        </w:rPr>
      </w:pPr>
      <w:r>
        <w:rPr>
          <w:vertAlign w:val="superscript"/>
        </w:rPr>
        <w:footnoteRef/>
      </w:r>
      <w:del w:id="68" w:author="Greg Shatan" w:date="2017-09-19T12:43:00Z">
        <w:r>
          <w:rPr>
            <w:sz w:val="20"/>
            <w:szCs w:val="20"/>
          </w:rPr>
          <w:delText xml:space="preserve"> </w:delText>
        </w:r>
        <w:r>
          <w:rPr>
            <w:sz w:val="20"/>
            <w:szCs w:val="20"/>
            <w:highlight w:val="white"/>
          </w:rPr>
          <w:delText>(17) “Prohibited Persons (Countries, Entities, and Individuals)” refers to certain sanctioned countries (each a “Sanctioned Country”) and certain individuals, organizations or entities, including without limitation, certain “Specially Designated Nationals”</w:delText>
        </w:r>
        <w:r>
          <w:rPr>
            <w:sz w:val="20"/>
            <w:szCs w:val="20"/>
            <w:highlight w:val="white"/>
          </w:rPr>
          <w:delText xml:space="preserve"> (“SDN”) as listed by the government of the United States of America through the Office of Foreign Assets Control (“OFAC”), with whom all or certain commercial activities are prohibited. If you are located in a Sanctioned Country or your details match with</w:delText>
        </w:r>
        <w:r>
          <w:rPr>
            <w:sz w:val="20"/>
            <w:szCs w:val="20"/>
            <w:highlight w:val="white"/>
          </w:rPr>
          <w:delText xml:space="preserve"> an SDN entry, you are prohibited from registering or signing up with, subscribing to, or </w:delText>
        </w:r>
        <w:r>
          <w:rPr>
            <w:i/>
            <w:sz w:val="20"/>
            <w:szCs w:val="20"/>
            <w:highlight w:val="white"/>
          </w:rPr>
          <w:delText>using any service of Parent</w:delText>
        </w:r>
        <w:r>
          <w:rPr>
            <w:sz w:val="20"/>
            <w:szCs w:val="20"/>
            <w:highlight w:val="white"/>
          </w:rPr>
          <w:delText>.”</w:delText>
        </w:r>
      </w:del>
    </w:p>
  </w:footnote>
  <w:footnote w:id="11">
    <w:p w:rsidR="008648D4" w:rsidRDefault="008E175E">
      <w:pPr>
        <w:spacing w:after="0" w:line="240" w:lineRule="auto"/>
        <w:rPr>
          <w:del w:id="73" w:author="Greg Shatan" w:date="2017-09-19T12:43:00Z"/>
          <w:sz w:val="20"/>
          <w:szCs w:val="20"/>
        </w:rPr>
      </w:pPr>
      <w:r>
        <w:rPr>
          <w:vertAlign w:val="superscript"/>
        </w:rPr>
        <w:footnoteRef/>
      </w:r>
      <w:del w:id="74" w:author="Greg Shatan" w:date="2017-09-19T12:43:00Z">
        <w:r>
          <w:rPr>
            <w:sz w:val="20"/>
            <w:szCs w:val="20"/>
          </w:rPr>
          <w:delText xml:space="preserve"> </w:delText>
        </w:r>
        <w:r>
          <w:fldChar w:fldCharType="begin"/>
        </w:r>
        <w:r>
          <w:delInstrText>HYPERLINK "https://www.olipso.com/en/domain-registration-agreement"</w:delInstrText>
        </w:r>
        <w:r>
          <w:fldChar w:fldCharType="separate"/>
        </w:r>
        <w:r>
          <w:rPr>
            <w:sz w:val="20"/>
            <w:szCs w:val="20"/>
          </w:rPr>
          <w:delText>https://www.olipso.com/en/domain-registration-agreement</w:delText>
        </w:r>
        <w:r>
          <w:fldChar w:fldCharType="end"/>
        </w:r>
        <w:r>
          <w:rPr>
            <w:sz w:val="20"/>
            <w:szCs w:val="20"/>
          </w:rPr>
          <w:delText xml:space="preserve">. </w:delText>
        </w:r>
      </w:del>
    </w:p>
  </w:footnote>
  <w:footnote w:id="12">
    <w:p w:rsidR="008648D4" w:rsidRDefault="008E175E">
      <w:pPr>
        <w:spacing w:after="0" w:line="240" w:lineRule="auto"/>
        <w:rPr>
          <w:del w:id="76" w:author="Greg Shatan" w:date="2017-09-19T12:44:00Z"/>
          <w:sz w:val="20"/>
          <w:szCs w:val="20"/>
        </w:rPr>
      </w:pPr>
      <w:r>
        <w:rPr>
          <w:vertAlign w:val="superscript"/>
        </w:rPr>
        <w:footnoteRef/>
      </w:r>
      <w:del w:id="77" w:author="Greg Shatan" w:date="2017-09-19T12:44:00Z">
        <w:r>
          <w:rPr>
            <w:sz w:val="20"/>
            <w:szCs w:val="20"/>
          </w:rPr>
          <w:delText xml:space="preserve"> For e</w:delText>
        </w:r>
        <w:r>
          <w:rPr>
            <w:sz w:val="20"/>
            <w:szCs w:val="20"/>
          </w:rPr>
          <w:delText>xample, b</w:delText>
        </w:r>
        <w:r>
          <w:rPr>
            <w:sz w:val="20"/>
            <w:szCs w:val="20"/>
          </w:rPr>
          <w:delText>oth agreements used “Mumbai time” as a standard for certain matters even though neither is in India, located in that tim</w:delText>
        </w:r>
        <w:r>
          <w:rPr>
            <w:sz w:val="20"/>
            <w:szCs w:val="20"/>
          </w:rPr>
          <w:delText>e zone, or has any particular contacts with India.  This has now been re</w:delText>
        </w:r>
        <w:r>
          <w:rPr>
            <w:sz w:val="20"/>
            <w:szCs w:val="20"/>
          </w:rPr>
          <w:delText>moved from the Gesloten.cw registrant agreement.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D4" w:rsidRDefault="008648D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D4" w:rsidRDefault="008E175E">
    <w:pPr>
      <w:jc w:val="right"/>
    </w:pPr>
    <w:ins w:id="172" w:author="Greg Shatan" w:date="2017-09-19T14:01:00Z">
      <w:r>
        <w:t>20</w:t>
      </w:r>
    </w:ins>
    <w:del w:id="173" w:author="Greg Shatan" w:date="2017-09-19T14:01:00Z">
      <w:r>
        <w:delText>18</w:delText>
      </w:r>
    </w:del>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63579"/>
    <w:multiLevelType w:val="multilevel"/>
    <w:tmpl w:val="24FC6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48D4"/>
    <w:rsid w:val="004453F6"/>
    <w:rsid w:val="008648D4"/>
    <w:rsid w:val="008E175E"/>
    <w:rsid w:val="0095466A"/>
    <w:rsid w:val="00E0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4</cp:revision>
  <cp:lastPrinted>2017-09-20T05:00:00Z</cp:lastPrinted>
  <dcterms:created xsi:type="dcterms:W3CDTF">2017-09-20T04:53:00Z</dcterms:created>
  <dcterms:modified xsi:type="dcterms:W3CDTF">2017-09-20T05:00:00Z</dcterms:modified>
</cp:coreProperties>
</file>