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21FB" w:rsidRDefault="001974A4" w:rsidP="007E2F77">
      <w:pPr>
        <w:spacing w:after="240"/>
        <w:jc w:val="center"/>
      </w:pPr>
      <w:r>
        <w:rPr>
          <w:b/>
          <w:sz w:val="22"/>
          <w:szCs w:val="22"/>
        </w:rPr>
        <w:t xml:space="preserve">PROPOSALS FOR </w:t>
      </w:r>
      <w:r w:rsidR="007E2F77">
        <w:rPr>
          <w:b/>
          <w:sz w:val="22"/>
          <w:szCs w:val="22"/>
        </w:rPr>
        <w:t>QUESTION 4</w:t>
      </w:r>
    </w:p>
    <w:tbl>
      <w:tblPr>
        <w:tblStyle w:val="a"/>
        <w:tblW w:w="18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755"/>
        <w:gridCol w:w="4695"/>
        <w:gridCol w:w="4485"/>
      </w:tblGrid>
      <w:tr w:rsidR="00847098" w:rsidRPr="00382351" w:rsidTr="005D6A0A">
        <w:trPr>
          <w:trHeight w:val="503"/>
        </w:trPr>
        <w:tc>
          <w:tcPr>
            <w:tcW w:w="4890" w:type="dxa"/>
            <w:shd w:val="clear" w:color="auto" w:fill="C2D69B" w:themeFill="accent3" w:themeFillTint="99"/>
          </w:tcPr>
          <w:p w:rsidR="00847098" w:rsidRPr="00382351" w:rsidRDefault="00382351" w:rsidP="00382351">
            <w:pPr>
              <w:spacing w:after="120"/>
              <w:rPr>
                <w:b/>
                <w:sz w:val="20"/>
                <w:szCs w:val="20"/>
              </w:rPr>
            </w:pPr>
            <w:r w:rsidRPr="00382351">
              <w:rPr>
                <w:b/>
                <w:sz w:val="20"/>
                <w:szCs w:val="20"/>
              </w:rPr>
              <w:t>Proposed</w:t>
            </w:r>
            <w:r w:rsidR="00593B96" w:rsidRPr="00382351">
              <w:rPr>
                <w:b/>
                <w:sz w:val="20"/>
                <w:szCs w:val="20"/>
              </w:rPr>
              <w:t xml:space="preserve"> Question 4</w:t>
            </w:r>
          </w:p>
        </w:tc>
        <w:tc>
          <w:tcPr>
            <w:tcW w:w="4755" w:type="dxa"/>
            <w:shd w:val="clear" w:color="auto" w:fill="C2D69B" w:themeFill="accent3" w:themeFillTint="99"/>
          </w:tcPr>
          <w:p w:rsidR="00847098" w:rsidRPr="00382351" w:rsidRDefault="00593B96">
            <w:pPr>
              <w:spacing w:after="120"/>
              <w:rPr>
                <w:b/>
                <w:sz w:val="20"/>
                <w:szCs w:val="20"/>
              </w:rPr>
            </w:pPr>
            <w:r w:rsidRPr="00382351">
              <w:rPr>
                <w:b/>
                <w:sz w:val="20"/>
                <w:szCs w:val="20"/>
              </w:rPr>
              <w:t>Alternative 1 (delete second half of question</w:t>
            </w:r>
            <w:r w:rsidR="004E58F3">
              <w:rPr>
                <w:b/>
                <w:sz w:val="20"/>
                <w:szCs w:val="20"/>
              </w:rPr>
              <w:t>; replace “appropriate” with “specific”</w:t>
            </w:r>
            <w:r w:rsidRPr="00382351">
              <w:rPr>
                <w:b/>
                <w:sz w:val="20"/>
                <w:szCs w:val="20"/>
              </w:rPr>
              <w:t>)</w:t>
            </w:r>
          </w:p>
        </w:tc>
        <w:tc>
          <w:tcPr>
            <w:tcW w:w="4695" w:type="dxa"/>
            <w:shd w:val="clear" w:color="auto" w:fill="C2D69B" w:themeFill="accent3" w:themeFillTint="99"/>
          </w:tcPr>
          <w:p w:rsidR="00847098" w:rsidRPr="00382351" w:rsidRDefault="00593B96">
            <w:pPr>
              <w:spacing w:after="120"/>
              <w:rPr>
                <w:b/>
                <w:sz w:val="20"/>
                <w:szCs w:val="20"/>
              </w:rPr>
            </w:pPr>
            <w:r w:rsidRPr="00382351">
              <w:rPr>
                <w:b/>
                <w:sz w:val="20"/>
                <w:szCs w:val="20"/>
              </w:rPr>
              <w:t>Alternative 2 (insert “changing”)</w:t>
            </w:r>
          </w:p>
        </w:tc>
        <w:tc>
          <w:tcPr>
            <w:tcW w:w="4485" w:type="dxa"/>
            <w:shd w:val="clear" w:color="auto" w:fill="C2D69B" w:themeFill="accent3" w:themeFillTint="99"/>
          </w:tcPr>
          <w:p w:rsidR="00847098" w:rsidRPr="00382351" w:rsidRDefault="00593B96">
            <w:pPr>
              <w:spacing w:after="120"/>
              <w:rPr>
                <w:b/>
                <w:sz w:val="20"/>
                <w:szCs w:val="20"/>
              </w:rPr>
            </w:pPr>
            <w:r w:rsidRPr="00382351">
              <w:rPr>
                <w:b/>
                <w:sz w:val="20"/>
                <w:szCs w:val="20"/>
              </w:rPr>
              <w:t>Alternative 3 (insert ”changing “ and “or providing possible jurisdictional immunity”)</w:t>
            </w:r>
          </w:p>
        </w:tc>
      </w:tr>
      <w:tr w:rsidR="00847098" w:rsidRPr="00382351">
        <w:trPr>
          <w:trHeight w:val="3500"/>
        </w:trPr>
        <w:tc>
          <w:tcPr>
            <w:tcW w:w="4890" w:type="dxa"/>
          </w:tcPr>
          <w:p w:rsidR="00847098" w:rsidRPr="00382351" w:rsidRDefault="001974A4">
            <w:pPr>
              <w:spacing w:after="120"/>
              <w:rPr>
                <w:sz w:val="20"/>
                <w:szCs w:val="20"/>
              </w:rPr>
            </w:pPr>
            <w:r w:rsidRPr="00382351">
              <w:rPr>
                <w:sz w:val="20"/>
                <w:szCs w:val="20"/>
              </w:rPr>
              <w:t xml:space="preserve">What are the advantages or disadvantages, if any, relating to ICANN's jurisdiction*, particularly with regard to the actual operation of ICANN’s policies and accountability mechanisms? </w:t>
            </w:r>
          </w:p>
          <w:p w:rsidR="00847098" w:rsidRPr="00382351" w:rsidRDefault="001974A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847098" w:rsidRPr="00382351" w:rsidRDefault="001974A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755" w:type="dxa"/>
          </w:tcPr>
          <w:p w:rsidR="00847098" w:rsidRPr="00382351" w:rsidRDefault="001974A4">
            <w:pPr>
              <w:spacing w:after="120"/>
              <w:rPr>
                <w:sz w:val="20"/>
                <w:szCs w:val="20"/>
              </w:rPr>
            </w:pPr>
            <w:r w:rsidRPr="00382351">
              <w:rPr>
                <w:sz w:val="20"/>
                <w:szCs w:val="20"/>
              </w:rPr>
              <w:t>What are the advantages or disadvantages, if any, relating to ICANN's jurisdiction*, particularly with regard to the actual operation of ICANN’s policies and accountability mechanisms?</w:t>
            </w:r>
          </w:p>
          <w:p w:rsidR="00847098" w:rsidRPr="00382351" w:rsidRDefault="001974A4">
            <w:pPr>
              <w:spacing w:after="120"/>
              <w:rPr>
                <w:del w:id="0" w:author="Greg Shatan" w:date="2017-01-06T13:41:00Z"/>
                <w:sz w:val="20"/>
                <w:szCs w:val="20"/>
              </w:rPr>
            </w:pPr>
            <w:r w:rsidRPr="00382351">
              <w:rPr>
                <w:sz w:val="20"/>
                <w:szCs w:val="20"/>
              </w:rPr>
              <w:t xml:space="preserve">Please support your response with </w:t>
            </w:r>
            <w:del w:id="1" w:author="Greg Shatan" w:date="2017-01-06T01:24:00Z">
              <w:r w:rsidRPr="00382351" w:rsidDel="004E58F3">
                <w:rPr>
                  <w:sz w:val="20"/>
                  <w:szCs w:val="20"/>
                </w:rPr>
                <w:delText xml:space="preserve">appropriate </w:delText>
              </w:r>
            </w:del>
            <w:ins w:id="2" w:author="Greg Shatan" w:date="2017-01-06T01:24:00Z">
              <w:r w:rsidR="004E58F3">
                <w:rPr>
                  <w:sz w:val="20"/>
                  <w:szCs w:val="20"/>
                </w:rPr>
                <w:t xml:space="preserve">specific </w:t>
              </w:r>
            </w:ins>
            <w:r w:rsidRPr="00382351">
              <w:rPr>
                <w:sz w:val="20"/>
                <w:szCs w:val="20"/>
              </w:rPr>
              <w:t xml:space="preserve">examples, references to specific laws, case studies, other studies, and analysis. In particular, please indicate if there are current or past instances that highlight such advantages or problems. </w:t>
            </w:r>
            <w:del w:id="3" w:author="Greg Shatan" w:date="2017-01-06T13:41:00Z">
              <w:r w:rsidRPr="00382351">
                <w:rPr>
                  <w:sz w:val="20"/>
                  <w:szCs w:val="20"/>
                </w:rPr>
                <w:delText>In terms of likely future risk, please mention specific ways in which U.S. or California laws safeguard or interfere with, or may be used to safeguard or interfere with, ICANN's ability to carry out its policies throughout the world.</w:delText>
              </w:r>
            </w:del>
          </w:p>
          <w:p w:rsidR="00847098" w:rsidRPr="00382351" w:rsidRDefault="001974A4">
            <w:pPr>
              <w:spacing w:after="120"/>
              <w:rPr>
                <w:sz w:val="20"/>
                <w:szCs w:val="20"/>
              </w:rPr>
            </w:pPr>
            <w:del w:id="4" w:author="Greg Shatan" w:date="2017-01-06T13:41:00Z">
              <w:r w:rsidRPr="00382351">
                <w:rPr>
                  <w:sz w:val="20"/>
                  <w:szCs w:val="20"/>
                </w:rPr>
                <w:delTex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delText>
              </w:r>
            </w:del>
          </w:p>
          <w:p w:rsidR="00847098" w:rsidRPr="00382351" w:rsidRDefault="00847098">
            <w:pPr>
              <w:spacing w:after="120"/>
              <w:rPr>
                <w:sz w:val="20"/>
                <w:szCs w:val="20"/>
              </w:rPr>
            </w:pPr>
          </w:p>
          <w:p w:rsidR="00847098" w:rsidRPr="00382351" w:rsidRDefault="00847098">
            <w:pPr>
              <w:spacing w:after="120"/>
              <w:rPr>
                <w:sz w:val="20"/>
                <w:szCs w:val="20"/>
              </w:rPr>
            </w:pPr>
          </w:p>
        </w:tc>
        <w:tc>
          <w:tcPr>
            <w:tcW w:w="4695" w:type="dxa"/>
          </w:tcPr>
          <w:p w:rsidR="00847098" w:rsidRPr="00382351" w:rsidRDefault="001974A4">
            <w:pPr>
              <w:spacing w:after="120"/>
              <w:rPr>
                <w:sz w:val="20"/>
                <w:szCs w:val="20"/>
              </w:rPr>
            </w:pPr>
            <w:r w:rsidRPr="00382351">
              <w:rPr>
                <w:sz w:val="20"/>
                <w:szCs w:val="20"/>
              </w:rPr>
              <w:t xml:space="preserve">What are the advantages or disadvantages, if any, relating to </w:t>
            </w:r>
            <w:ins w:id="5" w:author="Greg Shatan" w:date="2017-01-06T13:42:00Z">
              <w:r w:rsidRPr="00382351">
                <w:rPr>
                  <w:sz w:val="20"/>
                  <w:szCs w:val="20"/>
                </w:rPr>
                <w:t xml:space="preserve">changing </w:t>
              </w:r>
            </w:ins>
            <w:r w:rsidRPr="00382351">
              <w:rPr>
                <w:sz w:val="20"/>
                <w:szCs w:val="20"/>
              </w:rPr>
              <w:t>ICANN’s jurisdiction*, particularly with regard to the actual operation of ICANN’s policies and accountability mechanisms?</w:t>
            </w:r>
          </w:p>
          <w:p w:rsidR="00847098" w:rsidRPr="00382351" w:rsidRDefault="001974A4">
            <w:pPr>
              <w:spacing w:after="120"/>
              <w:rPr>
                <w:sz w:val="20"/>
                <w:szCs w:val="20"/>
              </w:rPr>
            </w:pPr>
            <w:r w:rsidRPr="00382351">
              <w:rPr>
                <w:sz w:val="20"/>
                <w:szCs w:val="20"/>
              </w:rPr>
              <w:t xml:space="preserve">Please support your response with </w:t>
            </w:r>
            <w:del w:id="6" w:author="Gregory S. Shatan" w:date="2017-01-06T16:22:00Z">
              <w:r w:rsidRPr="00382351" w:rsidDel="007E2F77">
                <w:rPr>
                  <w:sz w:val="20"/>
                  <w:szCs w:val="20"/>
                </w:rPr>
                <w:delText xml:space="preserve">appropriate </w:delText>
              </w:r>
            </w:del>
            <w:ins w:id="7" w:author="Gregory S. Shatan" w:date="2017-01-06T16:22:00Z">
              <w:r w:rsidR="007E2F77">
                <w:rPr>
                  <w:sz w:val="20"/>
                  <w:szCs w:val="20"/>
                </w:rPr>
                <w:t>specific</w:t>
              </w:r>
              <w:r w:rsidR="007E2F77" w:rsidRPr="00382351">
                <w:rPr>
                  <w:sz w:val="20"/>
                  <w:szCs w:val="20"/>
                </w:rPr>
                <w:t xml:space="preserve"> </w:t>
              </w:r>
            </w:ins>
            <w:r w:rsidRPr="00382351">
              <w:rPr>
                <w:sz w:val="20"/>
                <w:szCs w:val="20"/>
              </w:rPr>
              <w:t>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w:t>
            </w:r>
            <w:bookmarkStart w:id="8" w:name="_GoBack"/>
            <w:bookmarkEnd w:id="8"/>
            <w:r w:rsidRPr="00382351">
              <w:rPr>
                <w:sz w:val="20"/>
                <w:szCs w:val="20"/>
              </w:rPr>
              <w:t>e used to safeguard or interfere with, ICANN's ability to carry out its policies throughout the world.</w:t>
            </w:r>
          </w:p>
          <w:p w:rsidR="00847098" w:rsidRPr="00382351" w:rsidRDefault="001974A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p w:rsidR="00847098" w:rsidRPr="00382351" w:rsidRDefault="00847098">
            <w:pPr>
              <w:spacing w:after="120"/>
              <w:rPr>
                <w:sz w:val="20"/>
                <w:szCs w:val="20"/>
              </w:rPr>
            </w:pPr>
          </w:p>
        </w:tc>
        <w:tc>
          <w:tcPr>
            <w:tcW w:w="4485" w:type="dxa"/>
          </w:tcPr>
          <w:p w:rsidR="00847098" w:rsidRPr="00382351" w:rsidRDefault="001974A4">
            <w:pPr>
              <w:spacing w:after="120"/>
              <w:rPr>
                <w:sz w:val="20"/>
                <w:szCs w:val="20"/>
              </w:rPr>
            </w:pPr>
            <w:r w:rsidRPr="00382351">
              <w:rPr>
                <w:b/>
                <w:sz w:val="20"/>
                <w:szCs w:val="20"/>
              </w:rPr>
              <w:t xml:space="preserve">Alternative 3: </w:t>
            </w:r>
            <w:r w:rsidRPr="00382351">
              <w:rPr>
                <w:sz w:val="20"/>
                <w:szCs w:val="20"/>
              </w:rPr>
              <w:t>What are the advantages or disadvantages, if any, relating to</w:t>
            </w:r>
            <w:ins w:id="9" w:author="Greg Shatan" w:date="2017-01-06T13:43:00Z">
              <w:r w:rsidRPr="00382351">
                <w:rPr>
                  <w:sz w:val="20"/>
                  <w:szCs w:val="20"/>
                </w:rPr>
                <w:t xml:space="preserve"> changing</w:t>
              </w:r>
            </w:ins>
            <w:r w:rsidRPr="00382351">
              <w:rPr>
                <w:sz w:val="20"/>
                <w:szCs w:val="20"/>
              </w:rPr>
              <w:t xml:space="preserve"> ICANN’s jurisdiction*,</w:t>
            </w:r>
            <w:ins w:id="10" w:author="Greg Shatan" w:date="2017-01-06T13:43:00Z">
              <w:r w:rsidRPr="00382351">
                <w:rPr>
                  <w:sz w:val="20"/>
                  <w:szCs w:val="20"/>
                </w:rPr>
                <w:t xml:space="preserve"> or providing possible jurisdictional immunity</w:t>
              </w:r>
            </w:ins>
            <w:r w:rsidRPr="00382351">
              <w:rPr>
                <w:i/>
                <w:sz w:val="20"/>
                <w:szCs w:val="20"/>
              </w:rPr>
              <w:t>,</w:t>
            </w:r>
            <w:r w:rsidRPr="00382351">
              <w:rPr>
                <w:sz w:val="20"/>
                <w:szCs w:val="20"/>
              </w:rPr>
              <w:t xml:space="preserve"> particularly with regard to the actual operation of ICANN’s policies and accountability mechanisms?</w:t>
            </w:r>
          </w:p>
          <w:p w:rsidR="00847098" w:rsidRPr="00382351" w:rsidRDefault="001974A4">
            <w:pPr>
              <w:spacing w:after="120"/>
              <w:rPr>
                <w:sz w:val="20"/>
                <w:szCs w:val="20"/>
              </w:rPr>
            </w:pPr>
            <w:r w:rsidRPr="00382351">
              <w:rPr>
                <w:sz w:val="20"/>
                <w:szCs w:val="20"/>
              </w:rPr>
              <w:t xml:space="preserve">Please support your response with </w:t>
            </w:r>
            <w:del w:id="11" w:author="Gregory S. Shatan" w:date="2017-01-06T16:22:00Z">
              <w:r w:rsidRPr="00382351" w:rsidDel="007E2F77">
                <w:rPr>
                  <w:sz w:val="20"/>
                  <w:szCs w:val="20"/>
                </w:rPr>
                <w:delText xml:space="preserve">appropriate </w:delText>
              </w:r>
            </w:del>
            <w:ins w:id="12" w:author="Gregory S. Shatan" w:date="2017-01-06T16:22:00Z">
              <w:r w:rsidR="007E2F77">
                <w:rPr>
                  <w:sz w:val="20"/>
                  <w:szCs w:val="20"/>
                </w:rPr>
                <w:t xml:space="preserve">specific </w:t>
              </w:r>
              <w:r w:rsidR="007E2F77" w:rsidRPr="00382351">
                <w:rPr>
                  <w:sz w:val="20"/>
                  <w:szCs w:val="20"/>
                </w:rPr>
                <w:t xml:space="preserve"> </w:t>
              </w:r>
            </w:ins>
            <w:r w:rsidRPr="00382351">
              <w:rPr>
                <w:sz w:val="20"/>
                <w:szCs w:val="20"/>
              </w:rPr>
              <w:t>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847098" w:rsidRPr="00382351" w:rsidRDefault="001974A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bookmarkStart w:id="13" w:name="_gjdgxs" w:colFirst="0" w:colLast="0"/>
            <w:bookmarkEnd w:id="13"/>
          </w:p>
        </w:tc>
      </w:tr>
    </w:tbl>
    <w:p w:rsidR="00DC7EDB" w:rsidRDefault="00DC7EDB"/>
    <w:p w:rsidR="00DC7EDB" w:rsidRDefault="00DC7EDB">
      <w:r>
        <w:br w:type="page"/>
      </w:r>
    </w:p>
    <w:p w:rsidR="00382351" w:rsidRDefault="00382351"/>
    <w:tbl>
      <w:tblPr>
        <w:tblStyle w:val="a"/>
        <w:tblW w:w="18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755"/>
        <w:gridCol w:w="4695"/>
        <w:gridCol w:w="4485"/>
      </w:tblGrid>
      <w:tr w:rsidR="00382351" w:rsidRPr="00382351" w:rsidTr="00593B96">
        <w:trPr>
          <w:trHeight w:val="440"/>
        </w:trPr>
        <w:tc>
          <w:tcPr>
            <w:tcW w:w="4890" w:type="dxa"/>
            <w:shd w:val="clear" w:color="auto" w:fill="C2D69B" w:themeFill="accent3" w:themeFillTint="99"/>
          </w:tcPr>
          <w:p w:rsidR="00382351" w:rsidRPr="00382351" w:rsidRDefault="00382351" w:rsidP="00F90254">
            <w:pPr>
              <w:spacing w:after="120"/>
              <w:rPr>
                <w:b/>
                <w:sz w:val="20"/>
                <w:szCs w:val="20"/>
              </w:rPr>
            </w:pPr>
            <w:r w:rsidRPr="00382351">
              <w:rPr>
                <w:b/>
                <w:sz w:val="20"/>
                <w:szCs w:val="20"/>
              </w:rPr>
              <w:t>Alternative 4</w:t>
            </w:r>
            <w:r w:rsidR="00384B1B">
              <w:rPr>
                <w:b/>
                <w:sz w:val="20"/>
                <w:szCs w:val="20"/>
              </w:rPr>
              <w:t xml:space="preserve"> (insert “and of any possible alternatives”)</w:t>
            </w:r>
          </w:p>
        </w:tc>
        <w:tc>
          <w:tcPr>
            <w:tcW w:w="4755" w:type="dxa"/>
            <w:shd w:val="clear" w:color="auto" w:fill="C2D69B" w:themeFill="accent3" w:themeFillTint="99"/>
          </w:tcPr>
          <w:p w:rsidR="00382351" w:rsidRPr="00382351" w:rsidRDefault="00382351" w:rsidP="00F90254">
            <w:pPr>
              <w:spacing w:after="120"/>
              <w:rPr>
                <w:b/>
                <w:sz w:val="20"/>
                <w:szCs w:val="20"/>
              </w:rPr>
            </w:pPr>
            <w:r w:rsidRPr="00382351">
              <w:rPr>
                <w:b/>
                <w:sz w:val="20"/>
                <w:szCs w:val="20"/>
              </w:rPr>
              <w:t>Alternative 5</w:t>
            </w:r>
            <w:r w:rsidR="00384B1B">
              <w:rPr>
                <w:b/>
                <w:sz w:val="20"/>
                <w:szCs w:val="20"/>
              </w:rPr>
              <w:t xml:space="preserve"> (remove”</w:t>
            </w:r>
            <w:r w:rsidR="00384B1B" w:rsidRPr="00384B1B">
              <w:rPr>
                <w:sz w:val="20"/>
                <w:szCs w:val="20"/>
              </w:rPr>
              <w:t xml:space="preserve"> </w:t>
            </w:r>
            <w:r w:rsidR="00384B1B" w:rsidRPr="00384B1B">
              <w:rPr>
                <w:b/>
                <w:sz w:val="20"/>
                <w:szCs w:val="20"/>
              </w:rPr>
              <w:t>particularly with regard to the actual operation of ICANN’s policies and accountability mechanisms?</w:t>
            </w:r>
            <w:r w:rsidR="00384B1B">
              <w:rPr>
                <w:b/>
                <w:sz w:val="20"/>
                <w:szCs w:val="20"/>
              </w:rPr>
              <w:t>”)</w:t>
            </w:r>
          </w:p>
        </w:tc>
        <w:tc>
          <w:tcPr>
            <w:tcW w:w="4695" w:type="dxa"/>
            <w:shd w:val="clear" w:color="auto" w:fill="C2D69B" w:themeFill="accent3" w:themeFillTint="99"/>
          </w:tcPr>
          <w:p w:rsidR="00382351" w:rsidRPr="00382351" w:rsidRDefault="00382351" w:rsidP="00F90254">
            <w:pPr>
              <w:spacing w:after="120"/>
              <w:rPr>
                <w:b/>
                <w:sz w:val="20"/>
                <w:szCs w:val="20"/>
              </w:rPr>
            </w:pPr>
            <w:r w:rsidRPr="00382351">
              <w:rPr>
                <w:b/>
                <w:sz w:val="20"/>
                <w:szCs w:val="20"/>
              </w:rPr>
              <w:t>Alternative 6</w:t>
            </w:r>
            <w:r w:rsidR="00384B1B">
              <w:rPr>
                <w:b/>
                <w:sz w:val="20"/>
                <w:szCs w:val="20"/>
              </w:rPr>
              <w:t xml:space="preserve"> (remove request for “advantages”) </w:t>
            </w:r>
          </w:p>
        </w:tc>
        <w:tc>
          <w:tcPr>
            <w:tcW w:w="4485" w:type="dxa"/>
            <w:shd w:val="clear" w:color="auto" w:fill="C2D69B" w:themeFill="accent3" w:themeFillTint="99"/>
          </w:tcPr>
          <w:p w:rsidR="00382351" w:rsidRPr="00382351" w:rsidRDefault="00382351">
            <w:pPr>
              <w:spacing w:after="120"/>
              <w:rPr>
                <w:b/>
                <w:sz w:val="20"/>
                <w:szCs w:val="20"/>
              </w:rPr>
            </w:pPr>
            <w:r w:rsidRPr="00382351">
              <w:rPr>
                <w:b/>
                <w:sz w:val="20"/>
                <w:szCs w:val="20"/>
              </w:rPr>
              <w:t>Alternative 7</w:t>
            </w:r>
            <w:r w:rsidR="00384B1B">
              <w:rPr>
                <w:b/>
                <w:sz w:val="20"/>
                <w:szCs w:val="20"/>
              </w:rPr>
              <w:t xml:space="preserve"> (Add “Based on your own experiences” and delete second half of question)</w:t>
            </w:r>
          </w:p>
        </w:tc>
      </w:tr>
      <w:tr w:rsidR="00382351" w:rsidRPr="00382351">
        <w:trPr>
          <w:trHeight w:val="3420"/>
        </w:trPr>
        <w:tc>
          <w:tcPr>
            <w:tcW w:w="4890" w:type="dxa"/>
          </w:tcPr>
          <w:p w:rsidR="00382351" w:rsidRPr="00382351" w:rsidRDefault="00382351" w:rsidP="00F90254">
            <w:pPr>
              <w:spacing w:after="120"/>
              <w:rPr>
                <w:sz w:val="20"/>
                <w:szCs w:val="20"/>
              </w:rPr>
            </w:pPr>
            <w:r w:rsidRPr="00382351">
              <w:rPr>
                <w:sz w:val="20"/>
                <w:szCs w:val="20"/>
              </w:rPr>
              <w:t xml:space="preserve">What are the advantages or disadvantages, if any, relating to ICANN’s jurisdiction*, </w:t>
            </w:r>
            <w:ins w:id="14" w:author="Greg Shatan" w:date="2017-01-06T13:45:00Z">
              <w:r w:rsidRPr="00382351">
                <w:rPr>
                  <w:sz w:val="20"/>
                  <w:szCs w:val="20"/>
                </w:rPr>
                <w:t>and of any possible alternatives,</w:t>
              </w:r>
            </w:ins>
            <w:r w:rsidRPr="00382351">
              <w:rPr>
                <w:sz w:val="20"/>
                <w:szCs w:val="20"/>
              </w:rPr>
              <w:t xml:space="preserve"> particularly with regard to the actual operation of ICANN’s policies and accountability mechanisms?</w:t>
            </w:r>
          </w:p>
          <w:p w:rsidR="00382351" w:rsidRPr="00382351" w:rsidRDefault="00382351" w:rsidP="00F90254">
            <w:pPr>
              <w:spacing w:after="120"/>
              <w:rPr>
                <w:sz w:val="20"/>
                <w:szCs w:val="20"/>
              </w:rPr>
            </w:pPr>
            <w:r w:rsidRPr="00382351">
              <w:rPr>
                <w:sz w:val="20"/>
                <w:szCs w:val="20"/>
              </w:rPr>
              <w:t xml:space="preserve">Please support your response with </w:t>
            </w:r>
            <w:del w:id="15" w:author="Gregory S. Shatan" w:date="2017-01-06T16:22:00Z">
              <w:r w:rsidRPr="00382351" w:rsidDel="007E2F77">
                <w:rPr>
                  <w:sz w:val="20"/>
                  <w:szCs w:val="20"/>
                </w:rPr>
                <w:delText xml:space="preserve">appropriate </w:delText>
              </w:r>
            </w:del>
            <w:ins w:id="16" w:author="Gregory S. Shatan" w:date="2017-01-06T16:22:00Z">
              <w:r w:rsidR="007E2F77">
                <w:rPr>
                  <w:sz w:val="20"/>
                  <w:szCs w:val="20"/>
                </w:rPr>
                <w:t>specific</w:t>
              </w:r>
              <w:r w:rsidR="007E2F77" w:rsidRPr="00382351">
                <w:rPr>
                  <w:sz w:val="20"/>
                  <w:szCs w:val="20"/>
                </w:rPr>
                <w:t xml:space="preserve"> </w:t>
              </w:r>
            </w:ins>
            <w:r w:rsidRPr="00382351">
              <w:rPr>
                <w:sz w:val="20"/>
                <w:szCs w:val="20"/>
              </w:rPr>
              <w:t>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382351" w:rsidRPr="00382351" w:rsidRDefault="00382351" w:rsidP="00F9025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755" w:type="dxa"/>
          </w:tcPr>
          <w:p w:rsidR="00382351" w:rsidRPr="00382351" w:rsidRDefault="00382351" w:rsidP="00F90254">
            <w:pPr>
              <w:spacing w:after="120"/>
              <w:rPr>
                <w:sz w:val="20"/>
                <w:szCs w:val="20"/>
              </w:rPr>
            </w:pPr>
            <w:r w:rsidRPr="00382351">
              <w:rPr>
                <w:sz w:val="20"/>
                <w:szCs w:val="20"/>
              </w:rPr>
              <w:t>What are the advantages or disadvantages, if any, relating to ICANN's jurisdiction*</w:t>
            </w:r>
            <w:del w:id="17" w:author="Greg Shatan" w:date="2017-01-06T13:46:00Z">
              <w:r w:rsidRPr="00382351">
                <w:rPr>
                  <w:sz w:val="20"/>
                  <w:szCs w:val="20"/>
                </w:rPr>
                <w:delText>, particularly with regard to the actual operation of ICANN’s policies and accountability mechanisms</w:delText>
              </w:r>
            </w:del>
            <w:r w:rsidRPr="00382351">
              <w:rPr>
                <w:sz w:val="20"/>
                <w:szCs w:val="20"/>
              </w:rPr>
              <w:t>?</w:t>
            </w:r>
          </w:p>
          <w:p w:rsidR="00382351" w:rsidRPr="00382351" w:rsidRDefault="00382351" w:rsidP="00F90254">
            <w:pPr>
              <w:spacing w:after="120"/>
              <w:rPr>
                <w:sz w:val="20"/>
                <w:szCs w:val="20"/>
              </w:rPr>
            </w:pPr>
            <w:r w:rsidRPr="00382351">
              <w:rPr>
                <w:sz w:val="20"/>
                <w:szCs w:val="20"/>
              </w:rPr>
              <w:t xml:space="preserve">Please support your response with </w:t>
            </w:r>
            <w:del w:id="18" w:author="Gregory S. Shatan" w:date="2017-01-06T16:22:00Z">
              <w:r w:rsidRPr="00382351" w:rsidDel="007E2F77">
                <w:rPr>
                  <w:sz w:val="20"/>
                  <w:szCs w:val="20"/>
                </w:rPr>
                <w:delText xml:space="preserve">appropriate </w:delText>
              </w:r>
            </w:del>
            <w:ins w:id="19" w:author="Gregory S. Shatan" w:date="2017-01-06T16:22:00Z">
              <w:r w:rsidR="007E2F77">
                <w:rPr>
                  <w:sz w:val="20"/>
                  <w:szCs w:val="20"/>
                </w:rPr>
                <w:t>specific</w:t>
              </w:r>
              <w:r w:rsidR="007E2F77" w:rsidRPr="00382351">
                <w:rPr>
                  <w:sz w:val="20"/>
                  <w:szCs w:val="20"/>
                </w:rPr>
                <w:t xml:space="preserve"> </w:t>
              </w:r>
            </w:ins>
            <w:r w:rsidRPr="00382351">
              <w:rPr>
                <w:sz w:val="20"/>
                <w:szCs w:val="20"/>
              </w:rPr>
              <w:t>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382351" w:rsidRPr="00382351" w:rsidRDefault="00382351" w:rsidP="00F9025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695" w:type="dxa"/>
          </w:tcPr>
          <w:p w:rsidR="00382351" w:rsidRPr="00382351" w:rsidRDefault="00382351" w:rsidP="00F90254">
            <w:pPr>
              <w:spacing w:after="120"/>
              <w:rPr>
                <w:sz w:val="20"/>
                <w:szCs w:val="20"/>
              </w:rPr>
            </w:pPr>
            <w:r w:rsidRPr="00382351">
              <w:rPr>
                <w:sz w:val="20"/>
                <w:szCs w:val="20"/>
              </w:rPr>
              <w:t xml:space="preserve">What are the </w:t>
            </w:r>
            <w:del w:id="20" w:author="Greg Shatan" w:date="2017-01-06T13:49:00Z">
              <w:r w:rsidRPr="00382351">
                <w:rPr>
                  <w:sz w:val="20"/>
                  <w:szCs w:val="20"/>
                </w:rPr>
                <w:delText xml:space="preserve">advantages or </w:delText>
              </w:r>
            </w:del>
            <w:r w:rsidRPr="00382351">
              <w:rPr>
                <w:sz w:val="20"/>
                <w:szCs w:val="20"/>
              </w:rPr>
              <w:t>disadvantages, if any, relating to ICANN’s jurisdiction*, particularly with regard to the actual operation of ICANN’s policies and accountability mechanisms?</w:t>
            </w:r>
          </w:p>
          <w:p w:rsidR="00382351" w:rsidRPr="00382351" w:rsidRDefault="00382351" w:rsidP="00F90254">
            <w:pPr>
              <w:spacing w:after="120"/>
              <w:rPr>
                <w:sz w:val="20"/>
                <w:szCs w:val="20"/>
              </w:rPr>
            </w:pPr>
            <w:r w:rsidRPr="00382351">
              <w:rPr>
                <w:sz w:val="20"/>
                <w:szCs w:val="20"/>
              </w:rPr>
              <w:t xml:space="preserve">Please support your response with </w:t>
            </w:r>
            <w:del w:id="21" w:author="Gregory S. Shatan" w:date="2017-01-06T16:23:00Z">
              <w:r w:rsidRPr="00382351" w:rsidDel="007E2F77">
                <w:rPr>
                  <w:sz w:val="20"/>
                  <w:szCs w:val="20"/>
                </w:rPr>
                <w:delText xml:space="preserve">appropriate </w:delText>
              </w:r>
            </w:del>
            <w:ins w:id="22" w:author="Gregory S. Shatan" w:date="2017-01-06T16:23:00Z">
              <w:r w:rsidR="007E2F77">
                <w:rPr>
                  <w:sz w:val="20"/>
                  <w:szCs w:val="20"/>
                </w:rPr>
                <w:t>specific</w:t>
              </w:r>
              <w:r w:rsidR="007E2F77" w:rsidRPr="00382351">
                <w:rPr>
                  <w:sz w:val="20"/>
                  <w:szCs w:val="20"/>
                </w:rPr>
                <w:t xml:space="preserve"> </w:t>
              </w:r>
            </w:ins>
            <w:r w:rsidRPr="00382351">
              <w:rPr>
                <w:sz w:val="20"/>
                <w:szCs w:val="20"/>
              </w:rPr>
              <w:t>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382351" w:rsidRPr="00382351" w:rsidRDefault="00382351" w:rsidP="00F9025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485" w:type="dxa"/>
          </w:tcPr>
          <w:p w:rsidR="00382351" w:rsidRPr="00382351" w:rsidRDefault="00382351" w:rsidP="00382351">
            <w:pPr>
              <w:spacing w:after="120"/>
              <w:rPr>
                <w:sz w:val="20"/>
                <w:szCs w:val="20"/>
              </w:rPr>
            </w:pPr>
            <w:ins w:id="23" w:author="Greg Shatan" w:date="2017-01-06T01:07:00Z">
              <w:r w:rsidRPr="00382351">
                <w:rPr>
                  <w:sz w:val="20"/>
                  <w:szCs w:val="20"/>
                </w:rPr>
                <w:t>Based on your own experiences, what</w:t>
              </w:r>
            </w:ins>
            <w:del w:id="24" w:author="Greg Shatan" w:date="2017-01-06T01:08:00Z">
              <w:r w:rsidRPr="00382351" w:rsidDel="00382351">
                <w:rPr>
                  <w:sz w:val="20"/>
                  <w:szCs w:val="20"/>
                </w:rPr>
                <w:delText>What</w:delText>
              </w:r>
            </w:del>
            <w:r w:rsidRPr="00382351">
              <w:rPr>
                <w:sz w:val="20"/>
                <w:szCs w:val="20"/>
              </w:rPr>
              <w:t xml:space="preserve"> are the advantages or disadvantages, if any, relating to ICANN's jurisdiction*, particularly with regard to the actual operation of ICANN’s policies and accountability mechanisms?</w:t>
            </w:r>
          </w:p>
          <w:p w:rsidR="00382351" w:rsidRPr="00382351" w:rsidRDefault="00382351" w:rsidP="00382351">
            <w:pPr>
              <w:spacing w:after="120"/>
              <w:rPr>
                <w:del w:id="25" w:author="Greg Shatan" w:date="2017-01-06T13:41:00Z"/>
                <w:sz w:val="20"/>
                <w:szCs w:val="20"/>
              </w:rPr>
            </w:pPr>
            <w:r w:rsidRPr="00382351">
              <w:rPr>
                <w:sz w:val="20"/>
                <w:szCs w:val="20"/>
              </w:rPr>
              <w:t xml:space="preserve">Please support your response with </w:t>
            </w:r>
            <w:del w:id="26" w:author="Gregory S. Shatan" w:date="2017-01-06T16:22:00Z">
              <w:r w:rsidRPr="00382351" w:rsidDel="007E2F77">
                <w:rPr>
                  <w:sz w:val="20"/>
                  <w:szCs w:val="20"/>
                </w:rPr>
                <w:delText xml:space="preserve">appropriate </w:delText>
              </w:r>
            </w:del>
            <w:ins w:id="27" w:author="Gregory S. Shatan" w:date="2017-01-06T16:22:00Z">
              <w:r w:rsidR="007E2F77">
                <w:rPr>
                  <w:sz w:val="20"/>
                  <w:szCs w:val="20"/>
                </w:rPr>
                <w:t xml:space="preserve">specific </w:t>
              </w:r>
              <w:r w:rsidR="007E2F77" w:rsidRPr="00382351">
                <w:rPr>
                  <w:sz w:val="20"/>
                  <w:szCs w:val="20"/>
                </w:rPr>
                <w:t xml:space="preserve"> </w:t>
              </w:r>
            </w:ins>
            <w:r w:rsidRPr="00382351">
              <w:rPr>
                <w:sz w:val="20"/>
                <w:szCs w:val="20"/>
              </w:rPr>
              <w:t xml:space="preserve">examples, references to specific laws, case studies, other studies, and analysis. In particular, please indicate if there are current or past instances that highlight such advantages or problems. </w:t>
            </w:r>
            <w:del w:id="28" w:author="Greg Shatan" w:date="2017-01-06T13:41:00Z">
              <w:r w:rsidRPr="00382351">
                <w:rPr>
                  <w:sz w:val="20"/>
                  <w:szCs w:val="20"/>
                </w:rPr>
                <w:delText>In terms of likely future risk, please mention specific ways in which U.S. or California laws safeguard or interfere with, or may be used to safeguard or interfere with, ICANN's ability to carry out its policies throughout the world.</w:delText>
              </w:r>
            </w:del>
          </w:p>
          <w:p w:rsidR="00382351" w:rsidRPr="00382351" w:rsidRDefault="00382351" w:rsidP="00382351">
            <w:pPr>
              <w:spacing w:after="120"/>
              <w:rPr>
                <w:sz w:val="20"/>
                <w:szCs w:val="20"/>
              </w:rPr>
            </w:pPr>
            <w:del w:id="29" w:author="Greg Shatan" w:date="2017-01-06T13:41:00Z">
              <w:r w:rsidRPr="00382351">
                <w:rPr>
                  <w:sz w:val="20"/>
                  <w:szCs w:val="20"/>
                </w:rPr>
                <w:delTex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delText>
              </w:r>
            </w:del>
          </w:p>
        </w:tc>
      </w:tr>
    </w:tbl>
    <w:p w:rsidR="00847098" w:rsidRDefault="00847098">
      <w:pPr>
        <w:spacing w:after="240"/>
      </w:pPr>
    </w:p>
    <w:sectPr w:rsidR="00847098" w:rsidSect="008421FB">
      <w:footerReference w:type="default" r:id="rId7"/>
      <w:pgSz w:w="2016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95" w:rsidRDefault="00DE2895">
      <w:r>
        <w:separator/>
      </w:r>
    </w:p>
  </w:endnote>
  <w:endnote w:type="continuationSeparator" w:id="0">
    <w:p w:rsidR="00DE2895" w:rsidRDefault="00D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DB" w:rsidRDefault="00DC7EDB">
    <w:pPr>
      <w:spacing w:after="720"/>
    </w:pPr>
    <w:r>
      <w:rPr>
        <w:sz w:val="20"/>
        <w:szCs w:val="20"/>
      </w:rPr>
      <w:t xml:space="preserve">*  For these questions, “ICANN’s jurisdiction” refers to (a) ICANN being subject to U.S. and California law as a result of its incorporation and location in California, (b) ICANN being subject to the laws of any other country as a result of its location within or contacts with that country, or (c) any “choice of law” or venue provisions in agreements with ICANN.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95" w:rsidRDefault="00DE2895">
      <w:r>
        <w:separator/>
      </w:r>
    </w:p>
  </w:footnote>
  <w:footnote w:type="continuationSeparator" w:id="0">
    <w:p w:rsidR="00DE2895" w:rsidRDefault="00DE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847098"/>
    <w:rsid w:val="001974A4"/>
    <w:rsid w:val="00300EC6"/>
    <w:rsid w:val="00382351"/>
    <w:rsid w:val="00384B1B"/>
    <w:rsid w:val="004E58F3"/>
    <w:rsid w:val="00593B96"/>
    <w:rsid w:val="005D6A0A"/>
    <w:rsid w:val="007E2F77"/>
    <w:rsid w:val="008421FB"/>
    <w:rsid w:val="00847098"/>
    <w:rsid w:val="008F2CCB"/>
    <w:rsid w:val="00AB4173"/>
    <w:rsid w:val="00DC7EDB"/>
    <w:rsid w:val="00DE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2351"/>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421FB"/>
    <w:rPr>
      <w:rFonts w:ascii="Tahoma" w:hAnsi="Tahoma" w:cs="Tahoma"/>
      <w:sz w:val="16"/>
      <w:szCs w:val="16"/>
    </w:rPr>
  </w:style>
  <w:style w:type="character" w:customStyle="1" w:styleId="BalloonTextChar">
    <w:name w:val="Balloon Text Char"/>
    <w:basedOn w:val="DefaultParagraphFont"/>
    <w:link w:val="BalloonText"/>
    <w:uiPriority w:val="99"/>
    <w:semiHidden/>
    <w:rsid w:val="008421FB"/>
    <w:rPr>
      <w:rFonts w:ascii="Tahoma" w:hAnsi="Tahoma" w:cs="Tahoma"/>
      <w:sz w:val="16"/>
      <w:szCs w:val="16"/>
    </w:rPr>
  </w:style>
  <w:style w:type="paragraph" w:styleId="Header">
    <w:name w:val="header"/>
    <w:basedOn w:val="Normal"/>
    <w:link w:val="HeaderChar"/>
    <w:uiPriority w:val="99"/>
    <w:unhideWhenUsed/>
    <w:rsid w:val="00DC7EDB"/>
    <w:pPr>
      <w:tabs>
        <w:tab w:val="center" w:pos="4680"/>
        <w:tab w:val="right" w:pos="9360"/>
      </w:tabs>
    </w:pPr>
  </w:style>
  <w:style w:type="character" w:customStyle="1" w:styleId="HeaderChar">
    <w:name w:val="Header Char"/>
    <w:basedOn w:val="DefaultParagraphFont"/>
    <w:link w:val="Header"/>
    <w:uiPriority w:val="99"/>
    <w:rsid w:val="00DC7EDB"/>
  </w:style>
  <w:style w:type="paragraph" w:styleId="Footer">
    <w:name w:val="footer"/>
    <w:basedOn w:val="Normal"/>
    <w:link w:val="FooterChar"/>
    <w:uiPriority w:val="99"/>
    <w:unhideWhenUsed/>
    <w:rsid w:val="00DC7EDB"/>
    <w:pPr>
      <w:tabs>
        <w:tab w:val="center" w:pos="4680"/>
        <w:tab w:val="right" w:pos="9360"/>
      </w:tabs>
    </w:pPr>
  </w:style>
  <w:style w:type="character" w:customStyle="1" w:styleId="FooterChar">
    <w:name w:val="Footer Char"/>
    <w:basedOn w:val="DefaultParagraphFont"/>
    <w:link w:val="Footer"/>
    <w:uiPriority w:val="99"/>
    <w:rsid w:val="00DC7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2351"/>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421FB"/>
    <w:rPr>
      <w:rFonts w:ascii="Tahoma" w:hAnsi="Tahoma" w:cs="Tahoma"/>
      <w:sz w:val="16"/>
      <w:szCs w:val="16"/>
    </w:rPr>
  </w:style>
  <w:style w:type="character" w:customStyle="1" w:styleId="BalloonTextChar">
    <w:name w:val="Balloon Text Char"/>
    <w:basedOn w:val="DefaultParagraphFont"/>
    <w:link w:val="BalloonText"/>
    <w:uiPriority w:val="99"/>
    <w:semiHidden/>
    <w:rsid w:val="008421FB"/>
    <w:rPr>
      <w:rFonts w:ascii="Tahoma" w:hAnsi="Tahoma" w:cs="Tahoma"/>
      <w:sz w:val="16"/>
      <w:szCs w:val="16"/>
    </w:rPr>
  </w:style>
  <w:style w:type="paragraph" w:styleId="Header">
    <w:name w:val="header"/>
    <w:basedOn w:val="Normal"/>
    <w:link w:val="HeaderChar"/>
    <w:uiPriority w:val="99"/>
    <w:unhideWhenUsed/>
    <w:rsid w:val="00DC7EDB"/>
    <w:pPr>
      <w:tabs>
        <w:tab w:val="center" w:pos="4680"/>
        <w:tab w:val="right" w:pos="9360"/>
      </w:tabs>
    </w:pPr>
  </w:style>
  <w:style w:type="character" w:customStyle="1" w:styleId="HeaderChar">
    <w:name w:val="Header Char"/>
    <w:basedOn w:val="DefaultParagraphFont"/>
    <w:link w:val="Header"/>
    <w:uiPriority w:val="99"/>
    <w:rsid w:val="00DC7EDB"/>
  </w:style>
  <w:style w:type="paragraph" w:styleId="Footer">
    <w:name w:val="footer"/>
    <w:basedOn w:val="Normal"/>
    <w:link w:val="FooterChar"/>
    <w:uiPriority w:val="99"/>
    <w:unhideWhenUsed/>
    <w:rsid w:val="00DC7EDB"/>
    <w:pPr>
      <w:tabs>
        <w:tab w:val="center" w:pos="4680"/>
        <w:tab w:val="right" w:pos="9360"/>
      </w:tabs>
    </w:pPr>
  </w:style>
  <w:style w:type="character" w:customStyle="1" w:styleId="FooterChar">
    <w:name w:val="Footer Char"/>
    <w:basedOn w:val="DefaultParagraphFont"/>
    <w:link w:val="Footer"/>
    <w:uiPriority w:val="99"/>
    <w:rsid w:val="00DC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2877">
      <w:bodyDiv w:val="1"/>
      <w:marLeft w:val="0"/>
      <w:marRight w:val="0"/>
      <w:marTop w:val="0"/>
      <w:marBottom w:val="0"/>
      <w:divBdr>
        <w:top w:val="none" w:sz="0" w:space="0" w:color="auto"/>
        <w:left w:val="none" w:sz="0" w:space="0" w:color="auto"/>
        <w:bottom w:val="none" w:sz="0" w:space="0" w:color="auto"/>
        <w:right w:val="none" w:sz="0" w:space="0" w:color="auto"/>
      </w:divBdr>
    </w:div>
    <w:div w:id="198600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Gregory S. Shatan</cp:lastModifiedBy>
  <cp:revision>3</cp:revision>
  <cp:lastPrinted>2017-01-06T06:20:00Z</cp:lastPrinted>
  <dcterms:created xsi:type="dcterms:W3CDTF">2017-01-06T21:19:00Z</dcterms:created>
  <dcterms:modified xsi:type="dcterms:W3CDTF">2017-01-06T21:25:00Z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