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0A407" w14:textId="77777777" w:rsidR="009C63AA" w:rsidRDefault="00E83D4F">
      <w:pPr>
        <w:rPr>
          <w:b/>
        </w:rPr>
      </w:pPr>
      <w:r>
        <w:rPr>
          <w:b/>
        </w:rPr>
        <w:t>RECOMMENDATIONS REGARDING OFAC AND RELATED SANCTIONS ISSUES</w:t>
      </w:r>
    </w:p>
    <w:p w14:paraId="1F519B5A" w14:textId="77777777" w:rsidR="009C63AA" w:rsidRDefault="00E83D4F">
      <w:pPr>
        <w:rPr>
          <w:b/>
        </w:rPr>
      </w:pPr>
      <w:r>
        <w:rPr>
          <w:b/>
        </w:rPr>
        <w:t>BACKGROUND</w:t>
      </w:r>
    </w:p>
    <w:p w14:paraId="18C19A73" w14:textId="77777777" w:rsidR="009C63AA" w:rsidRDefault="00E83D4F">
      <w:r>
        <w:t>The Subgroup has considered several related issues under the common topic of the effect of government sanctions on ICANN’s operations and accountability.  In particular, these issue have been raised in relation to U.S. government sanctions administered by the Office of Foreign Asset Control (OFAC).</w:t>
      </w:r>
    </w:p>
    <w:p w14:paraId="564EDD95" w14:textId="77777777" w:rsidR="009C63AA" w:rsidRDefault="00E83D4F">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14:paraId="2A9772A0" w14:textId="77777777" w:rsidR="009C63AA" w:rsidRDefault="00E83D4F">
      <w:r>
        <w:t>OFAC acts under executive and legislative authority to impose controls on transactions and to freeze assets under U.S. jurisdiction.</w:t>
      </w:r>
    </w:p>
    <w:p w14:paraId="0F152145" w14:textId="77777777" w:rsidR="009C63AA" w:rsidRDefault="00E83D4F">
      <w:r>
        <w:t>OFAC also enforces 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14:paraId="38AA0FEF" w14:textId="77777777" w:rsidR="009C63AA" w:rsidRDefault="00E83D4F">
      <w:pPr>
        <w:rPr>
          <w:b/>
        </w:rPr>
      </w:pPr>
      <w:r>
        <w:rPr>
          <w:b/>
        </w:rPr>
        <w:t>Persons Subject to Compliance Obligations</w:t>
      </w:r>
    </w:p>
    <w:p w14:paraId="6F3222AE" w14:textId="77777777" w:rsidR="009C63AA" w:rsidRDefault="00E83D4F">
      <w:ins w:id="1" w:author="Greg Shatan" w:date="2017-09-18T08:03:00Z">
        <w:r w:rsidRPr="00CD3A69">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vertAlign w:val="superscript"/>
          </w:rPr>
          <w:footnoteReference w:id="3"/>
        </w:r>
        <w:r w:rsidRPr="00CD3A69">
          <w:t xml:space="preserve"> </w:t>
        </w:r>
      </w:ins>
    </w:p>
    <w:p w14:paraId="71696BC3" w14:textId="77777777" w:rsidR="009C63AA" w:rsidRDefault="00E83D4F">
      <w:del w:id="4" w:author="Greg Shatan" w:date="2017-09-18T09:45:00Z">
        <w:r>
          <w:delText xml:space="preserve">All U.S. persons, including legal entities, must comply with OFAC's regulations.  The laws and OFAC-issued regulations apply not only to U.S. entities and their domestic affiliates, but also to </w:delText>
        </w:r>
      </w:del>
      <w:ins w:id="5" w:author="Greg Shatan" w:date="2017-09-18T09:45:00Z">
        <w:del w:id="6" w:author="Greg Shatan" w:date="2017-09-18T09:45:00Z">
          <w:r>
            <w:delText xml:space="preserve">their </w:delText>
          </w:r>
        </w:del>
      </w:ins>
      <w:del w:id="7" w:author="Greg Shatan" w:date="2017-09-18T09:45:00Z">
        <w:r>
          <w:delText>foreign branches, and often overseas offices and</w:delText>
        </w:r>
        <w:commentRangeStart w:id="8"/>
        <w:commentRangeStart w:id="9"/>
        <w:r>
          <w:delText xml:space="preserve"> subsidiaries</w:delText>
        </w:r>
        <w:commentRangeEnd w:id="8"/>
        <w:r>
          <w:commentReference w:id="8"/>
        </w:r>
        <w:commentRangeEnd w:id="9"/>
        <w:r>
          <w:commentReference w:id="9"/>
        </w:r>
        <w:r>
          <w:delText xml:space="preserve">. </w:delText>
        </w:r>
      </w:del>
    </w:p>
    <w:p w14:paraId="74581019" w14:textId="77777777" w:rsidR="009C63AA" w:rsidRDefault="00E83D4F">
      <w:r>
        <w:rPr>
          <w:b/>
        </w:rPr>
        <w:t>Covered Persons</w:t>
      </w:r>
    </w:p>
    <w:p w14:paraId="716E7D73" w14:textId="77777777" w:rsidR="009C63AA" w:rsidRDefault="00E83D4F">
      <w:r>
        <w:t xml:space="preserve">OFAC maintains a list of specially designated nationals (SDNs) that U.S. persons cannot transact with.  These are individuals who are singled out for sanctions. However, where a sanction applies to a country, </w:t>
      </w:r>
      <w:r>
        <w:lastRenderedPageBreak/>
        <w:t>citizens of that country who are not SDNs often cannot freely transact with U.S. persons, without regard to their personal character or activities.</w:t>
      </w:r>
    </w:p>
    <w:p w14:paraId="36CF940C" w14:textId="77777777" w:rsidR="009C63AA" w:rsidRDefault="00E83D4F">
      <w:pPr>
        <w:rPr>
          <w:b/>
        </w:rPr>
      </w:pPr>
      <w:r>
        <w:rPr>
          <w:b/>
        </w:rPr>
        <w:t>Prohibited Transactions</w:t>
      </w:r>
    </w:p>
    <w:p w14:paraId="546F6028" w14:textId="77777777" w:rsidR="009C63AA" w:rsidRDefault="00E83D4F">
      <w:r>
        <w:t xml:space="preserve">Under OFAC, certain transactions may be prohibited. Such transactions cannot be consummated unless there is either a specific license or a general license permitting the transaction. </w:t>
      </w:r>
    </w:p>
    <w:p w14:paraId="4FC8C987" w14:textId="77777777" w:rsidR="009C63AA" w:rsidRDefault="00E83D4F">
      <w:pPr>
        <w:rPr>
          <w:b/>
        </w:rPr>
      </w:pPr>
      <w:r>
        <w:rPr>
          <w:b/>
        </w:rPr>
        <w:t>OFAC Licenses</w:t>
      </w:r>
    </w:p>
    <w:p w14:paraId="64E82891" w14:textId="77777777" w:rsidR="009C63AA" w:rsidRDefault="00E83D4F">
      <w: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14:paraId="39692B6D" w14:textId="77777777" w:rsidR="009C63AA" w:rsidRDefault="00E83D4F">
      <w: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14:paraId="12B3CBE4" w14:textId="77777777" w:rsidR="009C63AA" w:rsidRDefault="00E83D4F">
      <w:r>
        <w:rPr>
          <w:b/>
        </w:rPr>
        <w:t>ISSUES PRESENTED</w:t>
      </w:r>
    </w:p>
    <w:p w14:paraId="16A1B4C2" w14:textId="77777777" w:rsidR="009C63AA" w:rsidRDefault="00E83D4F">
      <w:pPr>
        <w:numPr>
          <w:ilvl w:val="0"/>
          <w:numId w:val="1"/>
        </w:numPr>
        <w:spacing w:after="0" w:line="240" w:lineRule="auto"/>
        <w:contextualSpacing/>
      </w:pPr>
      <w:r>
        <w:t>Generally</w:t>
      </w:r>
    </w:p>
    <w:p w14:paraId="54A04287" w14:textId="77777777" w:rsidR="009C63AA" w:rsidRDefault="00E83D4F">
      <w:pPr>
        <w:numPr>
          <w:ilvl w:val="0"/>
          <w:numId w:val="1"/>
        </w:numPr>
        <w:spacing w:after="0" w:line="240" w:lineRule="auto"/>
        <w:contextualSpacing/>
      </w:pPr>
      <w:r>
        <w:t>ICANN contractual language in RAA relating to OFAC licenses</w:t>
      </w:r>
    </w:p>
    <w:p w14:paraId="23251CE5" w14:textId="77777777" w:rsidR="009C63AA" w:rsidRDefault="00E83D4F">
      <w:pPr>
        <w:numPr>
          <w:ilvl w:val="0"/>
          <w:numId w:val="1"/>
        </w:numPr>
        <w:spacing w:after="0" w:line="240" w:lineRule="auto"/>
        <w:contextualSpacing/>
        <w:rPr>
          <w:ins w:id="10" w:author="Greg Shatan" w:date="2017-09-18T11:39:00Z"/>
        </w:rPr>
      </w:pPr>
      <w:r>
        <w:t>Applicability of OFAC to Non-US Registrars</w:t>
      </w:r>
    </w:p>
    <w:p w14:paraId="61D24D96" w14:textId="77777777" w:rsidR="009C63AA" w:rsidRDefault="00E83D4F">
      <w:pPr>
        <w:numPr>
          <w:ilvl w:val="0"/>
          <w:numId w:val="1"/>
        </w:numPr>
        <w:spacing w:after="0" w:line="240" w:lineRule="auto"/>
        <w:contextualSpacing/>
        <w:rPr>
          <w:ins w:id="11" w:author="Greg Shatan" w:date="2017-09-18T11:39:00Z"/>
        </w:rPr>
      </w:pPr>
      <w:ins w:id="12" w:author="Greg Shatan" w:date="2017-09-18T11:39:00Z">
        <w:r>
          <w:t>Approval of gTLD registries</w:t>
        </w:r>
      </w:ins>
    </w:p>
    <w:p w14:paraId="5BF76FDF" w14:textId="77777777" w:rsidR="009C63AA" w:rsidRDefault="00E83D4F">
      <w:pPr>
        <w:numPr>
          <w:ilvl w:val="0"/>
          <w:numId w:val="1"/>
        </w:numPr>
        <w:spacing w:after="0" w:line="240" w:lineRule="auto"/>
        <w:contextualSpacing/>
      </w:pPr>
      <w:r>
        <w:t>Application of OFAC restrictions by Non-US Registrars</w:t>
      </w:r>
    </w:p>
    <w:p w14:paraId="3E8BABEF" w14:textId="77777777" w:rsidR="009C63AA" w:rsidRDefault="00E83D4F">
      <w:pPr>
        <w:numPr>
          <w:ilvl w:val="0"/>
          <w:numId w:val="1"/>
        </w:numPr>
        <w:spacing w:after="0" w:line="240" w:lineRule="auto"/>
        <w:contextualSpacing/>
        <w:rPr>
          <w:del w:id="13" w:author="Greg Shatan" w:date="2017-09-18T11:39:00Z"/>
        </w:rPr>
      </w:pPr>
      <w:ins w:id="14" w:author="Greg Shatan" w:date="2017-09-18T11:39:00Z">
        <w:r>
          <w:t>General Licenses</w:t>
        </w:r>
      </w:ins>
      <w:del w:id="15" w:author="Greg Shatan" w:date="2017-09-18T11:39:00Z">
        <w:r>
          <w:delText>Approval of gTLD registries</w:delText>
        </w:r>
      </w:del>
    </w:p>
    <w:p w14:paraId="0F4FB536" w14:textId="118488CB" w:rsidR="009C63AA" w:rsidRDefault="00E83D4F" w:rsidP="00CD3A69">
      <w:pPr>
        <w:numPr>
          <w:ilvl w:val="0"/>
          <w:numId w:val="1"/>
        </w:numPr>
        <w:spacing w:after="120" w:line="240" w:lineRule="auto"/>
        <w:rPr>
          <w:ins w:id="16" w:author="kal" w:date="2017-09-18T17:44:00Z"/>
        </w:rPr>
      </w:pPr>
      <w:r>
        <w:t>Cancellation by some registrars of domain name registrations owned by registrants in countries subject to OFAC</w:t>
      </w:r>
    </w:p>
    <w:p w14:paraId="24808C9E" w14:textId="75E46BFD" w:rsidR="00CC4588" w:rsidRDefault="00CC4588" w:rsidP="00CD3A69">
      <w:pPr>
        <w:numPr>
          <w:ilvl w:val="0"/>
          <w:numId w:val="1"/>
        </w:numPr>
        <w:spacing w:after="120" w:line="240" w:lineRule="auto"/>
      </w:pPr>
      <w:ins w:id="17" w:author="kal" w:date="2017-09-18T17:45:00Z">
        <w:r>
          <w:t xml:space="preserve">Getting accreditation from ICANN for new registrars based in countries subject to OFAC </w:t>
        </w:r>
      </w:ins>
    </w:p>
    <w:p w14:paraId="7FE793BB" w14:textId="77777777" w:rsidR="009C63AA" w:rsidRDefault="00E83D4F">
      <w:pPr>
        <w:spacing w:after="120" w:line="240" w:lineRule="auto"/>
        <w:ind w:left="720" w:hanging="720"/>
        <w:rPr>
          <w:b/>
        </w:rPr>
      </w:pPr>
      <w:r>
        <w:rPr>
          <w:b/>
        </w:rPr>
        <w:t>Generally</w:t>
      </w:r>
    </w:p>
    <w:p w14:paraId="721B7932" w14:textId="77777777" w:rsidR="009C63AA" w:rsidRDefault="00E83D4F">
      <w:r>
        <w:lastRenderedPageBreak/>
        <w:t>There is a tension between the goal of administering the Internet as a neutral global resource and the imposition of sanctions by the U.S. on other countries.</w:t>
      </w:r>
      <w:r>
        <w:rPr>
          <w:vertAlign w:val="superscript"/>
        </w:rPr>
        <w:footnoteReference w:id="5"/>
      </w:r>
      <w: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14:paraId="23057491" w14:textId="77777777" w:rsidR="009C63AA" w:rsidRDefault="00E83D4F">
      <w:pPr>
        <w:spacing w:after="120" w:line="240" w:lineRule="auto"/>
        <w:rPr>
          <w:b/>
        </w:rPr>
      </w:pPr>
      <w:r>
        <w:rPr>
          <w:b/>
        </w:rPr>
        <w:t>ICANN contractual language in RAA relating to OFAC licenses</w:t>
      </w:r>
    </w:p>
    <w:p w14:paraId="2355ACD4" w14:textId="77777777" w:rsidR="009C63AA" w:rsidRDefault="00E83D4F">
      <w:pPr>
        <w:shd w:val="clear" w:color="auto" w:fill="FFFFFF"/>
        <w:spacing w:after="120" w:line="240" w:lineRule="auto"/>
      </w:pPr>
      <w:r>
        <w:t xml:space="preserve">Currently, the Registrar Accreditation Agreement states that “ICANN is under no obligation to seek [a license for a transaction with a non-SDN resident of a sanctioned country] and, in any given case, OFAC could decide not to issue a requested license.”  </w:t>
      </w:r>
    </w:p>
    <w:p w14:paraId="28D405CD" w14:textId="77777777" w:rsidR="009C63AA" w:rsidRDefault="00E83D4F">
      <w:pPr>
        <w:shd w:val="clear" w:color="auto" w:fill="FFFFFF"/>
        <w:spacing w:after="120" w:line="240" w:lineRule="auto"/>
      </w:pPr>
      <w:r>
        <w:t>This is not an encouraging policy for potential registrars from sanctioned countries, even though ICANN mentions that it has sought such licenses in the past.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set-up, because the contractual language gives ICANN unfettered discretion to decline to seek a license, without any indication of the criteria ICANN would use to make that determination.</w:t>
      </w:r>
    </w:p>
    <w:p w14:paraId="68EF5992" w14:textId="77777777" w:rsidR="009C63AA" w:rsidRDefault="00E83D4F">
      <w:pPr>
        <w:shd w:val="clear" w:color="auto" w:fill="FFFFFF"/>
        <w:spacing w:after="120" w:line="240" w:lineRule="auto"/>
        <w:rPr>
          <w:b/>
          <w:i/>
          <w:color w:val="222222"/>
        </w:rPr>
      </w:pPr>
      <w:r>
        <w:rPr>
          <w:b/>
          <w:i/>
          <w:color w:val="222222"/>
        </w:rPr>
        <w:t>Recommendation</w:t>
      </w:r>
    </w:p>
    <w:p w14:paraId="414C168C" w14:textId="77777777" w:rsidR="009C63AA" w:rsidRDefault="00E83D4F">
      <w:pPr>
        <w:shd w:val="clear" w:color="auto" w:fill="FFFFFF"/>
        <w:spacing w:after="120" w:line="240" w:lineRule="auto"/>
        <w:rPr>
          <w:color w:val="222222"/>
        </w:rPr>
      </w:pPr>
      <w:r>
        <w:t>Currently, the RAA reads as follows: </w:t>
      </w:r>
    </w:p>
    <w:p w14:paraId="1F09D0E7" w14:textId="77777777" w:rsidR="009C63AA" w:rsidRDefault="00E83D4F">
      <w:pPr>
        <w:shd w:val="clear" w:color="auto" w:fill="FFFFFF"/>
        <w:spacing w:after="120" w:line="240" w:lineRule="auto"/>
        <w:ind w:left="720"/>
        <w:rPr>
          <w:b/>
        </w:rPr>
      </w:pPr>
      <w:r>
        <w:rPr>
          <w:b/>
        </w:rPr>
        <w:t>” 4. Application Process.</w:t>
      </w:r>
    </w:p>
    <w:p w14:paraId="569FF1CD" w14:textId="77777777" w:rsidR="009C63AA" w:rsidRDefault="00E83D4F">
      <w:pPr>
        <w:shd w:val="clear" w:color="auto" w:fill="FFFFFF"/>
        <w:spacing w:after="120" w:line="240" w:lineRule="auto"/>
        <w:ind w:left="720"/>
      </w:pPr>
      <w:bookmarkStart w:id="18" w:name="_gjdgxs" w:colFirst="0" w:colLast="0"/>
      <w:bookmarkEnd w:id="18"/>
      <w:r>
        <w:t>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[Emphasis Added]</w:t>
      </w:r>
    </w:p>
    <w:p w14:paraId="510C350A" w14:textId="77777777" w:rsidR="009C63AA" w:rsidRDefault="00E83D4F">
      <w:pPr>
        <w:shd w:val="clear" w:color="auto" w:fill="FFFFFF"/>
        <w:spacing w:after="120" w:line="240" w:lineRule="auto"/>
      </w:pPr>
      <w:r>
        <w:t xml:space="preserve">The last sentence should be amended to require ICANN to apply for and use best efforts to secure an OFAC license if the other party is otherwise qualified to be a registrar, unless ICANN makes a determination based on well-understood criteria that it is </w:t>
      </w:r>
      <w:del w:id="19" w:author="Greg Shatan" w:date="2017-09-18T12:17:00Z">
        <w:r>
          <w:delText xml:space="preserve">not </w:delText>
        </w:r>
      </w:del>
      <w:r>
        <w:t xml:space="preserve">inappropriate for ICANN to seek such a license.  ICANN and the community would need to develop these criteria and determine how they are </w:t>
      </w:r>
      <w:r>
        <w:lastRenderedPageBreak/>
        <w:t>applied, how the decision</w:t>
      </w:r>
      <w:ins w:id="20" w:author="Greg Shatan" w:date="2017-09-18T10:01:00Z">
        <w:r>
          <w:t xml:space="preserve"> whether or not to apply</w:t>
        </w:r>
      </w:ins>
      <w:r>
        <w:t xml:space="preserve"> is communicated, and the options for the potential registrar if ICANN decides not to apply.  In line with that, the Subgroup recommends that such criteria be developed, and that a potential registrar in such a situation has the opportunity to escalate this decision to the Board in order to seek a reversal of the determination.  ICANN should also be instructed to be helpful and transparent with regard to the process of deciding to seek a license and the licensing process itself</w:t>
      </w:r>
      <w:ins w:id="21" w:author="Greg Shatan" w:date="2017-09-18T10:01:00Z">
        <w:r>
          <w:t>, including ongoing communication with the potential registrar</w:t>
        </w:r>
      </w:ins>
      <w:r>
        <w:t>.</w:t>
      </w:r>
    </w:p>
    <w:p w14:paraId="5C5BAC3A" w14:textId="77777777" w:rsidR="009C63AA" w:rsidRDefault="00E83D4F">
      <w:pPr>
        <w:spacing w:after="120" w:line="240" w:lineRule="auto"/>
        <w:rPr>
          <w:del w:id="22" w:author="Greg Shatan" w:date="2017-09-18T11:42:00Z"/>
          <w:b/>
        </w:rPr>
      </w:pPr>
      <w:del w:id="23" w:author="Greg Shatan" w:date="2017-09-18T11:42:00Z">
        <w:r>
          <w:rPr>
            <w:b/>
          </w:rPr>
          <w:delText>Applicability of OFAC to Non-US Registrars</w:delText>
        </w:r>
      </w:del>
    </w:p>
    <w:p w14:paraId="43EB26FB" w14:textId="77777777" w:rsidR="009C63AA" w:rsidRDefault="00E83D4F">
      <w:pPr>
        <w:spacing w:after="120" w:line="240" w:lineRule="auto"/>
        <w:rPr>
          <w:del w:id="24" w:author="Greg Shatan" w:date="2017-09-18T11:42:00Z"/>
        </w:rPr>
      </w:pPr>
      <w:del w:id="25" w:author="Greg Shatan" w:date="2017-09-18T11:42:00Z">
        <w:r>
          <w:delText>•</w:delText>
        </w:r>
        <w:r>
          <w:tab/>
          <w:delText>Application of OFAC restrictions by Non-US Registrars</w:delText>
        </w:r>
      </w:del>
    </w:p>
    <w:p w14:paraId="2F4332F7" w14:textId="77777777" w:rsidR="009C63AA" w:rsidRDefault="00E83D4F">
      <w:pPr>
        <w:spacing w:after="120" w:line="240" w:lineRule="auto"/>
        <w:ind w:left="720" w:hanging="720"/>
      </w:pPr>
      <w:del w:id="26" w:author="Greg Shatan" w:date="2017-09-18T11:42:00Z">
        <w:r>
          <w:delText>•</w:delText>
        </w:r>
        <w:r>
          <w:tab/>
          <w:delText>Cancellation by some registrars of domain name registrations owned by registrants in countries subject to OFAC</w:delText>
        </w:r>
      </w:del>
    </w:p>
    <w:p w14:paraId="40070805" w14:textId="77777777" w:rsidR="009C63AA" w:rsidRDefault="00E83D4F">
      <w:pPr>
        <w:spacing w:after="120" w:line="240" w:lineRule="auto"/>
      </w:pPr>
      <w:r>
        <w:rPr>
          <w:b/>
        </w:rPr>
        <w:t>Approval of gTLD registries</w:t>
      </w:r>
    </w:p>
    <w:p w14:paraId="68CB7CEF" w14:textId="77777777" w:rsidR="009C63AA" w:rsidRDefault="00E83D4F">
      <w:r>
        <w:t>In the 2012 round of the New gTLD Program, it proved to be difficult for residents from countries subject to the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vertAlign w:val="superscript"/>
        </w:rPr>
        <w:footnoteReference w:id="6"/>
      </w:r>
    </w:p>
    <w:p w14:paraId="6184C3D9" w14:textId="77777777" w:rsidR="009C63AA" w:rsidRDefault="00E83D4F">
      <w:r>
        <w:t xml:space="preserve">It is the Subgroup’s understanding that new gTLD applicants from sanctioned countries who are not on the SDNs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14:paraId="3D5A52AB" w14:textId="77777777" w:rsidR="009C63AA" w:rsidRDefault="00E83D4F">
      <w:pPr>
        <w:rPr>
          <w:b/>
          <w:i/>
        </w:rPr>
      </w:pPr>
      <w:commentRangeStart w:id="27"/>
      <w:r>
        <w:rPr>
          <w:b/>
          <w:i/>
        </w:rPr>
        <w:t>Recommendation</w:t>
      </w:r>
      <w:commentRangeEnd w:id="27"/>
      <w:r>
        <w:commentReference w:id="27"/>
      </w:r>
    </w:p>
    <w:p w14:paraId="4D22471B" w14:textId="77777777" w:rsidR="009C63AA" w:rsidRDefault="00E83D4F">
      <w:r>
        <w:t xml:space="preserve">ICANN should commit to applying for </w:t>
      </w:r>
      <w:ins w:id="28" w:author="Greg Shatan" w:date="2017-09-18T12:16:00Z">
        <w:r>
          <w:t>and using best efforts to secure an</w:t>
        </w:r>
      </w:ins>
      <w:r>
        <w:t xml:space="preserve"> OFAC license for all such applicants</w:t>
      </w:r>
      <w:del w:id="29" w:author="Greg Shatan" w:date="2017-09-18T12:17:00Z">
        <w:r>
          <w:delText>,</w:delText>
        </w:r>
      </w:del>
      <w:r>
        <w:t xml:space="preserve"> </w:t>
      </w:r>
      <w:ins w:id="30" w:author="Greg Shatan" w:date="2017-09-18T12:16:00Z">
        <w:r>
          <w:t>if the applicant is otherwise qualified, unless ICANN makes a determination based on well-understood criteria that it is inappropriate for ICANN to seek such a license.</w:t>
        </w:r>
      </w:ins>
      <w:del w:id="31" w:author="Greg Shatan" w:date="2017-09-18T12:16:00Z">
        <w:r>
          <w:delText>unless it determines not to do so based on well-publicized criteria.  ICANN should commit to apply as promptly as possible, and to be informative and transparent throughout the process.</w:delText>
        </w:r>
      </w:del>
      <w:ins w:id="32" w:author="Greg Shatan" w:date="2017-09-18T12:16:00Z">
        <w:r>
          <w:t xml:space="preserve">  As with registrars</w:t>
        </w:r>
      </w:ins>
      <w:ins w:id="33" w:author="Greg Shatan" w:date="2017-09-18T12:18:00Z">
        <w:r>
          <w:t>, the Subgroup recommends that such criteria be developed, and that an applicant in such a situation has the opportunity to escalate this decision to the Board in order to seek a reversal of the determination.  ICANN should also be instructed to be helpful and transparent with regard to the process of deciding to seek a license and the licensing process itself, including ongoing communication with the applicant.</w:t>
        </w:r>
      </w:ins>
    </w:p>
    <w:p w14:paraId="370EC09C" w14:textId="77777777" w:rsidR="009C63AA" w:rsidRDefault="00E83D4F">
      <w:pPr>
        <w:shd w:val="clear" w:color="auto" w:fill="FFFFFF"/>
        <w:spacing w:after="120" w:line="240" w:lineRule="auto"/>
        <w:rPr>
          <w:b/>
        </w:rPr>
      </w:pPr>
      <w:r>
        <w:rPr>
          <w:b/>
        </w:rPr>
        <w:t>Application of OFAC limitations by non-US registrars</w:t>
      </w:r>
    </w:p>
    <w:p w14:paraId="4BFFE66E" w14:textId="77777777" w:rsidR="009C63AA" w:rsidRDefault="00E83D4F">
      <w:pPr>
        <w:shd w:val="clear" w:color="auto" w:fill="FFFFFF"/>
        <w:spacing w:after="120" w:line="240" w:lineRule="auto"/>
      </w:pPr>
      <w:bookmarkStart w:id="34" w:name="_30j0zll" w:colFirst="0" w:colLast="0"/>
      <w:bookmarkEnd w:id="34"/>
      <w:r>
        <w:t xml:space="preserve">It appears that some registrars might be following the rules of OFAC sanctions even when they are not based in the U.S and it would appear they are not required to do so.  The Subgroup was provided examples of </w:t>
      </w:r>
      <w:ins w:id="35" w:author="Greg Shatan" w:date="2017-09-18T11:04:00Z">
        <w:r>
          <w:t xml:space="preserve">two </w:t>
        </w:r>
      </w:ins>
      <w:r>
        <w:t xml:space="preserve">non-US registrars with registrant agreements that cited OFAC regulations.  One </w:t>
      </w:r>
      <w:r>
        <w:lastRenderedPageBreak/>
        <w:t>was Gesloten.cw,</w:t>
      </w:r>
      <w:ins w:id="36" w:author="Greg Shatan" w:date="2017-09-18T11:09:00Z">
        <w:r>
          <w:rPr>
            <w:vertAlign w:val="superscript"/>
          </w:rPr>
          <w:footnoteReference w:id="7"/>
        </w:r>
      </w:ins>
      <w:r>
        <w:t xml:space="preserve"> a registrar based in Curacao (Netherlands Antilles), which state</w:t>
      </w:r>
      <w:ins w:id="39" w:author="Greg Shatan" w:date="2017-09-18T10:18:00Z">
        <w:r>
          <w:t>d</w:t>
        </w:r>
      </w:ins>
      <w:del w:id="40" w:author="Greg Shatan" w:date="2017-09-18T10:18:00Z">
        <w:r>
          <w:delText>s</w:delText>
        </w:r>
      </w:del>
      <w:r>
        <w:t xml:space="preserve"> in its registrant agreement that it follows OFAC regulations in its legal agreement with the registrants.</w:t>
      </w:r>
      <w:r>
        <w:rPr>
          <w:vertAlign w:val="superscript"/>
        </w:rPr>
        <w:footnoteReference w:id="8"/>
      </w:r>
      <w:r>
        <w:t xml:space="preserve"> Similarly, Olipso,</w:t>
      </w:r>
      <w:ins w:id="41" w:author="Greg Shatan" w:date="2017-09-18T11:09:00Z">
        <w:r>
          <w:rPr>
            <w:vertAlign w:val="superscript"/>
          </w:rPr>
          <w:footnoteReference w:id="9"/>
        </w:r>
      </w:ins>
      <w:r>
        <w:t> a</w:t>
      </w:r>
      <w:del w:id="44" w:author="Greg Shatan" w:date="2017-09-18T11:10:00Z">
        <w:r>
          <w:delText>n ICANN accredited</w:delText>
        </w:r>
      </w:del>
      <w:r>
        <w:t xml:space="preserve"> registrar based in Turkey (Atak Domain Hosting), </w:t>
      </w:r>
      <w:ins w:id="45" w:author="Greg Shatan" w:date="2017-09-18T10:19:00Z">
        <w:r>
          <w:t xml:space="preserve">also </w:t>
        </w:r>
      </w:ins>
      <w:r>
        <w:t>state</w:t>
      </w:r>
      <w:del w:id="46" w:author="Greg Shatan" w:date="2017-09-18T10:19:00Z">
        <w:r>
          <w:delText>s</w:delText>
        </w:r>
      </w:del>
      <w:ins w:id="47" w:author="Greg Shatan" w:date="2017-09-18T10:19:00Z">
        <w:r>
          <w:t>d</w:t>
        </w:r>
      </w:ins>
      <w:r>
        <w:t xml:space="preserve"> in its registrant agreement that it prohibits persons located in sanctioned countries from using its services due to OFAC.</w:t>
      </w:r>
    </w:p>
    <w:p w14:paraId="3337E7EC" w14:textId="77777777" w:rsidR="009C63AA" w:rsidRDefault="00E83D4F">
      <w:pPr>
        <w:shd w:val="clear" w:color="auto" w:fill="FFFFFF"/>
        <w:spacing w:after="120" w:line="240" w:lineRule="auto"/>
        <w:rPr>
          <w:ins w:id="48" w:author="Greg Shatan" w:date="2017-09-18T11:06:00Z"/>
        </w:rPr>
      </w:pPr>
      <w:r>
        <w:t xml:space="preserve">It should be noted that both of these registrars seem to </w:t>
      </w:r>
      <w:ins w:id="49" w:author="Greg Shatan" w:date="2017-09-18T10:18:00Z">
        <w:r>
          <w:t xml:space="preserve">have </w:t>
        </w:r>
      </w:ins>
      <w:r>
        <w:t>be</w:t>
      </w:r>
      <w:ins w:id="50" w:author="Greg Shatan" w:date="2017-09-18T10:18:00Z">
        <w:r>
          <w:t>en</w:t>
        </w:r>
      </w:ins>
      <w:r>
        <w:t xml:space="preserve"> using a registrant agreement (i.e., the same agreement) that was “cut and pasted” from one or more third party sources, and was not created for either of these registrars.</w:t>
      </w:r>
      <w:r>
        <w:rPr>
          <w:vertAlign w:val="superscript"/>
        </w:rPr>
        <w:footnoteReference w:id="10"/>
      </w:r>
      <w:r>
        <w:t xml:space="preserve">  </w:t>
      </w:r>
      <w:commentRangeStart w:id="56"/>
      <w:commentRangeStart w:id="57"/>
      <w:r>
        <w:t xml:space="preserve">Thus, it </w:t>
      </w:r>
      <w:ins w:id="58" w:author="Greg Shatan" w:date="2017-09-18T11:06:00Z">
        <w:r>
          <w:t xml:space="preserve">appeared </w:t>
        </w:r>
      </w:ins>
      <w:del w:id="59" w:author="Greg Shatan" w:date="2017-09-18T11:06:00Z">
        <w:r>
          <w:delText>is</w:delText>
        </w:r>
      </w:del>
      <w:r>
        <w:t xml:space="preserve"> possible that these registrars </w:t>
      </w:r>
      <w:ins w:id="60" w:author="Greg Shatan" w:date="2017-09-18T11:12:00Z">
        <w:r>
          <w:t xml:space="preserve">were not aware that these terms were in the registrant agreement and </w:t>
        </w:r>
      </w:ins>
      <w:r>
        <w:t>do not in fact follow OFAC regulations, even though the</w:t>
      </w:r>
      <w:ins w:id="61" w:author="Greg Shatan" w:date="2017-09-18T11:06:00Z">
        <w:r>
          <w:t>ir</w:t>
        </w:r>
      </w:ins>
      <w:del w:id="62" w:author="Greg Shatan" w:date="2017-09-18T11:06:00Z">
        <w:r>
          <w:delText>y say</w:delText>
        </w:r>
      </w:del>
      <w:ins w:id="63" w:author="Greg Shatan" w:date="2017-09-18T11:06:00Z">
        <w:r>
          <w:t xml:space="preserve"> registrant agreements indicated that</w:t>
        </w:r>
      </w:ins>
      <w:r>
        <w:t xml:space="preserve"> they do.</w:t>
      </w:r>
      <w:commentRangeEnd w:id="56"/>
      <w:ins w:id="64" w:author="Greg Shatan" w:date="2017-09-18T11:06:00Z">
        <w:r>
          <w:commentReference w:id="56"/>
        </w:r>
        <w:commentRangeEnd w:id="57"/>
        <w:r>
          <w:commentReference w:id="57"/>
        </w:r>
      </w:ins>
    </w:p>
    <w:p w14:paraId="02C91A09" w14:textId="77777777" w:rsidR="009C63AA" w:rsidRDefault="00E83D4F">
      <w:pPr>
        <w:shd w:val="clear" w:color="auto" w:fill="FFFFFF"/>
        <w:spacing w:after="120" w:line="240" w:lineRule="auto"/>
      </w:pPr>
      <w:ins w:id="65" w:author="Greg Shatan" w:date="2017-09-18T11:06:00Z">
        <w:r>
          <w:t>Notably, one of the two registrars (Gesloten) has since revised its registrant agreement significantly, and removed any mention of OFAC restrictions.  This could indicate that the OFAC restrictions were included in these registrant agreements by mistake. or that the registrar reviewed its policies and determined that OFAC restrictions did not apply it.  It is also possible that the other registrar (Ollipso) is, in fact, subject to OFAC compliance for reasons not known to the Subgroup.</w:t>
        </w:r>
      </w:ins>
    </w:p>
    <w:p w14:paraId="3CE69BE3" w14:textId="77777777" w:rsidR="004929E8" w:rsidRDefault="00E83D4F" w:rsidP="004929E8">
      <w:pPr>
        <w:rPr>
          <w:ins w:id="66" w:author="kal" w:date="2017-09-18T17:56:00Z"/>
        </w:rPr>
      </w:pPr>
      <w:ins w:id="67" w:author="Greg Shatan" w:date="2017-09-18T12:23:00Z">
        <w:r>
          <w:t xml:space="preserve">More generally, </w:t>
        </w:r>
      </w:ins>
      <w:del w:id="68" w:author="Greg Shatan" w:date="2017-09-18T12:23:00Z">
        <w:r>
          <w:delText>I</w:delText>
        </w:r>
      </w:del>
      <w:ins w:id="69" w:author="Greg Shatan" w:date="2017-09-18T12:23:00Z">
        <w:r>
          <w:t>i</w:t>
        </w:r>
      </w:ins>
      <w:r>
        <w:t xml:space="preserve">t is </w:t>
      </w:r>
      <w:del w:id="70" w:author="Greg Shatan" w:date="2017-09-18T12:23:00Z">
        <w:r>
          <w:delText xml:space="preserve">also </w:delText>
        </w:r>
      </w:del>
      <w:r>
        <w:t xml:space="preserve">possible that some non-US based registrars </w:t>
      </w:r>
      <w:ins w:id="71" w:author="Greg Shatan" w:date="2017-09-18T11:17:00Z">
        <w:r>
          <w:t xml:space="preserve">may </w:t>
        </w:r>
      </w:ins>
      <w:r>
        <w:t xml:space="preserve">apply OFAC restrictions even when they are not obliged to do so, merely based on an assumption that because of their contract with ICANN they have to apply OFAC sanctions.  </w:t>
      </w:r>
      <w:ins w:id="72" w:author="Greg Shatan" w:date="2017-09-18T11:17:00Z">
        <w:r>
          <w:t xml:space="preserve">The Subgroup is aware of claims that this has happened; however, we have not yet seen any supporting data.  </w:t>
        </w:r>
      </w:ins>
      <w:ins w:id="73" w:author="kal" w:date="2017-09-18T17:56:00Z">
        <w:r w:rsidR="004929E8" w:rsidRPr="00517808">
          <w:t xml:space="preserve">Further investigation and running surveys are needed to collect sample cases which proves non-US based registrars are applying OFAC restriction.  </w:t>
        </w:r>
      </w:ins>
    </w:p>
    <w:p w14:paraId="75F737A4" w14:textId="77777777" w:rsidR="004929E8" w:rsidRDefault="004929E8" w:rsidP="004929E8">
      <w:pPr>
        <w:rPr>
          <w:ins w:id="74" w:author="kal" w:date="2017-09-18T17:56:00Z"/>
        </w:rPr>
      </w:pPr>
    </w:p>
    <w:p w14:paraId="77F881D0" w14:textId="77777777" w:rsidR="009C63AA" w:rsidRDefault="009C63AA">
      <w:pPr>
        <w:rPr>
          <w:ins w:id="75" w:author="Greg Shatan" w:date="2017-09-18T11:17:00Z"/>
        </w:rPr>
      </w:pPr>
    </w:p>
    <w:p w14:paraId="139911C3" w14:textId="77777777" w:rsidR="009C63AA" w:rsidRDefault="00E83D4F">
      <w:del w:id="76" w:author="Greg Shatan" w:date="2017-09-18T11:17:00Z">
        <w:r>
          <w:delText>While e</w:delText>
        </w:r>
      </w:del>
      <w:ins w:id="77" w:author="Greg Shatan" w:date="2017-09-18T11:17:00Z">
        <w:r>
          <w:t>E</w:t>
        </w:r>
      </w:ins>
      <w:r>
        <w:t xml:space="preserve">ach registrar must make their own legal determination of how OFAC restrictions apply. ICANN could provide a clarification to registrars that registrars do not have to follow OFAC sanctions solely on the basis of the existence of their contract with ICANN.  </w:t>
      </w:r>
      <w:del w:id="78" w:author="Greg Shatan" w:date="2017-09-18T11:22:00Z">
        <w:r>
          <w:delText>Of course</w:delText>
        </w:r>
      </w:del>
      <w:r>
        <w:t xml:space="preserve">, </w:t>
      </w:r>
      <w:ins w:id="79" w:author="Greg Shatan" w:date="2017-09-18T11:22:00Z">
        <w:r>
          <w:t xml:space="preserve">Since </w:t>
        </w:r>
      </w:ins>
      <w:r>
        <w:t xml:space="preserve">ICANN </w:t>
      </w:r>
      <w:ins w:id="80" w:author="Greg Shatan" w:date="2017-09-18T11:21:00Z">
        <w:r>
          <w:t>cannot</w:t>
        </w:r>
      </w:ins>
      <w:del w:id="81" w:author="Greg Shatan" w:date="2017-09-18T11:21:00Z">
        <w:r>
          <w:delText>is not in the business of</w:delText>
        </w:r>
      </w:del>
      <w:r>
        <w:t xml:space="preserve"> provid</w:t>
      </w:r>
      <w:ins w:id="82" w:author="Greg Shatan" w:date="2017-09-18T11:21:00Z">
        <w:r>
          <w:t>e</w:t>
        </w:r>
      </w:ins>
      <w:del w:id="83" w:author="Greg Shatan" w:date="2017-09-18T11:21:00Z">
        <w:r>
          <w:delText>i</w:delText>
        </w:r>
      </w:del>
      <w:ins w:id="84" w:author="Greg Shatan" w:date="2017-09-18T11:21:00Z">
        <w:del w:id="85" w:author="Greg Shatan" w:date="2017-09-18T11:21:00Z">
          <w:r>
            <w:delText>e</w:delText>
          </w:r>
        </w:del>
      </w:ins>
      <w:del w:id="86" w:author="Greg Shatan" w:date="2017-09-18T11:21:00Z">
        <w:r>
          <w:delText>ng</w:delText>
        </w:r>
      </w:del>
      <w:r>
        <w:t xml:space="preserve"> legal advice</w:t>
      </w:r>
      <w:ins w:id="87" w:author="Greg Shatan" w:date="2017-09-18T11:21:00Z">
        <w:r>
          <w:t xml:space="preserve"> to registrars</w:t>
        </w:r>
      </w:ins>
      <w:r>
        <w:t xml:space="preserve">, </w:t>
      </w:r>
      <w:del w:id="88" w:author="Greg Shatan" w:date="2017-09-18T11:23:00Z">
        <w:r>
          <w:delText xml:space="preserve">so </w:delText>
        </w:r>
      </w:del>
      <w:r>
        <w:t xml:space="preserve">this would need to be accompanied by a </w:t>
      </w:r>
      <w:ins w:id="89" w:author="Greg Shatan" w:date="2017-09-18T11:24:00Z">
        <w:r>
          <w:t>statement that this is not legal advice, and</w:t>
        </w:r>
      </w:ins>
      <w:del w:id="90" w:author="Greg Shatan" w:date="2017-09-18T11:24:00Z">
        <w:r>
          <w:delText>recommendation</w:delText>
        </w:r>
      </w:del>
      <w:r>
        <w:t xml:space="preserve"> that each registrar </w:t>
      </w:r>
      <w:ins w:id="91" w:author="Greg Shatan" w:date="2017-09-18T11:24:00Z">
        <w:r>
          <w:t xml:space="preserve">should </w:t>
        </w:r>
      </w:ins>
      <w:r>
        <w:t xml:space="preserve">seek legal counsel </w:t>
      </w:r>
      <w:ins w:id="92" w:author="Greg Shatan" w:date="2017-09-18T11:24:00Z">
        <w:r>
          <w:t>regarding whether OFAC (or non-U.S.) sanctions apply to their business.</w:t>
        </w:r>
      </w:ins>
      <w:del w:id="93" w:author="Greg Shatan" w:date="2017-09-18T11:24:00Z">
        <w:r>
          <w:delText>on the matter to avoid liability</w:delText>
        </w:r>
      </w:del>
      <w:r>
        <w:t>.</w:t>
      </w:r>
    </w:p>
    <w:p w14:paraId="724B205B" w14:textId="77777777" w:rsidR="009C63AA" w:rsidRDefault="00E83D4F">
      <w:pPr>
        <w:shd w:val="clear" w:color="auto" w:fill="FFFFFF"/>
        <w:spacing w:after="120" w:line="240" w:lineRule="auto"/>
      </w:pPr>
      <w:del w:id="94" w:author="Greg Shatan" w:date="2017-09-18T11:22:00Z">
        <w:r>
          <w:delText>[DO WE HAVE MORE CONCRETE OR PROVEN EXAMPLES OF THIS ISSUE?]</w:delText>
        </w:r>
      </w:del>
    </w:p>
    <w:p w14:paraId="47253DF1" w14:textId="77777777" w:rsidR="009C63AA" w:rsidRDefault="00E83D4F">
      <w:pPr>
        <w:shd w:val="clear" w:color="auto" w:fill="FFFFFF"/>
        <w:tabs>
          <w:tab w:val="left" w:pos="2610"/>
        </w:tabs>
        <w:spacing w:after="120" w:line="240" w:lineRule="auto"/>
      </w:pPr>
      <w:r>
        <w:lastRenderedPageBreak/>
        <w:t>Nonetheless, if registrars that are not based in the U.S. and do not have OFAC compliance obligations are nonetheless prohibiting registrants in sanctioned countries from using their services</w:t>
      </w:r>
      <w:ins w:id="95" w:author="Greg Shatan" w:date="2017-09-18T11:26:00Z">
        <w:r>
          <w:t xml:space="preserve"> based on a mistaken belief that OFAC sanctions apply</w:t>
        </w:r>
      </w:ins>
      <w:r>
        <w:t xml:space="preserve">, that raises </w:t>
      </w:r>
      <w:del w:id="96" w:author="Greg Shatan" w:date="2017-09-18T11:27:00Z">
        <w:r>
          <w:delText xml:space="preserve">significant </w:delText>
        </w:r>
      </w:del>
      <w:r>
        <w:t>concerns with the availability of Internet resources on a global and neutral basis.</w:t>
      </w:r>
      <w:ins w:id="97" w:author="Greg Shatan" w:date="2017-09-18T11:27:00Z">
        <w:r>
          <w:t xml:space="preserve">  Although it is plausible that this has occurred or could occur in the future, the Subgroup has no clear evidence that this has occurred.  In any event, the solution lies with the relevant registrars, who should clarify whether they need to comply with OFAC sanctions.</w:t>
        </w:r>
      </w:ins>
    </w:p>
    <w:p w14:paraId="7AC61C31" w14:textId="77777777" w:rsidR="009C63AA" w:rsidRDefault="00E83D4F">
      <w:pPr>
        <w:rPr>
          <w:b/>
          <w:i/>
        </w:rPr>
      </w:pPr>
      <w:r>
        <w:rPr>
          <w:b/>
          <w:i/>
        </w:rPr>
        <w:t>Recommendation</w:t>
      </w:r>
    </w:p>
    <w:p w14:paraId="1D34753F" w14:textId="5644F57A" w:rsidR="009C63AA" w:rsidRDefault="00E83D4F">
      <w:r>
        <w:t xml:space="preserve">ICANN is not a party to </w:t>
      </w:r>
      <w:del w:id="98" w:author="Greg Shatan" w:date="2017-09-18T11:43:00Z">
        <w:r>
          <w:delText xml:space="preserve">the </w:delText>
        </w:r>
      </w:del>
      <w:r>
        <w:t>registrant agreement</w:t>
      </w:r>
      <w:ins w:id="99" w:author="Greg Shatan" w:date="2017-09-18T11:43:00Z">
        <w:r>
          <w:t>s</w:t>
        </w:r>
      </w:ins>
      <w:r>
        <w:t>, so there is nothing ICANN can do directly.</w:t>
      </w:r>
      <w:ins w:id="100" w:author="Greg Shatan" w:date="2017-09-18T11:31:00Z">
        <w:r>
          <w:t xml:space="preserve">  Furthermore, ICANN cannot provide legal advice to registrars.</w:t>
        </w:r>
      </w:ins>
      <w:r>
        <w:t xml:space="preserve">  However, ICANN </w:t>
      </w:r>
      <w:del w:id="101" w:author="kal" w:date="2017-09-18T10:56:00Z">
        <w:r w:rsidDel="00C50932">
          <w:delText xml:space="preserve">could </w:delText>
        </w:r>
      </w:del>
      <w:ins w:id="102" w:author="kal" w:date="2017-09-18T10:56:00Z">
        <w:r w:rsidR="00C50932">
          <w:t xml:space="preserve"> needs to </w:t>
        </w:r>
      </w:ins>
      <w:r>
        <w:t xml:space="preserve">bring awareness </w:t>
      </w:r>
      <w:del w:id="103" w:author="kal" w:date="2017-09-18T10:56:00Z">
        <w:r w:rsidDel="00C50932">
          <w:delText xml:space="preserve">to </w:delText>
        </w:r>
      </w:del>
      <w:ins w:id="104" w:author="kal" w:date="2017-09-18T10:56:00Z">
        <w:r w:rsidR="00C50932">
          <w:t xml:space="preserve">on </w:t>
        </w:r>
      </w:ins>
      <w:r>
        <w:t xml:space="preserve">this issue with registrars, and </w:t>
      </w:r>
      <w:del w:id="105" w:author="kal" w:date="2017-09-18T10:57:00Z">
        <w:r w:rsidDel="00C50932">
          <w:delText xml:space="preserve">could </w:delText>
        </w:r>
      </w:del>
      <w:ins w:id="106" w:author="Greg Shatan" w:date="2017-09-18T11:31:00Z">
        <w:del w:id="107" w:author="kal" w:date="2017-09-18T10:57:00Z">
          <w:r w:rsidDel="00C50932">
            <w:delText>consider</w:delText>
          </w:r>
        </w:del>
      </w:ins>
      <w:del w:id="108" w:author="kal" w:date="2017-09-18T10:57:00Z">
        <w:r w:rsidDel="00C50932">
          <w:delText xml:space="preserve">seek </w:delText>
        </w:r>
      </w:del>
      <w:ins w:id="109" w:author="kal" w:date="2017-09-18T10:57:00Z">
        <w:r w:rsidR="00C50932">
          <w:t xml:space="preserve"> should also explire </w:t>
        </w:r>
      </w:ins>
      <w:r>
        <w:t xml:space="preserve">various tools to </w:t>
      </w:r>
      <w:ins w:id="110" w:author="Greg Shatan" w:date="2017-09-18T12:27:00Z">
        <w:r>
          <w:t>remind</w:t>
        </w:r>
      </w:ins>
      <w:del w:id="111" w:author="Greg Shatan" w:date="2017-09-18T12:27:00Z">
        <w:r>
          <w:delText>encourage</w:delText>
        </w:r>
      </w:del>
      <w:r>
        <w:t xml:space="preserve"> registrars to accurately reflect the applicable law under which they operate.</w:t>
      </w:r>
    </w:p>
    <w:p w14:paraId="0082A5AB" w14:textId="77777777" w:rsidR="009C63AA" w:rsidRDefault="00E83D4F">
      <w:r>
        <w:rPr>
          <w:b/>
        </w:rPr>
        <w:t>General Licenses</w:t>
      </w:r>
    </w:p>
    <w:p w14:paraId="2F1A31F1" w14:textId="77777777" w:rsidR="009C63AA" w:rsidRDefault="00E83D4F">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14:paraId="1AFAB376" w14:textId="77777777" w:rsidR="009C63AA" w:rsidRDefault="00E83D4F">
      <w:pPr>
        <w:shd w:val="clear" w:color="auto" w:fill="FFFFFF"/>
        <w:spacing w:after="120" w:line="240" w:lineRule="auto"/>
      </w:pPr>
      <w:r>
        <w:t>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14:paraId="1EC36ABB" w14:textId="77777777" w:rsidR="009C63AA" w:rsidRDefault="00E83D4F">
      <w:pPr>
        <w:shd w:val="clear" w:color="auto" w:fill="FFFFFF"/>
        <w:spacing w:after="120" w:line="240" w:lineRule="auto"/>
      </w:pPr>
      <w:r>
        <w:t xml:space="preserve">As such, one does not merely “apply” for a general license.  One must </w:t>
      </w:r>
      <w:ins w:id="112" w:author="Greg Shatan" w:date="2017-09-18T11:34:00Z">
        <w:r>
          <w:t xml:space="preserve">determine the desired parameters of the the general license(s)  and </w:t>
        </w:r>
      </w:ins>
      <w:r>
        <w:t xml:space="preserve">work with the U.S. </w:t>
      </w:r>
      <w:ins w:id="113" w:author="Greg Shatan" w:date="2017-09-18T11:33:00Z">
        <w:r>
          <w:t xml:space="preserve">Department of the </w:t>
        </w:r>
      </w:ins>
      <w:r>
        <w:t>Treasury and provide appropriate reasoning, support, etc. so that the Treasury undertakes the regulatory effort to bring the general license into being.</w:t>
      </w:r>
    </w:p>
    <w:p w14:paraId="49E2543F" w14:textId="21A5CCD6" w:rsidR="009C63AA" w:rsidRDefault="00E83D4F">
      <w:pPr>
        <w:shd w:val="clear" w:color="auto" w:fill="FFFFFF"/>
        <w:spacing w:after="120" w:line="240" w:lineRule="auto"/>
        <w:rPr>
          <w:ins w:id="114" w:author="Greg Shatan" w:date="2017-09-18T11:56:00Z"/>
        </w:rPr>
      </w:pPr>
      <w:ins w:id="115" w:author="Greg Shatan" w:date="2017-09-18T11:34:00Z">
        <w:r>
          <w:t xml:space="preserve">The Subgroup believes that one or more general licenses could make future transactions with “covered persons” easier to consummate.  </w:t>
        </w:r>
      </w:ins>
      <w:del w:id="116" w:author="Greg Shatan" w:date="2017-09-18T11:34:00Z">
        <w:r>
          <w:delText>Since t</w:delText>
        </w:r>
      </w:del>
      <w:ins w:id="117" w:author="Greg Shatan" w:date="2017-09-18T11:34:00Z">
        <w:r>
          <w:t>However, t</w:t>
        </w:r>
      </w:ins>
      <w:r>
        <w:t xml:space="preserve">his </w:t>
      </w:r>
      <w:del w:id="118" w:author="kal" w:date="2017-09-18T11:03:00Z">
        <w:r w:rsidDel="00527F58">
          <w:delText>is a</w:delText>
        </w:r>
      </w:del>
      <w:ins w:id="119" w:author="kal" w:date="2017-09-18T11:03:00Z">
        <w:r w:rsidR="00527F58">
          <w:t xml:space="preserve">may be </w:t>
        </w:r>
      </w:ins>
      <w:r>
        <w:t xml:space="preserve"> </w:t>
      </w:r>
      <w:ins w:id="120" w:author="kal" w:date="2017-09-18T11:03:00Z">
        <w:r w:rsidR="00527F58">
          <w:t xml:space="preserve">a </w:t>
        </w:r>
      </w:ins>
      <w:r>
        <w:t>significant undertaking</w:t>
      </w:r>
      <w:ins w:id="121" w:author="Greg Shatan" w:date="2017-09-18T11:34:00Z">
        <w:r>
          <w:t xml:space="preserve"> in terms of time and expense.</w:t>
        </w:r>
      </w:ins>
      <w:del w:id="122" w:author="Greg Shatan" w:date="2017-09-18T11:34:00Z">
        <w:r>
          <w:delText xml:space="preserve">, </w:delText>
        </w:r>
      </w:del>
      <w:ins w:id="123" w:author="Greg Shatan" w:date="2017-09-18T11:34:00Z">
        <w:r>
          <w:t xml:space="preserve"> As such, </w:t>
        </w:r>
      </w:ins>
      <w:r>
        <w:t xml:space="preserve">it </w:t>
      </w:r>
      <w:del w:id="124" w:author="kal" w:date="2017-09-18T11:04:00Z">
        <w:r w:rsidDel="00527F58">
          <w:delText xml:space="preserve">would </w:delText>
        </w:r>
      </w:del>
      <w:ins w:id="125" w:author="kal" w:date="2017-09-18T11:04:00Z">
        <w:r w:rsidR="00527F58">
          <w:t xml:space="preserve">may </w:t>
        </w:r>
      </w:ins>
      <w:r>
        <w:t xml:space="preserve">be premature to </w:t>
      </w:r>
      <w:ins w:id="126" w:author="Greg Shatan" w:date="2017-09-18T11:50:00Z">
        <w:r>
          <w:t xml:space="preserve">simply </w:t>
        </w:r>
      </w:ins>
      <w:r>
        <w:t xml:space="preserve">recommend that ICANN </w:t>
      </w:r>
      <w:ins w:id="127" w:author="Greg Shatan" w:date="2017-09-18T11:51:00Z">
        <w:r>
          <w:t xml:space="preserve">must </w:t>
        </w:r>
      </w:ins>
      <w:r>
        <w:t>pursue a general license.</w:t>
      </w:r>
      <w:ins w:id="128" w:author="Greg Shatan" w:date="2017-09-18T11:51:00Z">
        <w:r>
          <w:t xml:space="preserve">  Rather, it would be prudent to first advise ICANN to</w:t>
        </w:r>
        <w:del w:id="129" w:author="Greg Shatan" w:date="2017-09-18T11:51:00Z">
          <w:r>
            <w:delText xml:space="preserve"> </w:delText>
          </w:r>
        </w:del>
      </w:ins>
      <w:del w:id="130" w:author="Greg Shatan" w:date="2017-09-18T11:51:00Z">
        <w:r>
          <w:delText xml:space="preserve">  Rather, the Subgroup recommends that ICANN make it a priority</w:delText>
        </w:r>
      </w:del>
      <w:r>
        <w:t xml:space="preserve"> to study the costs, benefits, timeline and specifics of seeking and securing one or more general licenses for DNS-related transactions.  ICANN would also need to determine the specific classes of persons and types of transactions that would be covered by the license.  Depending on the outcome, ICANN </w:t>
      </w:r>
      <w:del w:id="131" w:author="kal" w:date="2017-09-18T11:05:00Z">
        <w:r w:rsidDel="00527F58">
          <w:delText xml:space="preserve">could </w:delText>
        </w:r>
      </w:del>
      <w:ins w:id="132" w:author="kal" w:date="2017-09-18T11:05:00Z">
        <w:r w:rsidR="00527F58">
          <w:t xml:space="preserve"> would </w:t>
        </w:r>
      </w:ins>
      <w:r>
        <w:t>then begin the process of seeking these general licenses.</w:t>
      </w:r>
    </w:p>
    <w:p w14:paraId="0AC6E1F3" w14:textId="77777777" w:rsidR="009C63AA" w:rsidRDefault="00E83D4F">
      <w:pPr>
        <w:shd w:val="clear" w:color="auto" w:fill="FFFFFF"/>
        <w:spacing w:after="120" w:line="240" w:lineRule="auto"/>
        <w:rPr>
          <w:ins w:id="133" w:author="Greg Shatan" w:date="2017-09-18T11:56:00Z"/>
        </w:rPr>
      </w:pPr>
      <w:ins w:id="134" w:author="Greg Shatan" w:date="2017-09-18T11:56:00Z">
        <w:r w:rsidRPr="00CD3A69">
          <w:rPr>
            <w:b/>
            <w:i/>
          </w:rPr>
          <w:t>Recommendation</w:t>
        </w:r>
      </w:ins>
    </w:p>
    <w:p w14:paraId="0AD6D609" w14:textId="77777777" w:rsidR="009C63AA" w:rsidRDefault="00E83D4F">
      <w:pPr>
        <w:shd w:val="clear" w:color="auto" w:fill="FFFFFF"/>
        <w:spacing w:after="120" w:line="240" w:lineRule="auto"/>
        <w:rPr>
          <w:ins w:id="135" w:author="Greg Shatan" w:date="2017-09-18T01:32:00Z"/>
        </w:rPr>
      </w:pPr>
      <w:ins w:id="136" w:author="Greg Shatan" w:date="2017-09-18T11:56:00Z">
        <w:r>
          <w:t xml:space="preserve">ICANN should take steps to pursue one or more OFAC “general licenses” with the U.S. Department of Treasury in connection with DNS-related transactions.  Initially, ICANN should make it a priority to study the costs, benefits, timeline and specifics (including likelihood of success) of seeking and securing one or more general licenses for DNS-related transactions.  ICANN should then pursue one or more OFAC </w:t>
        </w:r>
        <w:r>
          <w:lastRenderedPageBreak/>
          <w:t xml:space="preserve">general licenses, unless the results of the study demonstrate that it would be inappropriate for ICANN to pursue these licenses.    </w:t>
        </w:r>
      </w:ins>
    </w:p>
    <w:p w14:paraId="7FA3DDCF" w14:textId="168A79C6" w:rsidR="00CC4588" w:rsidRDefault="00C3152B" w:rsidP="00CC4588">
      <w:pPr>
        <w:rPr>
          <w:ins w:id="137" w:author="kal" w:date="2017-09-18T17:42:00Z"/>
        </w:rPr>
      </w:pPr>
      <w:ins w:id="138" w:author="kal" w:date="2017-09-18T17:59:00Z">
        <w:r>
          <w:t xml:space="preserve">What criteria should be used </w:t>
        </w:r>
      </w:ins>
      <w:ins w:id="139" w:author="kal" w:date="2017-09-18T18:00:00Z">
        <w:r>
          <w:t xml:space="preserve">/ considered to be used to determine </w:t>
        </w:r>
      </w:ins>
      <w:ins w:id="140" w:author="kal" w:date="2017-09-18T18:01:00Z">
        <w:r>
          <w:t xml:space="preserve">/ categorize that the studies carried out by ICANN to get general license(s) are </w:t>
        </w:r>
      </w:ins>
      <w:ins w:id="141" w:author="kal" w:date="2017-09-18T18:02:00Z">
        <w:r>
          <w:t>in</w:t>
        </w:r>
      </w:ins>
      <w:ins w:id="142" w:author="kal" w:date="2017-09-18T18:00:00Z">
        <w:r>
          <w:t>ap</w:t>
        </w:r>
      </w:ins>
      <w:ins w:id="143" w:author="kal" w:date="2017-09-18T18:01:00Z">
        <w:r>
          <w:t>propriate</w:t>
        </w:r>
      </w:ins>
      <w:ins w:id="144" w:author="kal" w:date="2017-09-18T18:03:00Z">
        <w:r>
          <w:t>.</w:t>
        </w:r>
      </w:ins>
      <w:bookmarkStart w:id="145" w:name="_GoBack"/>
      <w:bookmarkEnd w:id="145"/>
      <w:ins w:id="146" w:author="kal" w:date="2017-09-18T18:01:00Z">
        <w:r>
          <w:t xml:space="preserve"> </w:t>
        </w:r>
      </w:ins>
      <w:ins w:id="147" w:author="kal" w:date="2017-09-18T17:42:00Z">
        <w:r w:rsidR="00CC4588" w:rsidRPr="00F806C5">
          <w:t>Generally, ICANN must pursue the application for general license at earliest time and should advertise and communicate with registries and registrars to revise their registrant agreements and not to copy and paste the general agreements found in US-based registrars. The role of ICANN, to make awareness about such situation is critical and should not be undermined. There are several reports in the media that US-Based and Non-US registrars have asked registrants to transfer out their domains immediately because they might get affected by US sanctions. Samples of that are related to Godaddy and Online Nic, which made pressure against registrants having Iranian citizenship. To determine the nature of registrant, registrars usually refer to Admin contact details recorded in whois database. If admin address and phone number is related to sanctioned countries, it is assumed that domain owner is a hidden risk for the registrar, therefore registrars try to examine zero risk policy in regard of penalties imposed by OFAC.</w:t>
        </w:r>
      </w:ins>
    </w:p>
    <w:p w14:paraId="4C814E53" w14:textId="77777777" w:rsidR="00CC4588" w:rsidRDefault="00CC4588" w:rsidP="00CC4588">
      <w:pPr>
        <w:rPr>
          <w:ins w:id="148" w:author="kal" w:date="2017-09-18T17:42:00Z"/>
        </w:rPr>
      </w:pPr>
    </w:p>
    <w:p w14:paraId="6EDDD7EE" w14:textId="77777777" w:rsidR="00CD3A69" w:rsidRDefault="00CD3A69">
      <w:pPr>
        <w:shd w:val="clear" w:color="auto" w:fill="FFFFFF"/>
        <w:spacing w:after="120" w:line="240" w:lineRule="auto"/>
      </w:pPr>
    </w:p>
    <w:p w14:paraId="4FB1BC4C" w14:textId="77777777" w:rsidR="009C63AA" w:rsidRDefault="00E83D4F">
      <w:pPr>
        <w:spacing w:after="120" w:line="240" w:lineRule="auto"/>
        <w:rPr>
          <w:del w:id="149" w:author="Greg Shatan" w:date="2017-09-18T11:33:00Z"/>
          <w:sz w:val="20"/>
          <w:szCs w:val="20"/>
        </w:rPr>
      </w:pPr>
      <w:commentRangeStart w:id="150"/>
      <w:del w:id="151" w:author="Greg Shatan" w:date="2017-09-18T11:33:00Z">
        <w:r>
          <w:rPr>
            <w:sz w:val="20"/>
            <w:szCs w:val="20"/>
          </w:rPr>
          <w:delText>Domain name registrants in countries subject to U.S. sanctions have been struggling with the arbitrary cancellation of their domain names by some registrars</w:delText>
        </w:r>
        <w:r>
          <w:rPr>
            <w:i/>
            <w:sz w:val="20"/>
            <w:szCs w:val="20"/>
          </w:rPr>
          <w:delText>.” Some registrars (both American and non-American) might stop providing services to countries sanctioned under the Office of Foreign Affairs Control (OFAC) regime. Sometimes they do this without prior notice”</w:delText>
        </w:r>
      </w:del>
    </w:p>
    <w:p w14:paraId="70918CBE" w14:textId="77777777" w:rsidR="009C63AA" w:rsidRDefault="00E83D4F">
      <w:pPr>
        <w:spacing w:after="120" w:line="240" w:lineRule="auto"/>
        <w:rPr>
          <w:del w:id="152" w:author="Greg Shatan" w:date="2017-09-18T11:33:00Z"/>
          <w:sz w:val="20"/>
          <w:szCs w:val="20"/>
        </w:rPr>
      </w:pPr>
      <w:del w:id="153" w:author="Greg Shatan" w:date="2017-09-18T11:33:00Z">
        <w:r>
          <w:rPr>
            <w:sz w:val="20"/>
            <w:szCs w:val="20"/>
          </w:rPr>
          <w:delText xml:space="preserve">For some, if not all, countries which are under OFAC sanction </w:delText>
        </w:r>
        <w:r>
          <w:rPr>
            <w:i/>
            <w:sz w:val="20"/>
            <w:szCs w:val="20"/>
          </w:rPr>
          <w:delText>“the general license that authorizes export of certain services and software Incident to Internet-Based communications excludes domain name registration services”</w:delText>
        </w:r>
      </w:del>
    </w:p>
    <w:p w14:paraId="1AD14CC3" w14:textId="77777777" w:rsidR="009C63AA" w:rsidRDefault="00E83D4F">
      <w:pPr>
        <w:spacing w:after="120" w:line="240" w:lineRule="auto"/>
        <w:rPr>
          <w:sz w:val="20"/>
          <w:szCs w:val="20"/>
        </w:rPr>
      </w:pPr>
      <w:del w:id="154" w:author="Greg Shatan" w:date="2017-09-18T11:33:00Z">
        <w:r>
          <w:rPr>
            <w:sz w:val="20"/>
            <w:szCs w:val="20"/>
          </w:rPr>
          <w:delText xml:space="preserve">At first glance, this might not appear to be a major problem. Domain name registrants usually have the ability to move to another registrar, and the problem only exists for American registrars. </w:delText>
        </w:r>
        <w:commentRangeStart w:id="155"/>
        <w:commentRangeStart w:id="156"/>
        <w:commentRangeStart w:id="157"/>
        <w:r>
          <w:rPr>
            <w:sz w:val="20"/>
            <w:szCs w:val="20"/>
          </w:rPr>
          <w:delText>The interesting question, however, is whether registrars that are based in another country are also subject to OFAC because of their contractual relationship with ICAN</w:delText>
        </w:r>
        <w:commentRangeEnd w:id="155"/>
        <w:r>
          <w:commentReference w:id="155"/>
        </w:r>
        <w:commentRangeEnd w:id="156"/>
        <w:r>
          <w:commentReference w:id="156"/>
        </w:r>
        <w:commentRangeEnd w:id="157"/>
        <w:r>
          <w:commentReference w:id="157"/>
        </w:r>
        <w:r>
          <w:rPr>
            <w:sz w:val="20"/>
            <w:szCs w:val="20"/>
          </w:rPr>
          <w:delText>N.</w:delText>
        </w:r>
      </w:del>
      <w:commentRangeEnd w:id="150"/>
      <w:r>
        <w:commentReference w:id="150"/>
      </w:r>
    </w:p>
    <w:sectPr w:rsidR="009C63AA">
      <w:headerReference w:type="default" r:id="rId10"/>
      <w:footerReference w:type="default" r:id="rId11"/>
      <w:headerReference w:type="first" r:id="rId12"/>
      <w:footerReference w:type="first" r:id="rId13"/>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aul Rosenzweig" w:date="2017-09-18T01:32:00Z" w:initials="">
    <w:p w14:paraId="6A7A9281" w14:textId="77777777" w:rsidR="009C63AA" w:rsidRDefault="00E83D4F">
      <w:pPr>
        <w:widowControl w:val="0"/>
        <w:spacing w:after="0" w:line="240" w:lineRule="auto"/>
        <w:rPr>
          <w:rFonts w:ascii="Arial" w:eastAsia="Arial" w:hAnsi="Arial" w:cs="Arial"/>
        </w:rPr>
      </w:pPr>
      <w:r>
        <w:rPr>
          <w:rFonts w:ascii="Arial" w:eastAsia="Arial" w:hAnsi="Arial" w:cs="Arial"/>
        </w:rPr>
        <w:t>I believe this is incomplete.  As I read the implementing regulations OFAC restrictions apply to all "persons or entities within the United States."  My understanding is that foreign entities with US based branches are also potentially covered.</w:t>
      </w:r>
    </w:p>
  </w:comment>
  <w:comment w:id="9" w:author="Greg Shatan" w:date="2017-09-18T01:32:00Z" w:initials="">
    <w:p w14:paraId="7B534B82" w14:textId="77777777" w:rsidR="009C63AA" w:rsidRDefault="00E83D4F">
      <w:pPr>
        <w:widowControl w:val="0"/>
        <w:spacing w:after="0" w:line="240" w:lineRule="auto"/>
        <w:rPr>
          <w:rFonts w:ascii="Arial" w:eastAsia="Arial" w:hAnsi="Arial" w:cs="Arial"/>
        </w:rPr>
      </w:pPr>
      <w:r>
        <w:rPr>
          <w:rFonts w:ascii="Arial" w:eastAsia="Arial" w:hAnsi="Arial" w:cs="Arial"/>
        </w:rPr>
        <w:t>As noted on last week's call, it is probably cleaner to use a quote from the OFAC website instead of preparing our own summary on this point.  This change has been made.</w:t>
      </w:r>
    </w:p>
  </w:comment>
  <w:comment w:id="27" w:author="Greg Shatan" w:date="2017-09-18T01:32:00Z" w:initials="">
    <w:p w14:paraId="4584A29A" w14:textId="77777777" w:rsidR="009C63AA" w:rsidRDefault="00E83D4F">
      <w:pPr>
        <w:widowControl w:val="0"/>
        <w:spacing w:after="0" w:line="240" w:lineRule="auto"/>
        <w:rPr>
          <w:rFonts w:ascii="Arial" w:eastAsia="Arial" w:hAnsi="Arial" w:cs="Arial"/>
        </w:rPr>
      </w:pPr>
      <w:r>
        <w:rPr>
          <w:rFonts w:ascii="Arial" w:eastAsia="Arial" w:hAnsi="Arial" w:cs="Arial"/>
        </w:rPr>
        <w:t>Changes made to harmonize the language of this recommendation with the language of the first recommendation.</w:t>
      </w:r>
    </w:p>
  </w:comment>
  <w:comment w:id="56" w:author="Paul Rosenzweig" w:date="2017-09-18T01:32:00Z" w:initials="">
    <w:p w14:paraId="0C5EC8D6" w14:textId="77777777" w:rsidR="009C63AA" w:rsidRDefault="00E83D4F">
      <w:pPr>
        <w:widowControl w:val="0"/>
        <w:spacing w:after="0" w:line="240" w:lineRule="auto"/>
        <w:rPr>
          <w:rFonts w:ascii="Arial" w:eastAsia="Arial" w:hAnsi="Arial" w:cs="Arial"/>
        </w:rPr>
      </w:pPr>
      <w:r>
        <w:rPr>
          <w:rFonts w:ascii="Arial" w:eastAsia="Arial" w:hAnsi="Arial" w:cs="Arial"/>
        </w:rPr>
        <w:t>While the language is inapt, vel non, shouldn't we have an indication from someone somewhere that this is an actual problem before making an issue out of it?</w:t>
      </w:r>
    </w:p>
  </w:comment>
  <w:comment w:id="57" w:author="Greg Shatan" w:date="2017-09-18T01:32:00Z" w:initials="">
    <w:p w14:paraId="2B4B79E2" w14:textId="77777777" w:rsidR="009C63AA" w:rsidRDefault="00E83D4F">
      <w:pPr>
        <w:widowControl w:val="0"/>
        <w:spacing w:after="0" w:line="240" w:lineRule="auto"/>
        <w:rPr>
          <w:rFonts w:ascii="Arial" w:eastAsia="Arial" w:hAnsi="Arial" w:cs="Arial"/>
        </w:rPr>
      </w:pPr>
      <w:r>
        <w:rPr>
          <w:rFonts w:ascii="Arial" w:eastAsia="Arial" w:hAnsi="Arial" w:cs="Arial"/>
        </w:rPr>
        <w:t>It would help if someone would check if these two registrars enforce this provision (or even know it's there).  It would also help if there are other examples, particularly where actions have been taken (vs. what T&amp;Cs say)</w:t>
      </w:r>
    </w:p>
  </w:comment>
  <w:comment w:id="155" w:author="Olawale Bakare" w:date="2017-09-18T01:32:00Z" w:initials="">
    <w:p w14:paraId="098F992A" w14:textId="77777777" w:rsidR="009C63AA" w:rsidRDefault="00E83D4F">
      <w:pPr>
        <w:widowControl w:val="0"/>
        <w:spacing w:after="0" w:line="240" w:lineRule="auto"/>
        <w:rPr>
          <w:rFonts w:ascii="Arial" w:eastAsia="Arial" w:hAnsi="Arial" w:cs="Arial"/>
        </w:rPr>
      </w:pPr>
      <w:r>
        <w:rPr>
          <w:rFonts w:ascii="Arial" w:eastAsia="Arial" w:hAnsi="Arial" w:cs="Arial"/>
        </w:rPr>
        <w:t>The sentence may need further clarification of "subsidiaries in page 1 of background section". Are registrars classified as part of ICANN subsidiaries, bearing in mind the inter-relationship of DNS systems?</w:t>
      </w:r>
    </w:p>
  </w:comment>
  <w:comment w:id="156" w:author="Greg Shatan" w:date="2017-09-18T01:32:00Z" w:initials="">
    <w:p w14:paraId="64F38D5D" w14:textId="77777777" w:rsidR="009C63AA" w:rsidRDefault="00E83D4F">
      <w:pPr>
        <w:widowControl w:val="0"/>
        <w:spacing w:after="0" w:line="240" w:lineRule="auto"/>
        <w:rPr>
          <w:rFonts w:ascii="Arial" w:eastAsia="Arial" w:hAnsi="Arial" w:cs="Arial"/>
        </w:rPr>
      </w:pPr>
      <w:r>
        <w:rPr>
          <w:rFonts w:ascii="Arial" w:eastAsia="Arial" w:hAnsi="Arial" w:cs="Arial"/>
        </w:rPr>
        <w:t>Registrars are definitely not ICANN subsidiaries.</w:t>
      </w:r>
    </w:p>
  </w:comment>
  <w:comment w:id="157" w:author="Olawale Bakare" w:date="2017-09-18T01:32:00Z" w:initials="">
    <w:p w14:paraId="6E830FF5" w14:textId="77777777" w:rsidR="009C63AA" w:rsidRDefault="00E83D4F">
      <w:pPr>
        <w:widowControl w:val="0"/>
        <w:spacing w:after="0" w:line="240" w:lineRule="auto"/>
        <w:rPr>
          <w:rFonts w:ascii="Arial" w:eastAsia="Arial" w:hAnsi="Arial" w:cs="Arial"/>
        </w:rPr>
      </w:pPr>
      <w:r>
        <w:rPr>
          <w:rFonts w:ascii="Arial" w:eastAsia="Arial" w:hAnsi="Arial" w:cs="Arial"/>
        </w:rPr>
        <w:t>Thank you, Greg. The ICANN customers and partners are the Registry Operators and Registrars. The majority of these customers are based outside US. The maintainer of domain names is ICANN, for these customers (Registry Operator and Registrars), and the services are iterative and recursive by design. Question of whether the customers are subject to OFAC could be partial or total?</w:t>
      </w:r>
    </w:p>
  </w:comment>
  <w:comment w:id="150" w:author="Greg Shatan" w:date="2017-09-18T01:32:00Z" w:initials="">
    <w:p w14:paraId="35082EC7" w14:textId="77777777" w:rsidR="009C63AA" w:rsidRDefault="00E83D4F">
      <w:pPr>
        <w:widowControl w:val="0"/>
        <w:spacing w:after="0" w:line="240" w:lineRule="auto"/>
        <w:rPr>
          <w:rFonts w:ascii="Arial" w:eastAsia="Arial" w:hAnsi="Arial" w:cs="Arial"/>
        </w:rPr>
      </w:pPr>
      <w:r>
        <w:rPr>
          <w:rFonts w:ascii="Arial" w:eastAsia="Arial" w:hAnsi="Arial" w:cs="Arial"/>
        </w:rPr>
        <w:t>This text was actually meant to be deleted, as I believe these points were dealt with elsewhere in the text.  I moved them to the page after the end of the document and then forgot to delete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7A9281" w15:done="0"/>
  <w15:commentEx w15:paraId="7B534B82" w15:done="0"/>
  <w15:commentEx w15:paraId="4584A29A" w15:done="0"/>
  <w15:commentEx w15:paraId="0C5EC8D6" w15:done="0"/>
  <w15:commentEx w15:paraId="2B4B79E2" w15:done="0"/>
  <w15:commentEx w15:paraId="098F992A" w15:done="0"/>
  <w15:commentEx w15:paraId="64F38D5D" w15:done="0"/>
  <w15:commentEx w15:paraId="6E830FF5" w15:done="0"/>
  <w15:commentEx w15:paraId="35082E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A9281" w16cid:durableId="1D6A2352"/>
  <w16cid:commentId w16cid:paraId="7B534B82" w16cid:durableId="1D6A2353"/>
  <w16cid:commentId w16cid:paraId="4584A29A" w16cid:durableId="1D6A2354"/>
  <w16cid:commentId w16cid:paraId="0C5EC8D6" w16cid:durableId="1D6A2355"/>
  <w16cid:commentId w16cid:paraId="2B4B79E2" w16cid:durableId="1D6A2356"/>
  <w16cid:commentId w16cid:paraId="098F992A" w16cid:durableId="1D6A2357"/>
  <w16cid:commentId w16cid:paraId="64F38D5D" w16cid:durableId="1D6A2358"/>
  <w16cid:commentId w16cid:paraId="6E830FF5" w16cid:durableId="1D6A2359"/>
  <w16cid:commentId w16cid:paraId="35082EC7" w16cid:durableId="1D6A23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89408" w14:textId="77777777" w:rsidR="00A2008D" w:rsidRDefault="00A2008D">
      <w:pPr>
        <w:spacing w:after="0" w:line="240" w:lineRule="auto"/>
      </w:pPr>
      <w:r>
        <w:separator/>
      </w:r>
    </w:p>
  </w:endnote>
  <w:endnote w:type="continuationSeparator" w:id="0">
    <w:p w14:paraId="21ED4CE3" w14:textId="77777777" w:rsidR="00A2008D" w:rsidRDefault="00A2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A60F" w14:textId="6DD74E78" w:rsidR="009C63AA" w:rsidRDefault="00E83D4F">
    <w:pPr>
      <w:tabs>
        <w:tab w:val="center" w:pos="4680"/>
        <w:tab w:val="right" w:pos="9360"/>
      </w:tabs>
      <w:spacing w:after="0" w:line="240" w:lineRule="auto"/>
      <w:jc w:val="center"/>
    </w:pPr>
    <w:r>
      <w:fldChar w:fldCharType="begin"/>
    </w:r>
    <w:r>
      <w:instrText>PAGE</w:instrText>
    </w:r>
    <w:r>
      <w:fldChar w:fldCharType="separate"/>
    </w:r>
    <w:r w:rsidR="00C3152B">
      <w:rPr>
        <w:noProof/>
      </w:rPr>
      <w:t>7</w:t>
    </w:r>
    <w:r>
      <w:fldChar w:fldCharType="end"/>
    </w:r>
  </w:p>
  <w:p w14:paraId="070B700F" w14:textId="77777777" w:rsidR="009C63AA" w:rsidRDefault="009C63AA">
    <w:pPr>
      <w:tabs>
        <w:tab w:val="center" w:pos="4680"/>
        <w:tab w:val="right" w:pos="9360"/>
      </w:tabs>
      <w:spacing w:after="7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D648" w14:textId="77777777" w:rsidR="009C63AA" w:rsidRDefault="009C6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533F" w14:textId="77777777" w:rsidR="00A2008D" w:rsidRDefault="00A2008D">
      <w:pPr>
        <w:spacing w:after="0" w:line="240" w:lineRule="auto"/>
      </w:pPr>
      <w:r>
        <w:separator/>
      </w:r>
    </w:p>
  </w:footnote>
  <w:footnote w:type="continuationSeparator" w:id="0">
    <w:p w14:paraId="709AF122" w14:textId="77777777" w:rsidR="00A2008D" w:rsidRDefault="00A2008D">
      <w:pPr>
        <w:spacing w:after="0" w:line="240" w:lineRule="auto"/>
      </w:pPr>
      <w:r>
        <w:continuationSeparator/>
      </w:r>
    </w:p>
  </w:footnote>
  <w:footnote w:id="1">
    <w:p w14:paraId="3FEC645A" w14:textId="77777777" w:rsidR="009C63AA" w:rsidRDefault="00E83D4F">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14:paraId="6AD29A33" w14:textId="77777777" w:rsidR="009C63AA" w:rsidRDefault="00E83D4F">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w:t>
      </w:r>
      <w:ins w:id="0" w:author="Greg Shatan" w:date="2017-09-18T08:06:00Z">
        <w:r>
          <w:rPr>
            <w:sz w:val="20"/>
            <w:szCs w:val="20"/>
          </w:rPr>
          <w:t xml:space="preserve">  </w:t>
        </w:r>
        <w:r>
          <w:fldChar w:fldCharType="begin"/>
        </w:r>
        <w:r>
          <w:instrText>HYPERLINK "https://www.treasury.gov/resource-center/sanctions/Documents/fr74_57593.pdf"</w:instrText>
        </w:r>
        <w:r>
          <w:fldChar w:fldCharType="separate"/>
        </w:r>
        <w:r>
          <w:rPr>
            <w:color w:val="1155CC"/>
            <w:sz w:val="20"/>
            <w:szCs w:val="20"/>
            <w:u w:val="single"/>
          </w:rPr>
          <w:t>https://www.treasury.gov/resource-center/sanctions/Documents/fr74_57593.pdf</w:t>
        </w:r>
        <w:r>
          <w:fldChar w:fldCharType="end"/>
        </w:r>
        <w:r>
          <w:rPr>
            <w:sz w:val="20"/>
            <w:szCs w:val="20"/>
          </w:rPr>
          <w:t xml:space="preserve"> </w:t>
        </w:r>
      </w:ins>
    </w:p>
  </w:footnote>
  <w:footnote w:id="3">
    <w:p w14:paraId="2C728EA4" w14:textId="77777777" w:rsidR="009C63AA" w:rsidRPr="00CD3A69" w:rsidRDefault="00E83D4F">
      <w:pPr>
        <w:spacing w:after="0" w:line="240" w:lineRule="auto"/>
        <w:rPr>
          <w:ins w:id="2" w:author="Greg Shatan" w:date="2017-09-18T08:03:00Z"/>
          <w:sz w:val="20"/>
          <w:szCs w:val="20"/>
        </w:rPr>
      </w:pPr>
      <w:r>
        <w:rPr>
          <w:vertAlign w:val="superscript"/>
        </w:rPr>
        <w:footnoteRef/>
      </w:r>
      <w:ins w:id="3" w:author="Greg Shatan" w:date="2017-09-18T08:03:00Z">
        <w:r w:rsidRPr="00CD3A69">
          <w:rPr>
            <w:sz w:val="20"/>
            <w:szCs w:val="20"/>
          </w:rPr>
          <w:t xml:space="preserve"> </w:t>
        </w:r>
        <w:r>
          <w:fldChar w:fldCharType="begin"/>
        </w:r>
        <w:r>
          <w:instrText>HYPERLINK "https://www.treasury.gov/resource-center/faqs/Sanctions/Pages/faq_general.aspx#basic"</w:instrText>
        </w:r>
        <w:r>
          <w:fldChar w:fldCharType="separate"/>
        </w:r>
        <w:r>
          <w:rPr>
            <w:color w:val="1155CC"/>
            <w:sz w:val="20"/>
            <w:szCs w:val="20"/>
            <w:u w:val="single"/>
          </w:rPr>
          <w:t>https://www.treasury.gov/resource-center/faqs/Sanctions/Pages/faq_general.aspx#basic</w:t>
        </w:r>
        <w:r>
          <w:fldChar w:fldCharType="end"/>
        </w:r>
        <w:r w:rsidRPr="00CD3A69">
          <w:rPr>
            <w:sz w:val="20"/>
            <w:szCs w:val="20"/>
          </w:rPr>
          <w:t xml:space="preserve"> </w:t>
        </w:r>
      </w:ins>
    </w:p>
  </w:footnote>
  <w:footnote w:id="4">
    <w:p w14:paraId="41D6E3A6" w14:textId="77777777" w:rsidR="009C63AA" w:rsidRDefault="00E83D4F">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1"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14:paraId="6BE82860" w14:textId="77777777" w:rsidR="009C63AA" w:rsidRDefault="00E83D4F">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6">
    <w:p w14:paraId="4461D93F" w14:textId="77777777" w:rsidR="009C63AA" w:rsidRDefault="00E83D4F">
      <w:pPr>
        <w:spacing w:after="0" w:line="240" w:lineRule="auto"/>
        <w:rPr>
          <w:sz w:val="20"/>
          <w:szCs w:val="20"/>
        </w:rPr>
      </w:pPr>
      <w:r>
        <w:rPr>
          <w:vertAlign w:val="superscript"/>
        </w:rPr>
        <w:footnoteRef/>
      </w:r>
      <w:r>
        <w:rPr>
          <w:sz w:val="20"/>
          <w:szCs w:val="20"/>
        </w:rPr>
        <w:t xml:space="preserve"> New gTLD Applicant Guidebook, 1-25</w:t>
      </w:r>
    </w:p>
  </w:footnote>
  <w:footnote w:id="7">
    <w:p w14:paraId="78D80ECA" w14:textId="77777777" w:rsidR="009C63AA" w:rsidRPr="00CD3A69" w:rsidRDefault="00E83D4F">
      <w:pPr>
        <w:spacing w:after="0" w:line="240" w:lineRule="auto"/>
        <w:rPr>
          <w:ins w:id="37" w:author="Greg Shatan" w:date="2017-09-18T11:09:00Z"/>
          <w:sz w:val="20"/>
          <w:szCs w:val="20"/>
        </w:rPr>
      </w:pPr>
      <w:r>
        <w:rPr>
          <w:vertAlign w:val="superscript"/>
        </w:rPr>
        <w:footnoteRef/>
      </w:r>
      <w:ins w:id="38" w:author="Greg Shatan" w:date="2017-09-18T11:09:00Z">
        <w:r w:rsidRPr="00CD3A69">
          <w:rPr>
            <w:sz w:val="20"/>
            <w:szCs w:val="20"/>
          </w:rPr>
          <w:t xml:space="preserve"> </w:t>
        </w:r>
        <w:r>
          <w:fldChar w:fldCharType="begin"/>
        </w:r>
        <w:r>
          <w:instrText>HYPERLINK "http://www.gesloten.cw/support/legal.php?requestfor=registraragreement&amp;from=agree_page"</w:instrText>
        </w:r>
        <w:r>
          <w:fldChar w:fldCharType="separate"/>
        </w:r>
        <w:r w:rsidRPr="00CD3A69">
          <w:rPr>
            <w:sz w:val="20"/>
            <w:szCs w:val="20"/>
          </w:rPr>
          <w:t>http://www.gesloten.cw/support/legal.php?requestfor=registraragreement&amp;from=agree_page</w:t>
        </w:r>
        <w:r>
          <w:fldChar w:fldCharType="end"/>
        </w:r>
        <w:r w:rsidRPr="00CD3A69">
          <w:rPr>
            <w:sz w:val="20"/>
            <w:szCs w:val="20"/>
          </w:rPr>
          <w:t xml:space="preserve">. </w:t>
        </w:r>
      </w:ins>
    </w:p>
  </w:footnote>
  <w:footnote w:id="8">
    <w:p w14:paraId="13BC5179" w14:textId="77777777" w:rsidR="009C63AA" w:rsidRDefault="00E83D4F">
      <w:pPr>
        <w:spacing w:after="0" w:line="240" w:lineRule="auto"/>
        <w:rPr>
          <w:sz w:val="18"/>
          <w:szCs w:val="18"/>
        </w:rPr>
      </w:pPr>
      <w:r>
        <w:rPr>
          <w:vertAlign w:val="superscript"/>
        </w:rPr>
        <w:footnoteRef/>
      </w:r>
      <w:r>
        <w:rPr>
          <w:sz w:val="20"/>
          <w:szCs w:val="20"/>
        </w:rPr>
        <w:t xml:space="preserve"> </w:t>
      </w:r>
      <w:r>
        <w:rPr>
          <w:sz w:val="20"/>
          <w:szCs w:val="20"/>
          <w:highlight w:val="white"/>
        </w:rPr>
        <w:t>(17) “Prohibited Persons (Countries, Entities, and Individuals)” refers to certain sanctioned countries (each a “Sanctioned Country”) and certain individuals, organizations or entities, including without limitation, certain “Specially Designated Nationals” (“SDN”) as listed by the government of the United States of America through the Office of Foreign Assets Control (“OFAC”), with whom all or certain commercial activities are prohibited. If you are located in a Sanctioned Country or your details match with an SDN entry, you are prohibited from registering or signing up with, subscribing to, or </w:t>
      </w:r>
      <w:r>
        <w:rPr>
          <w:i/>
          <w:sz w:val="20"/>
          <w:szCs w:val="20"/>
          <w:highlight w:val="white"/>
        </w:rPr>
        <w:t>using any service of Parent</w:t>
      </w:r>
      <w:r>
        <w:rPr>
          <w:sz w:val="20"/>
          <w:szCs w:val="20"/>
          <w:highlight w:val="white"/>
        </w:rPr>
        <w:t>.”</w:t>
      </w:r>
    </w:p>
  </w:footnote>
  <w:footnote w:id="9">
    <w:p w14:paraId="3A8E4CA0" w14:textId="77777777" w:rsidR="009C63AA" w:rsidRPr="00CD3A69" w:rsidRDefault="00E83D4F">
      <w:pPr>
        <w:spacing w:after="0" w:line="240" w:lineRule="auto"/>
        <w:rPr>
          <w:ins w:id="42" w:author="Greg Shatan" w:date="2017-09-18T11:09:00Z"/>
          <w:sz w:val="20"/>
          <w:szCs w:val="20"/>
        </w:rPr>
      </w:pPr>
      <w:r>
        <w:rPr>
          <w:vertAlign w:val="superscript"/>
        </w:rPr>
        <w:footnoteRef/>
      </w:r>
      <w:ins w:id="43" w:author="Greg Shatan" w:date="2017-09-18T11:09:00Z">
        <w:r w:rsidRPr="00CD3A69">
          <w:rPr>
            <w:sz w:val="20"/>
            <w:szCs w:val="20"/>
          </w:rPr>
          <w:t xml:space="preserve"> </w:t>
        </w:r>
        <w:r>
          <w:fldChar w:fldCharType="begin"/>
        </w:r>
        <w:r>
          <w:instrText>HYPERLINK "https://www.olipso.com/en/domain-registration-agreement"</w:instrText>
        </w:r>
        <w:r>
          <w:fldChar w:fldCharType="separate"/>
        </w:r>
        <w:r w:rsidRPr="00CD3A69">
          <w:rPr>
            <w:sz w:val="20"/>
            <w:szCs w:val="20"/>
          </w:rPr>
          <w:t>https://www.olipso.com/en/domain-registration-agreement</w:t>
        </w:r>
        <w:r>
          <w:fldChar w:fldCharType="end"/>
        </w:r>
        <w:r w:rsidRPr="00CD3A69">
          <w:rPr>
            <w:sz w:val="20"/>
            <w:szCs w:val="20"/>
          </w:rPr>
          <w:t xml:space="preserve">. </w:t>
        </w:r>
      </w:ins>
    </w:p>
  </w:footnote>
  <w:footnote w:id="10">
    <w:p w14:paraId="001E5C69" w14:textId="77777777" w:rsidR="009C63AA" w:rsidRDefault="00E83D4F">
      <w:pPr>
        <w:spacing w:after="0" w:line="240" w:lineRule="auto"/>
        <w:rPr>
          <w:sz w:val="20"/>
          <w:szCs w:val="20"/>
        </w:rPr>
      </w:pPr>
      <w:r>
        <w:rPr>
          <w:vertAlign w:val="superscript"/>
        </w:rPr>
        <w:footnoteRef/>
      </w:r>
      <w:r>
        <w:rPr>
          <w:sz w:val="20"/>
          <w:szCs w:val="20"/>
        </w:rPr>
        <w:t xml:space="preserve"> </w:t>
      </w:r>
      <w:ins w:id="51" w:author="Greg Shatan" w:date="2017-09-18T10:05:00Z">
        <w:r>
          <w:rPr>
            <w:sz w:val="20"/>
            <w:szCs w:val="20"/>
          </w:rPr>
          <w:t>For example, b</w:t>
        </w:r>
      </w:ins>
      <w:del w:id="52" w:author="Greg Shatan" w:date="2017-09-18T10:05:00Z">
        <w:r>
          <w:rPr>
            <w:sz w:val="20"/>
            <w:szCs w:val="20"/>
          </w:rPr>
          <w:delText>B</w:delText>
        </w:r>
      </w:del>
      <w:r>
        <w:rPr>
          <w:sz w:val="20"/>
          <w:szCs w:val="20"/>
        </w:rPr>
        <w:t>oth agreements use</w:t>
      </w:r>
      <w:ins w:id="53" w:author="Greg Shatan" w:date="2017-09-18T11:04:00Z">
        <w:r>
          <w:rPr>
            <w:sz w:val="20"/>
            <w:szCs w:val="20"/>
          </w:rPr>
          <w:t>d</w:t>
        </w:r>
      </w:ins>
      <w:r>
        <w:rPr>
          <w:sz w:val="20"/>
          <w:szCs w:val="20"/>
        </w:rPr>
        <w:t xml:space="preserve"> “Mumbai time” as a standard for certain matters even though neither is in India</w:t>
      </w:r>
      <w:ins w:id="54" w:author="Greg Shatan" w:date="2017-09-18T10:05:00Z">
        <w:r>
          <w:rPr>
            <w:sz w:val="20"/>
            <w:szCs w:val="20"/>
          </w:rPr>
          <w:t>, located in that time zone,</w:t>
        </w:r>
      </w:ins>
      <w:r>
        <w:rPr>
          <w:sz w:val="20"/>
          <w:szCs w:val="20"/>
        </w:rPr>
        <w:t xml:space="preserve"> or has any particular contacts with India.</w:t>
      </w:r>
      <w:ins w:id="55" w:author="Greg Shatan" w:date="2017-09-18T11:11:00Z">
        <w:r>
          <w:rPr>
            <w:sz w:val="20"/>
            <w:szCs w:val="20"/>
          </w:rPr>
          <w:t xml:space="preserve">  This has now been removed from the Gesloten.cw registrant agreement.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88D8" w14:textId="77777777" w:rsidR="009C63AA" w:rsidRDefault="009C63A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AD2F" w14:textId="77777777" w:rsidR="009C63AA" w:rsidRDefault="00E83D4F">
    <w:pPr>
      <w:jc w:val="right"/>
    </w:pPr>
    <w:r>
      <w:t>17 SEPTEMBER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55F09"/>
    <w:multiLevelType w:val="multilevel"/>
    <w:tmpl w:val="43EC0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
    <w15:presenceInfo w15:providerId="None" w15:userId="k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AA"/>
    <w:rsid w:val="00155735"/>
    <w:rsid w:val="004929E8"/>
    <w:rsid w:val="00527F58"/>
    <w:rsid w:val="0075662C"/>
    <w:rsid w:val="008E5E9D"/>
    <w:rsid w:val="009403A5"/>
    <w:rsid w:val="00995C84"/>
    <w:rsid w:val="009C63AA"/>
    <w:rsid w:val="009D081F"/>
    <w:rsid w:val="009F5889"/>
    <w:rsid w:val="00A2008D"/>
    <w:rsid w:val="00C3152B"/>
    <w:rsid w:val="00C50932"/>
    <w:rsid w:val="00CC4588"/>
    <w:rsid w:val="00CD3A69"/>
    <w:rsid w:val="00E83D4F"/>
    <w:rsid w:val="00F2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ACE4"/>
  <w15:docId w15:val="{C060379D-BB95-4886-BD87-58336340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40" w:after="0"/>
      <w:outlineLvl w:val="1"/>
    </w:pPr>
    <w:rPr>
      <w:color w:val="2E75B5"/>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Titre5">
    <w:name w:val="heading 5"/>
    <w:basedOn w:val="Normal"/>
    <w:next w:val="Normal"/>
    <w:pPr>
      <w:keepNext/>
      <w:keepLines/>
      <w:spacing w:before="40" w:after="0"/>
      <w:outlineLvl w:val="4"/>
    </w:pPr>
    <w:rPr>
      <w:color w:val="2E75B5"/>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CD3A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3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fr.gpoaccess.gov/cgi/t/text/text-idx?sid=db8ee7ba44af7af5a01907d23d67dae4&amp;c=ecfr&amp;tpl=/ecfrbrowse/Title31/31cfrv3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2922</Words>
  <Characters>16658</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kal</cp:lastModifiedBy>
  <cp:revision>2</cp:revision>
  <cp:lastPrinted>2017-09-18T05:32:00Z</cp:lastPrinted>
  <dcterms:created xsi:type="dcterms:W3CDTF">2017-09-18T16:03:00Z</dcterms:created>
  <dcterms:modified xsi:type="dcterms:W3CDTF">2017-09-18T16:03:00Z</dcterms:modified>
</cp:coreProperties>
</file>