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FCFE94" w14:textId="77777777" w:rsidR="00B005E8" w:rsidRDefault="00056895">
      <w:pPr>
        <w:pStyle w:val="Heading2"/>
        <w:keepNext w:val="0"/>
        <w:keepLines w:val="0"/>
        <w:spacing w:after="80"/>
        <w:contextualSpacing w:val="0"/>
      </w:pPr>
      <w:bookmarkStart w:id="0" w:name="_q253splulfnd" w:colFirst="0" w:colLast="0"/>
      <w:bookmarkEnd w:id="0"/>
      <w:r>
        <w:rPr>
          <w:b/>
          <w:sz w:val="34"/>
          <w:szCs w:val="34"/>
        </w:rPr>
        <w:t>Work Stream 2 Topic: Jurisdiction</w:t>
      </w:r>
    </w:p>
    <w:p w14:paraId="0CBF3CAD" w14:textId="77777777" w:rsidR="00B005E8" w:rsidRDefault="00056895">
      <w:pPr>
        <w:pStyle w:val="Heading2"/>
        <w:keepNext w:val="0"/>
        <w:keepLines w:val="0"/>
        <w:spacing w:after="80"/>
        <w:contextualSpacing w:val="0"/>
      </w:pPr>
      <w:bookmarkStart w:id="1" w:name="_lupz3cs8d0wj" w:colFirst="0" w:colLast="0"/>
      <w:bookmarkEnd w:id="1"/>
      <w:commentRangeStart w:id="2"/>
      <w:commentRangeStart w:id="3"/>
      <w:commentRangeStart w:id="4"/>
      <w:commentRangeStart w:id="5"/>
      <w:commentRangeStart w:id="6"/>
      <w:r>
        <w:rPr>
          <w:b/>
          <w:sz w:val="34"/>
          <w:szCs w:val="34"/>
        </w:rPr>
        <w:t>Scope</w:t>
      </w:r>
      <w:commentRangeEnd w:id="2"/>
      <w:ins w:id="7" w:author="Greg Shatan" w:date="2016-08-26T01:36:00Z">
        <w:r>
          <w:commentReference w:id="2"/>
        </w:r>
        <w:commentRangeEnd w:id="3"/>
        <w:r>
          <w:commentReference w:id="3"/>
        </w:r>
        <w:commentRangeEnd w:id="4"/>
        <w:r>
          <w:commentReference w:id="4"/>
        </w:r>
        <w:commentRangeEnd w:id="5"/>
        <w:r>
          <w:commentReference w:id="5"/>
        </w:r>
        <w:commentRangeEnd w:id="6"/>
        <w:r>
          <w:commentReference w:id="6"/>
        </w:r>
        <w:commentRangeStart w:id="8"/>
        <w:r>
          <w:rPr>
            <w:b/>
            <w:sz w:val="34"/>
            <w:szCs w:val="34"/>
          </w:rPr>
          <w:t xml:space="preserve"> [Main issues that need to be investigated; Focus]</w:t>
        </w:r>
      </w:ins>
      <w:commentRangeEnd w:id="8"/>
      <w:r>
        <w:commentReference w:id="8"/>
      </w:r>
    </w:p>
    <w:p w14:paraId="1F876236" w14:textId="4CD900A2" w:rsidR="004509A7" w:rsidRDefault="00056895">
      <w:r>
        <w:t xml:space="preserve"> </w:t>
      </w:r>
    </w:p>
    <w:p w14:paraId="3BFA366C" w14:textId="77777777" w:rsidR="004509A7" w:rsidRDefault="004509A7">
      <w:r>
        <w:br w:type="page"/>
      </w:r>
    </w:p>
    <w:p w14:paraId="7A7DF2D0" w14:textId="77777777" w:rsidR="00B005E8" w:rsidRDefault="00B005E8"/>
    <w:p w14:paraId="27CF6F49" w14:textId="77777777" w:rsidR="00B005E8" w:rsidRDefault="00056895">
      <w:pPr>
        <w:rPr>
          <w:ins w:id="9" w:author="Gregory Shatan" w:date="2016-08-25T04:13:00Z"/>
        </w:rPr>
      </w:pPr>
      <w:commentRangeStart w:id="10"/>
      <w:commentRangeEnd w:id="10"/>
      <w:r>
        <w:commentReference w:id="10"/>
      </w:r>
      <w:r w:rsidRPr="004509A7">
        <w:rPr>
          <w:i/>
        </w:rPr>
        <w:t>At this point in the CCWG-Accountability’s work, the main issues that need to be investigated within Work Stream 2 relate to the influence that ICANN’s existing jurisdiction may have on the actual operation of policies and accountability mechanisms. This r</w:t>
      </w:r>
      <w:r w:rsidRPr="004509A7">
        <w:rPr>
          <w:i/>
        </w:rPr>
        <w:t>efers primarily to the process for the settlement of disputes within ICANN, involving the choice of jurisdiction and of the applicable laws, but not necessarily the location where ICANN is incorporated:</w:t>
      </w:r>
    </w:p>
    <w:p w14:paraId="5BED09CD" w14:textId="6C906A15" w:rsidR="004509A7" w:rsidRDefault="004509A7">
      <w:r>
        <w:br w:type="page"/>
      </w:r>
    </w:p>
    <w:p w14:paraId="7B42989E" w14:textId="77777777" w:rsidR="00B005E8" w:rsidRDefault="00B005E8">
      <w:pPr>
        <w:rPr>
          <w:ins w:id="11" w:author="Gregory Shatan" w:date="2016-08-25T04:13:00Z"/>
        </w:rPr>
      </w:pPr>
    </w:p>
    <w:p w14:paraId="2F9DE5D9" w14:textId="77777777" w:rsidR="00B005E8" w:rsidRDefault="00056895">
      <w:commentRangeStart w:id="12"/>
      <w:ins w:id="13" w:author="Greg Shatan" w:date="2016-08-26T01:23:00Z">
        <w:r>
          <w:t xml:space="preserve">Consideration of jurisdiction in Work Stream 2 will </w:t>
        </w:r>
        <w:r>
          <w:t>focus on the settlement of dispute jurisdiction issues and include:</w:t>
        </w:r>
      </w:ins>
      <w:commentRangeEnd w:id="12"/>
      <w:r>
        <w:commentReference w:id="12"/>
      </w:r>
    </w:p>
    <w:p w14:paraId="578790A5" w14:textId="77777777" w:rsidR="00B005E8" w:rsidRDefault="00056895">
      <w:commentRangeStart w:id="14"/>
      <w:commentRangeStart w:id="15"/>
      <w:commentRangeStart w:id="16"/>
      <w:del w:id="17" w:author="Rafael Perez Galindo" w:date="2016-08-26T01:21:00Z">
        <w:r>
          <w:delText>Consideration of jurisdiction in Work Stream 2 will focus on the settlement of dispute jurisdiction</w:delText>
        </w:r>
      </w:del>
      <w:commentRangeEnd w:id="14"/>
      <w:ins w:id="18" w:author="Rafael Perez Galindo" w:date="2016-08-26T01:21:00Z">
        <w:del w:id="19" w:author="Rafael Perez Galindo" w:date="2016-08-26T01:21:00Z">
          <w:r>
            <w:commentReference w:id="14"/>
          </w:r>
          <w:commentRangeEnd w:id="15"/>
          <w:r>
            <w:commentReference w:id="15"/>
          </w:r>
          <w:commentRangeEnd w:id="16"/>
          <w:r>
            <w:commentReference w:id="16"/>
          </w:r>
          <w:r>
            <w:delText xml:space="preserve"> and applicable laws</w:delText>
          </w:r>
        </w:del>
      </w:ins>
      <w:del w:id="20" w:author="Rafael Perez Galindo" w:date="2016-08-26T01:21:00Z">
        <w:r>
          <w:delText xml:space="preserve"> issues and include:</w:delText>
        </w:r>
      </w:del>
    </w:p>
    <w:p w14:paraId="06C4E97B" w14:textId="77777777" w:rsidR="00B005E8" w:rsidRDefault="00056895">
      <w:commentRangeStart w:id="21"/>
      <w:commentRangeStart w:id="22"/>
      <w:r>
        <w:t>●</w:t>
      </w:r>
      <w:commentRangeEnd w:id="21"/>
      <w:r>
        <w:commentReference w:id="21"/>
      </w:r>
      <w:commentRangeEnd w:id="22"/>
      <w:r>
        <w:commentReference w:id="22"/>
      </w:r>
      <w:r>
        <w:rPr>
          <w:rFonts w:ascii="Times New Roman" w:eastAsia="Times New Roman" w:hAnsi="Times New Roman" w:cs="Times New Roman"/>
          <w:sz w:val="14"/>
          <w:szCs w:val="14"/>
        </w:rPr>
        <w:t xml:space="preserve">      </w:t>
      </w:r>
      <w:r>
        <w:rPr>
          <w:i/>
        </w:rPr>
        <w:t>Confirming and assessing</w:t>
      </w:r>
      <w:commentRangeStart w:id="23"/>
      <w:commentRangeStart w:id="24"/>
      <w:commentRangeStart w:id="25"/>
      <w:r>
        <w:rPr>
          <w:i/>
        </w:rPr>
        <w:t xml:space="preserve"> the gap analysis</w:t>
      </w:r>
      <w:commentRangeEnd w:id="23"/>
      <w:r>
        <w:commentReference w:id="23"/>
      </w:r>
      <w:commentRangeEnd w:id="24"/>
      <w:r>
        <w:commentReference w:id="24"/>
      </w:r>
      <w:commentRangeEnd w:id="25"/>
      <w:r>
        <w:commentReference w:id="25"/>
      </w:r>
      <w:r>
        <w:rPr>
          <w:i/>
        </w:rPr>
        <w:t>, clarifying all concerns regarding the multi-layer jurisdiction issue.</w:t>
      </w:r>
    </w:p>
    <w:p w14:paraId="4B3DB780" w14:textId="77777777" w:rsidR="00B005E8" w:rsidRDefault="00056895">
      <w:r>
        <w:t>●</w:t>
      </w:r>
      <w:r>
        <w:rPr>
          <w:rFonts w:ascii="Times New Roman" w:eastAsia="Times New Roman" w:hAnsi="Times New Roman" w:cs="Times New Roman"/>
          <w:sz w:val="14"/>
          <w:szCs w:val="14"/>
        </w:rPr>
        <w:t xml:space="preserve">      </w:t>
      </w:r>
      <w:proofErr w:type="gramStart"/>
      <w:r>
        <w:rPr>
          <w:i/>
        </w:rPr>
        <w:t>Identifying</w:t>
      </w:r>
      <w:proofErr w:type="gramEnd"/>
      <w:r>
        <w:rPr>
          <w:i/>
        </w:rPr>
        <w:t xml:space="preserve"> potential alternatives and benchmarking their ability to match all CCWG-Accountability requirements using the curre</w:t>
      </w:r>
      <w:r>
        <w:rPr>
          <w:i/>
        </w:rPr>
        <w:t>nt framework.</w:t>
      </w:r>
    </w:p>
    <w:p w14:paraId="19B57C99" w14:textId="77777777" w:rsidR="00B005E8" w:rsidRDefault="00056895">
      <w:r>
        <w:t>●</w:t>
      </w:r>
      <w:r>
        <w:rPr>
          <w:rFonts w:ascii="Times New Roman" w:eastAsia="Times New Roman" w:hAnsi="Times New Roman" w:cs="Times New Roman"/>
          <w:sz w:val="14"/>
          <w:szCs w:val="14"/>
        </w:rPr>
        <w:t xml:space="preserve">      </w:t>
      </w:r>
      <w:r>
        <w:rPr>
          <w:i/>
        </w:rPr>
        <w:t>Consider potential Work Stream 2 recommendations based on the conclusions of this analysis.</w:t>
      </w:r>
      <w:r>
        <w:t xml:space="preserve"> </w:t>
      </w:r>
    </w:p>
    <w:p w14:paraId="6279BDEA" w14:textId="77777777" w:rsidR="00B005E8" w:rsidRDefault="00056895">
      <w:pPr>
        <w:pStyle w:val="Heading2"/>
        <w:keepNext w:val="0"/>
        <w:keepLines w:val="0"/>
        <w:spacing w:after="80"/>
        <w:contextualSpacing w:val="0"/>
      </w:pPr>
      <w:bookmarkStart w:id="26" w:name="_aavw79ofbga" w:colFirst="0" w:colLast="0"/>
      <w:bookmarkEnd w:id="26"/>
      <w:r>
        <w:rPr>
          <w:b/>
          <w:color w:val="0B5394"/>
          <w:sz w:val="34"/>
          <w:szCs w:val="34"/>
        </w:rPr>
        <w:t>Background for Discussion</w:t>
      </w:r>
    </w:p>
    <w:p w14:paraId="7377AD05" w14:textId="77777777" w:rsidR="00B005E8" w:rsidRDefault="00056895">
      <w:r>
        <w:t xml:space="preserve"> </w:t>
      </w:r>
    </w:p>
    <w:p w14:paraId="5135920D" w14:textId="77777777" w:rsidR="00B005E8" w:rsidRDefault="00056895">
      <w:r>
        <w:rPr>
          <w:b/>
          <w:color w:val="0B5394"/>
          <w:sz w:val="24"/>
          <w:szCs w:val="24"/>
        </w:rPr>
        <w:t>Further text from the CCWG-Accountability Work Stream 1 Report, Annex 12:</w:t>
      </w:r>
    </w:p>
    <w:p w14:paraId="0F30D2AB" w14:textId="77777777" w:rsidR="00B005E8" w:rsidRDefault="00056895">
      <w:r>
        <w:t xml:space="preserve"> </w:t>
      </w:r>
    </w:p>
    <w:p w14:paraId="5F0EAAB5" w14:textId="77777777" w:rsidR="00B005E8" w:rsidRDefault="00056895">
      <w:r>
        <w:rPr>
          <w:i/>
        </w:rPr>
        <w:t>Jurisdiction directly influences the way ICANN’s accountability processes are structured and operationalized. The fact that ICANN is incorporated under the laws of the U.S. State of California grants the corporation certain rights and implies the existence</w:t>
      </w:r>
      <w:r>
        <w:rPr>
          <w:i/>
        </w:rPr>
        <w:t xml:space="preserve"> of certain accountability mechanisms. It also imposes some limits with respect to the accountability mechanisms it can adopt.</w:t>
      </w:r>
    </w:p>
    <w:p w14:paraId="50B7D19F" w14:textId="77777777" w:rsidR="00B005E8" w:rsidRDefault="00056895">
      <w:r>
        <w:t xml:space="preserve"> </w:t>
      </w:r>
    </w:p>
    <w:p w14:paraId="36F1A1DF" w14:textId="77777777" w:rsidR="00B005E8" w:rsidRDefault="00056895">
      <w:r>
        <w:rPr>
          <w:i/>
        </w:rPr>
        <w:t xml:space="preserve">The topic of jurisdiction is, as a consequence, very relevant for the CCWG-Accountability. ICANN is a nonprofit public benefit </w:t>
      </w:r>
      <w:r>
        <w:rPr>
          <w:i/>
        </w:rPr>
        <w:t>corporation incorporated in California and subject to applicable California state laws, applicable U.S. federal laws and both state and federal court jurisdiction. ICANN is subject to a provision in paragraph eight</w:t>
      </w:r>
      <w:r>
        <w:rPr>
          <w:i/>
          <w:vertAlign w:val="superscript"/>
        </w:rPr>
        <w:footnoteReference w:id="1"/>
      </w:r>
      <w:r>
        <w:rPr>
          <w:i/>
        </w:rPr>
        <w:t xml:space="preserve"> of the Affirmation of Commitments, signe</w:t>
      </w:r>
      <w:r>
        <w:rPr>
          <w:i/>
        </w:rPr>
        <w:t>d in 2009 between ICANN and the U.S. Government.</w:t>
      </w:r>
    </w:p>
    <w:p w14:paraId="6EDBAB12" w14:textId="77777777" w:rsidR="00B005E8" w:rsidRDefault="00056895">
      <w:r>
        <w:t xml:space="preserve"> </w:t>
      </w:r>
    </w:p>
    <w:p w14:paraId="7C3EC12E" w14:textId="77777777" w:rsidR="00B005E8" w:rsidRDefault="00056895">
      <w:r>
        <w:rPr>
          <w:i/>
        </w:rPr>
        <w:t>ICANN’s Bylaws (Article XVIII) also state that its principal offices shall be in California.</w:t>
      </w:r>
    </w:p>
    <w:p w14:paraId="0E85F46E" w14:textId="77777777" w:rsidR="00B005E8" w:rsidRDefault="00056895">
      <w:r>
        <w:t xml:space="preserve"> </w:t>
      </w:r>
    </w:p>
    <w:p w14:paraId="43FED709" w14:textId="77777777" w:rsidR="00B005E8" w:rsidRDefault="00056895">
      <w:r>
        <w:rPr>
          <w:i/>
        </w:rPr>
        <w:t>The CCWG-Accountability has acknowledged that jurisdiction is a multi-layered issue and has identified the fol</w:t>
      </w:r>
      <w:r>
        <w:rPr>
          <w:i/>
        </w:rPr>
        <w:t>lowing "layers”:</w:t>
      </w:r>
    </w:p>
    <w:p w14:paraId="228C3B27" w14:textId="77777777" w:rsidR="00B005E8" w:rsidRDefault="00056895">
      <w:r>
        <w:t>●</w:t>
      </w:r>
      <w:r>
        <w:rPr>
          <w:rFonts w:ascii="Times New Roman" w:eastAsia="Times New Roman" w:hAnsi="Times New Roman" w:cs="Times New Roman"/>
          <w:sz w:val="14"/>
          <w:szCs w:val="14"/>
        </w:rPr>
        <w:t xml:space="preserve">      </w:t>
      </w:r>
      <w:r>
        <w:rPr>
          <w:i/>
        </w:rPr>
        <w:t xml:space="preserve">Place and jurisdiction of incorporation and operations, including governance of internal affairs, tax system, human resources, etc. </w:t>
      </w:r>
    </w:p>
    <w:p w14:paraId="78C61A8F" w14:textId="77777777" w:rsidR="00B005E8" w:rsidRDefault="00056895">
      <w:r>
        <w:t>●</w:t>
      </w:r>
      <w:r>
        <w:rPr>
          <w:rFonts w:ascii="Times New Roman" w:eastAsia="Times New Roman" w:hAnsi="Times New Roman" w:cs="Times New Roman"/>
          <w:sz w:val="14"/>
          <w:szCs w:val="14"/>
        </w:rPr>
        <w:t xml:space="preserve">      </w:t>
      </w:r>
      <w:r>
        <w:rPr>
          <w:i/>
        </w:rPr>
        <w:t xml:space="preserve">Jurisdiction of places of physical presence. </w:t>
      </w:r>
    </w:p>
    <w:p w14:paraId="62F5E685" w14:textId="77777777" w:rsidR="00B005E8" w:rsidRDefault="00056895">
      <w:r>
        <w:t>●</w:t>
      </w:r>
      <w:r>
        <w:rPr>
          <w:rFonts w:ascii="Times New Roman" w:eastAsia="Times New Roman" w:hAnsi="Times New Roman" w:cs="Times New Roman"/>
          <w:sz w:val="14"/>
          <w:szCs w:val="14"/>
        </w:rPr>
        <w:t xml:space="preserve">      </w:t>
      </w:r>
      <w:proofErr w:type="gramStart"/>
      <w:r>
        <w:rPr>
          <w:i/>
        </w:rPr>
        <w:t>Governing</w:t>
      </w:r>
      <w:proofErr w:type="gramEnd"/>
      <w:r>
        <w:rPr>
          <w:i/>
        </w:rPr>
        <w:t xml:space="preserve"> law for contracts with regist</w:t>
      </w:r>
      <w:r>
        <w:rPr>
          <w:i/>
        </w:rPr>
        <w:t xml:space="preserve">rars and registries and the ability to sue and be sued in a specific jurisdiction about contractual relationships. </w:t>
      </w:r>
    </w:p>
    <w:p w14:paraId="0E995EDA" w14:textId="77777777" w:rsidR="00B005E8" w:rsidRDefault="00056895">
      <w:r>
        <w:lastRenderedPageBreak/>
        <w:t>●</w:t>
      </w:r>
      <w:r>
        <w:rPr>
          <w:rFonts w:ascii="Times New Roman" w:eastAsia="Times New Roman" w:hAnsi="Times New Roman" w:cs="Times New Roman"/>
          <w:sz w:val="14"/>
          <w:szCs w:val="14"/>
        </w:rPr>
        <w:t xml:space="preserve">      </w:t>
      </w:r>
      <w:r>
        <w:rPr>
          <w:i/>
        </w:rPr>
        <w:t>Ability to sue and be sued in a specific jurisdiction for action or inaction of staff and for redress and review of Board action or i</w:t>
      </w:r>
      <w:r>
        <w:rPr>
          <w:i/>
        </w:rPr>
        <w:t xml:space="preserve">naction, including as relates to IRP outcomes and other accountability and transparency issues, including the Affirmation of Commitments. </w:t>
      </w:r>
    </w:p>
    <w:p w14:paraId="2CD87F34" w14:textId="77777777" w:rsidR="00B005E8" w:rsidRDefault="00056895">
      <w:r>
        <w:t>●</w:t>
      </w:r>
      <w:r>
        <w:rPr>
          <w:rFonts w:ascii="Times New Roman" w:eastAsia="Times New Roman" w:hAnsi="Times New Roman" w:cs="Times New Roman"/>
          <w:sz w:val="14"/>
          <w:szCs w:val="14"/>
        </w:rPr>
        <w:t xml:space="preserve">      </w:t>
      </w:r>
      <w:r>
        <w:rPr>
          <w:i/>
        </w:rPr>
        <w:t>Relationships with the national jurisdictions for particular domestic issues (</w:t>
      </w:r>
      <w:proofErr w:type="spellStart"/>
      <w:r>
        <w:rPr>
          <w:i/>
        </w:rPr>
        <w:t>ccTLDs</w:t>
      </w:r>
      <w:proofErr w:type="spellEnd"/>
      <w:r>
        <w:rPr>
          <w:i/>
        </w:rPr>
        <w:t xml:space="preserve"> managers, protected names</w:t>
      </w:r>
      <w:r>
        <w:rPr>
          <w:i/>
        </w:rPr>
        <w:t xml:space="preserve"> either for international institutions or country and other geographic names, national security, etc.), privacy, freedom of expression. </w:t>
      </w:r>
    </w:p>
    <w:p w14:paraId="0894B59A" w14:textId="77777777" w:rsidR="00B005E8" w:rsidRDefault="00056895">
      <w:r>
        <w:t>●</w:t>
      </w:r>
      <w:r>
        <w:rPr>
          <w:rFonts w:ascii="Times New Roman" w:eastAsia="Times New Roman" w:hAnsi="Times New Roman" w:cs="Times New Roman"/>
          <w:sz w:val="14"/>
          <w:szCs w:val="14"/>
        </w:rPr>
        <w:t xml:space="preserve">      </w:t>
      </w:r>
      <w:r>
        <w:rPr>
          <w:i/>
        </w:rPr>
        <w:t>Meeting NTIA requirements.</w:t>
      </w:r>
    </w:p>
    <w:p w14:paraId="4C0781E7" w14:textId="77777777" w:rsidR="00B005E8" w:rsidRDefault="00056895">
      <w:r>
        <w:t xml:space="preserve"> </w:t>
      </w:r>
    </w:p>
    <w:p w14:paraId="570F5428" w14:textId="77777777" w:rsidR="00B005E8" w:rsidRDefault="00056895">
      <w:commentRangeStart w:id="27"/>
      <w:del w:id="28" w:author="Gregory Shatan" w:date="2016-08-25T05:18:00Z">
        <w:r>
          <w:rPr>
            <w:i/>
          </w:rPr>
          <w:delText>At this point in the CCWG-Accountability’s work, the main issues that need to be in</w:delText>
        </w:r>
        <w:r>
          <w:rPr>
            <w:i/>
          </w:rPr>
          <w:delText>vestigated within Work Stream 2 relate to the influence that ICANN´s existing jurisdiction may have on the actual operation of policies and accountability mechanisms. This refers primarily to the process for the settlement of disputes within ICANN, involvi</w:delText>
        </w:r>
        <w:r>
          <w:rPr>
            <w:i/>
          </w:rPr>
          <w:delText>ng the choice of jurisdiction and of the applicable laws, but not necessarily the location where ICANN is incorporated.</w:delText>
        </w:r>
      </w:del>
      <w:commentRangeEnd w:id="27"/>
      <w:r>
        <w:commentReference w:id="27"/>
      </w:r>
    </w:p>
    <w:p w14:paraId="021C6930" w14:textId="77777777" w:rsidR="00B005E8" w:rsidRDefault="00056895">
      <w:r>
        <w:t xml:space="preserve"> </w:t>
      </w:r>
    </w:p>
    <w:p w14:paraId="16FC0412" w14:textId="77777777" w:rsidR="00B005E8" w:rsidRDefault="00056895">
      <w:r>
        <w:rPr>
          <w:b/>
          <w:color w:val="0B5394"/>
          <w:sz w:val="24"/>
          <w:szCs w:val="24"/>
        </w:rPr>
        <w:t>Staff Contribution to Staff Report on Jurisdiction</w:t>
      </w:r>
    </w:p>
    <w:p w14:paraId="5D34F1C5" w14:textId="77777777" w:rsidR="00B005E8" w:rsidRDefault="00B005E8"/>
    <w:p w14:paraId="0BE89C1F" w14:textId="77777777" w:rsidR="00AE3C9A" w:rsidRDefault="00056895">
      <w:commentRangeStart w:id="29"/>
      <w:commentRangeStart w:id="30"/>
      <w:commentRangeStart w:id="31"/>
      <w:commentRangeStart w:id="32"/>
      <w:commentRangeStart w:id="33"/>
      <w:r>
        <w:t>As</w:t>
      </w:r>
      <w:commentRangeEnd w:id="29"/>
      <w:r>
        <w:commentReference w:id="29"/>
      </w:r>
      <w:commentRangeEnd w:id="30"/>
      <w:r>
        <w:commentReference w:id="30"/>
      </w:r>
      <w:commentRangeEnd w:id="31"/>
      <w:r>
        <w:commentReference w:id="31"/>
      </w:r>
      <w:commentRangeEnd w:id="32"/>
      <w:r>
        <w:commentReference w:id="32"/>
      </w:r>
      <w:commentRangeEnd w:id="33"/>
      <w:r>
        <w:commentReference w:id="33"/>
      </w:r>
      <w:r>
        <w:t xml:space="preserve"> evidenced in ICANN’s strategic plans, ICANN’s commitment to globalization has been a driving force behind its work.  In recent years, this globalization strategy has brought about ICANN’s development of three operational hubs (Los Angeles, Istanbul and Si</w:t>
      </w:r>
      <w:r>
        <w:t>ngapore) with</w:t>
      </w:r>
    </w:p>
    <w:p w14:paraId="7CB933CD" w14:textId="77777777" w:rsidR="00AE3C9A" w:rsidRDefault="00AE3C9A">
      <w:r>
        <w:br w:type="page"/>
      </w:r>
    </w:p>
    <w:p w14:paraId="532BEB21" w14:textId="75BA075B" w:rsidR="00B005E8" w:rsidRDefault="00056895">
      <w:r>
        <w:lastRenderedPageBreak/>
        <w:t xml:space="preserve"> </w:t>
      </w:r>
      <w:commentRangeStart w:id="34"/>
      <w:commentRangeStart w:id="35"/>
      <w:commentRangeStart w:id="36"/>
      <w:commentRangeStart w:id="37"/>
      <w:commentRangeStart w:id="38"/>
      <w:commentRangeStart w:id="39"/>
      <w:proofErr w:type="gramStart"/>
      <w:r>
        <w:t>operational</w:t>
      </w:r>
      <w:proofErr w:type="gramEnd"/>
      <w:r>
        <w:t xml:space="preserve"> ability</w:t>
      </w:r>
      <w:commentRangeEnd w:id="34"/>
      <w:r>
        <w:commentReference w:id="34"/>
      </w:r>
      <w:commentRangeEnd w:id="35"/>
      <w:r>
        <w:commentReference w:id="35"/>
      </w:r>
      <w:commentRangeEnd w:id="36"/>
      <w:r>
        <w:commentReference w:id="36"/>
      </w:r>
      <w:commentRangeEnd w:id="37"/>
      <w:r>
        <w:commentReference w:id="37"/>
      </w:r>
      <w:commentRangeEnd w:id="38"/>
      <w:r>
        <w:commentReference w:id="38"/>
      </w:r>
      <w:commentRangeEnd w:id="39"/>
      <w:r>
        <w:commentReference w:id="39"/>
      </w:r>
      <w:r>
        <w:t xml:space="preserve"> dispersed across those hubs.  ICANN has also developed a network of regional engagement centers, including most recently, Nairobi, Kenya.  Engagement centers are also located in Beijing, China; Brussels, Belgium; Geneva, Switzerland; Montevideo, Uruguay; </w:t>
      </w:r>
      <w:r>
        <w:t xml:space="preserve">Seoul, Korea; and Washington, D.C., USA. </w:t>
      </w:r>
    </w:p>
    <w:p w14:paraId="65B75A0E" w14:textId="77777777" w:rsidR="00AE3C9A" w:rsidRDefault="00AE3C9A">
      <w:r>
        <w:br w:type="page"/>
      </w:r>
    </w:p>
    <w:p w14:paraId="56E845A7" w14:textId="20E3FEEC" w:rsidR="00B005E8" w:rsidRDefault="00056895">
      <w:r>
        <w:lastRenderedPageBreak/>
        <w:t xml:space="preserve"> </w:t>
      </w:r>
    </w:p>
    <w:p w14:paraId="27C4EA64" w14:textId="77777777" w:rsidR="00B005E8" w:rsidRDefault="00056895">
      <w:r>
        <w:t>Along with expanding the locations where ICANN has offices and engagement centers, ICANN has also focused on how to use these expanded locations to deliver more geographically dispersed support to ICANN’s stakeho</w:t>
      </w:r>
      <w:r>
        <w:t>lders.  For example, ICANN’s customer service operations are now operational across the world on a 24x5 basis, with support in regional languages out of each of the operational hubs.  ICANN has also demonstrated its willingness, where appropriate, to, allo</w:t>
      </w:r>
      <w:r>
        <w:t xml:space="preserve">w for additional venues for arbitration of key contracts, such as New </w:t>
      </w:r>
      <w:proofErr w:type="spellStart"/>
      <w:r>
        <w:t>gTLD</w:t>
      </w:r>
      <w:proofErr w:type="spellEnd"/>
      <w:r>
        <w:t xml:space="preserve"> contracts with IGO’s allowing for arbitration in Geneva, Switzerland, or for arbitration of ICANN’s L-Root hosting agreements to be held in Geneva, Switzerland (for the EMEA region)</w:t>
      </w:r>
      <w:r>
        <w:t xml:space="preserve"> or Singapore (for the APAC region).  Across ICANN’s contracted parties (Registries and Registrars), since 2015 those parties have been able to issue payments to ICANN in their local currency equivalent, thereby reducing the barriers for doing business.  I</w:t>
      </w:r>
      <w:r w:rsidR="00AF5C18">
        <w:t>CANN has already started</w:t>
      </w:r>
      <w:r>
        <w:t xml:space="preserve"> considering contracting and other operational issues that can help bring better service to ICANN’s stakeholders.  If future modifications are developed, it will be important for ICANN’s contracted parties (those that will be most </w:t>
      </w:r>
      <w:r>
        <w:t>directly impacted) to be provided with opportunities to participate in the discussion and design solutions.</w:t>
      </w:r>
    </w:p>
    <w:p w14:paraId="4860C62F" w14:textId="77777777" w:rsidR="00B005E8" w:rsidRDefault="00056895">
      <w:r>
        <w:t xml:space="preserve"> </w:t>
      </w:r>
    </w:p>
    <w:p w14:paraId="439FDA55" w14:textId="77777777" w:rsidR="00B005E8" w:rsidRDefault="00056895">
      <w:r>
        <w:t>For its contracted parties, ICANN has made available a waiver program through which contracted parties can seek waiver from obligations that would</w:t>
      </w:r>
      <w:r>
        <w:t xml:space="preserve"> conflict, for example with privacy laws in their home countries.  Information on ICANN’s data retention waiver process is available at https://www.icann.org/resources/pages/retention-2013-09-13-en.</w:t>
      </w:r>
    </w:p>
    <w:p w14:paraId="6687BFE0" w14:textId="77777777" w:rsidR="00B005E8" w:rsidRDefault="00056895">
      <w:r>
        <w:t xml:space="preserve"> </w:t>
      </w:r>
    </w:p>
    <w:p w14:paraId="00D8DBC8" w14:textId="77777777" w:rsidR="00B005E8" w:rsidRDefault="00056895">
      <w:r>
        <w:t>The CCWG-Accountability’s WS1 effort involved the reten</w:t>
      </w:r>
      <w:r>
        <w:t xml:space="preserve">tion of two external firms, including one specifically versed in California not-for-profit organization law, to help </w:t>
      </w:r>
      <w:proofErr w:type="gramStart"/>
      <w:r>
        <w:t>advise</w:t>
      </w:r>
      <w:proofErr w:type="gramEnd"/>
      <w:r>
        <w:t xml:space="preserve"> the community on the design of accountability mechanisms that are acceptable and enforceable under California law.  Collectively, cl</w:t>
      </w:r>
      <w:r>
        <w:t xml:space="preserve">ose to US$5 million dollars was spent across these two </w:t>
      </w:r>
      <w:proofErr w:type="gramStart"/>
      <w:r>
        <w:t>firms  to</w:t>
      </w:r>
      <w:proofErr w:type="gramEnd"/>
      <w:r>
        <w:t xml:space="preserve"> design and implement the Empowered Community structure based on the California legal concept of a “designator”.  These modifications are now in place for an anticipated transition of the NTIA</w:t>
      </w:r>
      <w:r>
        <w:t xml:space="preserve">’s stewardship role over the management of the DNS.  NTIA’s assessment of the CCWG-Accountability’s proposal included reference to the Sole Designator concept that is specifically tied to California </w:t>
      </w:r>
      <w:proofErr w:type="gramStart"/>
      <w:r>
        <w:t>corporations</w:t>
      </w:r>
      <w:proofErr w:type="gramEnd"/>
      <w:r>
        <w:t xml:space="preserve"> law.  The high amounts of community funds th</w:t>
      </w:r>
      <w:r>
        <w:t>at were invested in the proposal development, and remaining accountable to the community that provided ICANN with these funds, should be kept in mind in the event that the WS2 effort is looking to modify core jurisdictional concepts.</w:t>
      </w:r>
    </w:p>
    <w:p w14:paraId="1A742E3F" w14:textId="77777777" w:rsidR="00B005E8" w:rsidRDefault="00056895">
      <w:r>
        <w:t xml:space="preserve"> </w:t>
      </w:r>
    </w:p>
    <w:p w14:paraId="761EEF44" w14:textId="77777777" w:rsidR="00B005E8" w:rsidRDefault="00056895">
      <w:r>
        <w:t>In the event that so</w:t>
      </w:r>
      <w:r>
        <w:t>me of the concerns raised about ICANN’s jurisdiction are tied to concerns that flow from ICANN’s presence in the United States, it is important to note that moving ICANN to another jurisdiction (however likely or unlikely that outcome might be) would not r</w:t>
      </w:r>
      <w:r>
        <w:t>emove the impacts of ICANN doing business in the United States.  ICANN’s long history of being located in the United States, and long history of contracting here, would continue to make ICANN subject to jurisdiction (where appropriate) in the United States</w:t>
      </w:r>
      <w:r>
        <w:t xml:space="preserve">.  </w:t>
      </w:r>
      <w:r>
        <w:rPr>
          <w:i/>
        </w:rPr>
        <w:t>Any</w:t>
      </w:r>
      <w:r>
        <w:t xml:space="preserve"> ongoing operations within the U.S. would continue the requirements for ICANN to comply with all appropriate U.S. legal requirements and regulations.</w:t>
      </w:r>
    </w:p>
    <w:p w14:paraId="1BCDFAE1" w14:textId="77777777" w:rsidR="00B005E8" w:rsidRDefault="00B005E8"/>
    <w:p w14:paraId="481E4CA6" w14:textId="77777777" w:rsidR="00B005E8" w:rsidRDefault="00056895">
      <w:r>
        <w:rPr>
          <w:b/>
          <w:color w:val="0B5394"/>
          <w:sz w:val="28"/>
          <w:szCs w:val="28"/>
        </w:rPr>
        <w:lastRenderedPageBreak/>
        <w:t>Summary of Helsinki F2F Lightning Talks and Related Discussion</w:t>
      </w:r>
      <w:r>
        <w:rPr>
          <w:b/>
          <w:color w:val="0B5394"/>
          <w:sz w:val="28"/>
          <w:szCs w:val="28"/>
          <w:vertAlign w:val="superscript"/>
        </w:rPr>
        <w:footnoteReference w:id="2"/>
      </w:r>
    </w:p>
    <w:p w14:paraId="4D6F5E03" w14:textId="77777777" w:rsidR="00B005E8" w:rsidRDefault="00B005E8"/>
    <w:p w14:paraId="44766D89" w14:textId="77777777" w:rsidR="00B005E8" w:rsidRDefault="00056895">
      <w:pPr>
        <w:pStyle w:val="Heading1"/>
        <w:spacing w:before="0" w:after="0"/>
        <w:contextualSpacing w:val="0"/>
      </w:pPr>
      <w:bookmarkStart w:id="41" w:name="_dc3kzvuzspep" w:colFirst="0" w:colLast="0"/>
      <w:bookmarkEnd w:id="41"/>
      <w:r>
        <w:rPr>
          <w:b/>
          <w:sz w:val="22"/>
          <w:szCs w:val="22"/>
        </w:rPr>
        <w:t xml:space="preserve">Jordan Carter - Lightning talk on </w:t>
      </w:r>
      <w:r>
        <w:rPr>
          <w:b/>
          <w:sz w:val="22"/>
          <w:szCs w:val="22"/>
        </w:rPr>
        <w:t>jurisdiction</w:t>
      </w:r>
    </w:p>
    <w:p w14:paraId="0E54EF73" w14:textId="77777777" w:rsidR="00B005E8" w:rsidRDefault="00056895">
      <w:pPr>
        <w:numPr>
          <w:ilvl w:val="0"/>
          <w:numId w:val="2"/>
        </w:numPr>
        <w:ind w:hanging="360"/>
        <w:contextualSpacing/>
      </w:pPr>
      <w:r>
        <w:t>Need to be upfront about interests</w:t>
      </w:r>
    </w:p>
    <w:p w14:paraId="6B72B79C" w14:textId="77777777" w:rsidR="00B005E8" w:rsidRDefault="00056895">
      <w:pPr>
        <w:numPr>
          <w:ilvl w:val="0"/>
          <w:numId w:val="2"/>
        </w:numPr>
        <w:ind w:hanging="360"/>
        <w:contextualSpacing/>
      </w:pPr>
      <w:r>
        <w:t>Need not stray beyond mandate.</w:t>
      </w:r>
    </w:p>
    <w:p w14:paraId="2AFADBA7" w14:textId="77777777" w:rsidR="00B005E8" w:rsidRDefault="00056895">
      <w:pPr>
        <w:numPr>
          <w:ilvl w:val="0"/>
          <w:numId w:val="2"/>
        </w:numPr>
        <w:ind w:hanging="360"/>
        <w:contextualSpacing/>
      </w:pPr>
      <w:r>
        <w:t>Need to define requirements/scope before we start.</w:t>
      </w:r>
    </w:p>
    <w:p w14:paraId="74C9526F" w14:textId="77777777" w:rsidR="00B005E8" w:rsidRDefault="00056895">
      <w:pPr>
        <w:numPr>
          <w:ilvl w:val="0"/>
          <w:numId w:val="2"/>
        </w:numPr>
        <w:ind w:hanging="360"/>
        <w:contextualSpacing/>
      </w:pPr>
      <w:r>
        <w:t>Make recommendations.</w:t>
      </w:r>
    </w:p>
    <w:p w14:paraId="6A6C5213" w14:textId="77777777" w:rsidR="00B005E8" w:rsidRDefault="00056895">
      <w:pPr>
        <w:numPr>
          <w:ilvl w:val="0"/>
          <w:numId w:val="2"/>
        </w:numPr>
        <w:ind w:hanging="360"/>
        <w:contextualSpacing/>
      </w:pPr>
      <w:r>
        <w:t>Questions?</w:t>
      </w:r>
    </w:p>
    <w:p w14:paraId="58959684" w14:textId="77777777" w:rsidR="00B005E8" w:rsidRDefault="00056895">
      <w:pPr>
        <w:numPr>
          <w:ilvl w:val="1"/>
          <w:numId w:val="2"/>
        </w:numPr>
        <w:ind w:hanging="360"/>
        <w:contextualSpacing/>
      </w:pPr>
      <w:r>
        <w:t xml:space="preserve">Greg Shatan - Agree with Jordan Carter on interests being open to make the conversation candid. </w:t>
      </w:r>
    </w:p>
    <w:p w14:paraId="7DBC2A34" w14:textId="77777777" w:rsidR="00B005E8" w:rsidRDefault="00056895">
      <w:pPr>
        <w:numPr>
          <w:ilvl w:val="1"/>
          <w:numId w:val="2"/>
        </w:numPr>
        <w:ind w:hanging="360"/>
        <w:contextualSpacing/>
      </w:pPr>
      <w:r>
        <w:t>Jordan Carter - reason I did this is to ensure that the interests are legitimate and would be beneficial for the work.</w:t>
      </w:r>
    </w:p>
    <w:p w14:paraId="36AC0E71" w14:textId="77777777" w:rsidR="00B005E8" w:rsidRDefault="00B005E8"/>
    <w:p w14:paraId="01B2E124" w14:textId="77777777" w:rsidR="00B005E8" w:rsidRDefault="00056895">
      <w:r>
        <w:pict w14:anchorId="4F710917">
          <v:rect id="_x0000_i1025" style="width:0;height:1.5pt" o:hralign="center" o:hrstd="t" o:hr="t" fillcolor="#a0a0a0" stroked="f"/>
        </w:pict>
      </w:r>
    </w:p>
    <w:p w14:paraId="4673DE9F" w14:textId="77777777" w:rsidR="00B005E8" w:rsidRDefault="00B005E8"/>
    <w:p w14:paraId="66304A9C" w14:textId="77777777" w:rsidR="00B005E8" w:rsidRDefault="00056895">
      <w:pPr>
        <w:pStyle w:val="Heading1"/>
        <w:spacing w:before="0" w:after="0"/>
        <w:contextualSpacing w:val="0"/>
      </w:pPr>
      <w:bookmarkStart w:id="42" w:name="_fytdw2t2jxfn" w:colFirst="0" w:colLast="0"/>
      <w:bookmarkEnd w:id="42"/>
      <w:r>
        <w:rPr>
          <w:b/>
          <w:sz w:val="22"/>
          <w:szCs w:val="22"/>
        </w:rPr>
        <w:t>Pedro Ivo da Silva - Lightning talk on jurisdiction</w:t>
      </w:r>
    </w:p>
    <w:p w14:paraId="65AB3323" w14:textId="77777777" w:rsidR="00B005E8" w:rsidRDefault="00056895">
      <w:pPr>
        <w:numPr>
          <w:ilvl w:val="0"/>
          <w:numId w:val="2"/>
        </w:numPr>
        <w:ind w:hanging="360"/>
        <w:contextualSpacing/>
        <w:rPr>
          <w:ins w:id="43" w:author="Pedro Ivo Ferraz da Silva" w:date="2016-08-30T22:17:00Z"/>
        </w:rPr>
      </w:pPr>
      <w:r>
        <w:t>Mostly about process we should adopt to tackle the subject.</w:t>
      </w:r>
    </w:p>
    <w:p w14:paraId="73D5B834" w14:textId="77777777" w:rsidR="00B005E8" w:rsidRDefault="00056895">
      <w:pPr>
        <w:numPr>
          <w:ilvl w:val="0"/>
          <w:numId w:val="2"/>
        </w:numPr>
        <w:ind w:hanging="360"/>
        <w:contextualSpacing/>
        <w:rPr>
          <w:ins w:id="44" w:author="Pedro Ivo Ferraz da Silva" w:date="2016-08-30T22:17:00Z"/>
        </w:rPr>
      </w:pPr>
      <w:ins w:id="45" w:author="Pedro Ivo Ferraz da Silva" w:date="2016-08-30T22:17:00Z">
        <w:r>
          <w:t>The suggested process is comprised of the following phases:</w:t>
        </w:r>
      </w:ins>
    </w:p>
    <w:p w14:paraId="690891B5" w14:textId="77777777" w:rsidR="00B005E8" w:rsidRDefault="00056895">
      <w:pPr>
        <w:numPr>
          <w:ilvl w:val="1"/>
          <w:numId w:val="2"/>
        </w:numPr>
        <w:ind w:hanging="360"/>
        <w:contextualSpacing/>
        <w:rPr>
          <w:ins w:id="46" w:author="Pedro Ivo Ferraz da Silva" w:date="2016-08-30T22:17:00Z"/>
        </w:rPr>
      </w:pPr>
      <w:ins w:id="47" w:author="Pedro Ivo Ferraz da Silva" w:date="2016-08-30T22:17:00Z">
        <w:r>
          <w:t xml:space="preserve">List of </w:t>
        </w:r>
        <w:r w:rsidRPr="00AF5C18">
          <w:rPr>
            <w:b/>
            <w:u w:val="single"/>
          </w:rPr>
          <w:t>scenarios</w:t>
        </w:r>
        <w:r>
          <w:t xml:space="preserve"> where ICANN is influenced by national jurisdictions;</w:t>
        </w:r>
      </w:ins>
    </w:p>
    <w:p w14:paraId="08CABF79" w14:textId="77777777" w:rsidR="00B005E8" w:rsidRDefault="00056895">
      <w:pPr>
        <w:numPr>
          <w:ilvl w:val="1"/>
          <w:numId w:val="2"/>
        </w:numPr>
        <w:ind w:hanging="360"/>
        <w:contextualSpacing/>
        <w:rPr>
          <w:ins w:id="48" w:author="Pedro Ivo Ferraz da Silva" w:date="2016-08-30T22:17:00Z"/>
        </w:rPr>
      </w:pPr>
      <w:ins w:id="49" w:author="Pedro Ivo Ferraz da Silva" w:date="2016-08-30T22:17:00Z">
        <w:r>
          <w:t>Evaluation wh</w:t>
        </w:r>
        <w:r>
          <w:t xml:space="preserve">ether identified </w:t>
        </w:r>
        <w:r>
          <w:t>scenarios</w:t>
        </w:r>
        <w:r>
          <w:t xml:space="preserve"> represent </w:t>
        </w:r>
        <w:r w:rsidRPr="00AF5C18">
          <w:rPr>
            <w:b/>
            <w:u w:val="single"/>
          </w:rPr>
          <w:t>concerns</w:t>
        </w:r>
        <w:r>
          <w:t xml:space="preserve"> vis-à-vis ICANN’s global remit;</w:t>
        </w:r>
      </w:ins>
    </w:p>
    <w:p w14:paraId="65203BF4" w14:textId="77777777" w:rsidR="00B005E8" w:rsidRDefault="00056895">
      <w:pPr>
        <w:numPr>
          <w:ilvl w:val="1"/>
          <w:numId w:val="2"/>
        </w:numPr>
        <w:ind w:hanging="360"/>
        <w:contextualSpacing/>
        <w:rPr>
          <w:ins w:id="50" w:author="Pedro Ivo Ferraz da Silva" w:date="2016-08-30T22:17:00Z"/>
        </w:rPr>
      </w:pPr>
      <w:ins w:id="51" w:author="Pedro Ivo Ferraz da Silva" w:date="2016-08-30T22:17:00Z">
        <w:r>
          <w:t xml:space="preserve">Identification of plausible </w:t>
        </w:r>
        <w:r w:rsidRPr="00AF5C18">
          <w:rPr>
            <w:b/>
            <w:u w:val="single"/>
          </w:rPr>
          <w:t>alternatives</w:t>
        </w:r>
        <w:r>
          <w:t>;</w:t>
        </w:r>
      </w:ins>
    </w:p>
    <w:p w14:paraId="20A8E5EC" w14:textId="77777777" w:rsidR="00B005E8" w:rsidRDefault="00056895" w:rsidP="00AF5C18">
      <w:pPr>
        <w:numPr>
          <w:ilvl w:val="1"/>
          <w:numId w:val="2"/>
        </w:numPr>
        <w:ind w:hanging="360"/>
        <w:contextualSpacing/>
      </w:pPr>
      <w:ins w:id="52" w:author="Pedro Ivo Ferraz da Silva" w:date="2016-08-30T22:17:00Z">
        <w:r>
          <w:t xml:space="preserve">Drafting of </w:t>
        </w:r>
        <w:r w:rsidRPr="00AF5C18">
          <w:rPr>
            <w:b/>
            <w:u w:val="single"/>
          </w:rPr>
          <w:t>recommendations</w:t>
        </w:r>
        <w:r>
          <w:t>;</w:t>
        </w:r>
      </w:ins>
    </w:p>
    <w:p w14:paraId="0A893FE4" w14:textId="77777777" w:rsidR="00B005E8" w:rsidRDefault="00056895">
      <w:pPr>
        <w:numPr>
          <w:ilvl w:val="0"/>
          <w:numId w:val="2"/>
        </w:numPr>
        <w:ind w:hanging="360"/>
        <w:contextualSpacing/>
      </w:pPr>
      <w:r>
        <w:t>Discussions must be fact based.</w:t>
      </w:r>
    </w:p>
    <w:p w14:paraId="4E64C74C" w14:textId="77777777" w:rsidR="00B005E8" w:rsidRDefault="00056895">
      <w:pPr>
        <w:numPr>
          <w:ilvl w:val="0"/>
          <w:numId w:val="2"/>
        </w:numPr>
        <w:ind w:hanging="360"/>
        <w:contextualSpacing/>
      </w:pPr>
      <w:r>
        <w:t>Expert input will be key.</w:t>
      </w:r>
    </w:p>
    <w:p w14:paraId="0B3E94AA" w14:textId="77777777" w:rsidR="00B005E8" w:rsidRDefault="00056895">
      <w:pPr>
        <w:numPr>
          <w:ilvl w:val="0"/>
          <w:numId w:val="2"/>
        </w:numPr>
        <w:ind w:hanging="360"/>
        <w:contextualSpacing/>
      </w:pPr>
      <w:r>
        <w:t>Recap of WS1 report.</w:t>
      </w:r>
    </w:p>
    <w:p w14:paraId="7ADA005E" w14:textId="77777777" w:rsidR="00B005E8" w:rsidRDefault="00056895">
      <w:pPr>
        <w:numPr>
          <w:ilvl w:val="0"/>
          <w:numId w:val="2"/>
        </w:numPr>
        <w:ind w:hanging="360"/>
        <w:contextualSpacing/>
      </w:pPr>
      <w:r>
        <w:t>Proposed Way forward (scenar</w:t>
      </w:r>
      <w:r>
        <w:t>io based approach (stress tests?)).</w:t>
      </w:r>
    </w:p>
    <w:p w14:paraId="184D0259" w14:textId="77777777" w:rsidR="00B005E8" w:rsidRDefault="00056895">
      <w:pPr>
        <w:numPr>
          <w:ilvl w:val="0"/>
          <w:numId w:val="2"/>
        </w:numPr>
        <w:ind w:hanging="360"/>
        <w:contextualSpacing/>
      </w:pPr>
      <w:r>
        <w:t xml:space="preserve">Example 1 - </w:t>
      </w:r>
      <w:proofErr w:type="spellStart"/>
      <w:r>
        <w:t>Govt</w:t>
      </w:r>
      <w:proofErr w:type="spellEnd"/>
      <w:r>
        <w:t xml:space="preserve"> Sanctions (includes new laws and regulations).</w:t>
      </w:r>
    </w:p>
    <w:p w14:paraId="5D5FCEE5" w14:textId="77777777" w:rsidR="00B005E8" w:rsidRDefault="00056895">
      <w:pPr>
        <w:numPr>
          <w:ilvl w:val="0"/>
          <w:numId w:val="2"/>
        </w:numPr>
        <w:ind w:hanging="360"/>
        <w:contextualSpacing/>
      </w:pPr>
      <w:r>
        <w:t xml:space="preserve">Example 2 - governing law for contracts between a </w:t>
      </w:r>
      <w:proofErr w:type="spellStart"/>
      <w:r>
        <w:t>gTLD</w:t>
      </w:r>
      <w:proofErr w:type="spellEnd"/>
      <w:r>
        <w:t xml:space="preserve"> registry and ICANN.</w:t>
      </w:r>
    </w:p>
    <w:p w14:paraId="3F911ABB" w14:textId="77777777" w:rsidR="00B005E8" w:rsidRDefault="00056895">
      <w:pPr>
        <w:numPr>
          <w:ilvl w:val="0"/>
          <w:numId w:val="2"/>
        </w:numPr>
        <w:ind w:hanging="360"/>
        <w:contextualSpacing/>
      </w:pPr>
      <w:r>
        <w:t>Tools (diversity, expert legal advice, previous studies on Jurisdiction issues (i</w:t>
      </w:r>
      <w:r>
        <w:t>nternationalization of ICANN - Meeting the needs of the global Internet community of the future (2009)).</w:t>
      </w:r>
    </w:p>
    <w:p w14:paraId="3CBB5538" w14:textId="77777777" w:rsidR="00B005E8" w:rsidRDefault="00056895">
      <w:pPr>
        <w:numPr>
          <w:ilvl w:val="0"/>
          <w:numId w:val="2"/>
        </w:numPr>
        <w:ind w:hanging="360"/>
        <w:contextualSpacing/>
      </w:pPr>
      <w:r>
        <w:t>Questions:</w:t>
      </w:r>
    </w:p>
    <w:p w14:paraId="79C124A6" w14:textId="77777777" w:rsidR="00B005E8" w:rsidRDefault="00056895">
      <w:pPr>
        <w:numPr>
          <w:ilvl w:val="1"/>
          <w:numId w:val="2"/>
        </w:numPr>
        <w:ind w:hanging="360"/>
        <w:contextualSpacing/>
      </w:pPr>
      <w:r>
        <w:t xml:space="preserve">Paul </w:t>
      </w:r>
      <w:proofErr w:type="spellStart"/>
      <w:r>
        <w:t>McGrady</w:t>
      </w:r>
      <w:proofErr w:type="spellEnd"/>
      <w:r>
        <w:t xml:space="preserve"> - tail wagging the dog - This seems to put back in question the single designator decision which would reopen all the results o</w:t>
      </w:r>
      <w:r>
        <w:t>f WS1. Also let’s not dance around the issue - is there a possibility of moving ICANN? P</w:t>
      </w:r>
      <w:ins w:id="53" w:author="Greg Shatan" w:date="2016-09-08T10:22:00Z">
        <w:r>
          <w:t xml:space="preserve">edro </w:t>
        </w:r>
      </w:ins>
      <w:r>
        <w:t>Ivo</w:t>
      </w:r>
      <w:ins w:id="54" w:author="Greg Shatan" w:date="2016-09-08T10:22:00Z">
        <w:r>
          <w:t xml:space="preserve"> da </w:t>
        </w:r>
      </w:ins>
      <w:r>
        <w:t>Silva - this is just a suggestion of a process and not suggesting a result - need to look at all the concerns of the community. Feasibility is a key require</w:t>
      </w:r>
      <w:r>
        <w:t>ment but the sub-group needs to reach its own conclusions.</w:t>
      </w:r>
    </w:p>
    <w:p w14:paraId="01A7F64F" w14:textId="77777777" w:rsidR="00B005E8" w:rsidRDefault="00056895">
      <w:pPr>
        <w:numPr>
          <w:ilvl w:val="1"/>
          <w:numId w:val="2"/>
        </w:numPr>
        <w:ind w:hanging="360"/>
        <w:contextualSpacing/>
      </w:pPr>
      <w:r>
        <w:t xml:space="preserve">Thomas </w:t>
      </w:r>
      <w:proofErr w:type="spellStart"/>
      <w:r>
        <w:t>Rickert</w:t>
      </w:r>
      <w:proofErr w:type="spellEnd"/>
      <w:r>
        <w:t xml:space="preserve"> - Jordan Carter is recommending that the starting point is the WS1 recommendations.</w:t>
      </w:r>
    </w:p>
    <w:p w14:paraId="23A0EDDF" w14:textId="77777777" w:rsidR="00B005E8" w:rsidRDefault="00056895">
      <w:pPr>
        <w:numPr>
          <w:ilvl w:val="1"/>
          <w:numId w:val="2"/>
        </w:numPr>
        <w:ind w:hanging="360"/>
        <w:contextualSpacing/>
      </w:pPr>
      <w:r>
        <w:lastRenderedPageBreak/>
        <w:t xml:space="preserve">Elliot </w:t>
      </w:r>
      <w:proofErr w:type="spellStart"/>
      <w:r>
        <w:t>Noss</w:t>
      </w:r>
      <w:proofErr w:type="spellEnd"/>
      <w:r>
        <w:t xml:space="preserve"> - Most important principle is multi-</w:t>
      </w:r>
      <w:proofErr w:type="spellStart"/>
      <w:r>
        <w:t>stakeholderism</w:t>
      </w:r>
      <w:proofErr w:type="spellEnd"/>
      <w:r>
        <w:t xml:space="preserve"> - any discussion on jurisdiction mu</w:t>
      </w:r>
      <w:r>
        <w:t>st ensure respect for this. No nation state has demonstrated the multi-</w:t>
      </w:r>
      <w:proofErr w:type="spellStart"/>
      <w:r>
        <w:t>stakeholderism</w:t>
      </w:r>
      <w:proofErr w:type="spellEnd"/>
      <w:r>
        <w:t xml:space="preserve"> is above their interest. As such we are shopping for such a jurisdiction and if we present this as a requirement some may put up their hands - even if it does not exist t</w:t>
      </w:r>
      <w:r>
        <w:t>oday.</w:t>
      </w:r>
    </w:p>
    <w:p w14:paraId="6FD24E30" w14:textId="77777777" w:rsidR="00B005E8" w:rsidRDefault="00056895">
      <w:pPr>
        <w:numPr>
          <w:ilvl w:val="1"/>
          <w:numId w:val="2"/>
        </w:numPr>
        <w:ind w:hanging="360"/>
        <w:contextualSpacing/>
      </w:pPr>
      <w:r>
        <w:t xml:space="preserve">Thomas </w:t>
      </w:r>
      <w:proofErr w:type="spellStart"/>
      <w:r>
        <w:t>Rickert</w:t>
      </w:r>
      <w:proofErr w:type="spellEnd"/>
      <w:r>
        <w:t xml:space="preserve"> - sounded like a lightning talk.</w:t>
      </w:r>
    </w:p>
    <w:p w14:paraId="720E8C65" w14:textId="77777777" w:rsidR="00B005E8" w:rsidRDefault="00056895">
      <w:pPr>
        <w:numPr>
          <w:ilvl w:val="1"/>
          <w:numId w:val="2"/>
        </w:numPr>
        <w:ind w:hanging="360"/>
        <w:contextualSpacing/>
      </w:pPr>
      <w:r>
        <w:t xml:space="preserve">Greg Shatan - we seem to have a variety of definitions of Jurisdiction which is not helpful. I have identified a number of these. On </w:t>
      </w:r>
      <w:proofErr w:type="spellStart"/>
      <w:r>
        <w:t>govt</w:t>
      </w:r>
      <w:proofErr w:type="spellEnd"/>
      <w:r>
        <w:t xml:space="preserve"> sanctions - I do not see how this fits or is it referring to int</w:t>
      </w:r>
      <w:r>
        <w:t xml:space="preserve">erference from </w:t>
      </w:r>
      <w:proofErr w:type="spellStart"/>
      <w:r>
        <w:t>govts</w:t>
      </w:r>
      <w:proofErr w:type="spellEnd"/>
      <w:r>
        <w:t>?</w:t>
      </w:r>
    </w:p>
    <w:p w14:paraId="332CF827" w14:textId="77777777" w:rsidR="00B005E8" w:rsidRDefault="00056895">
      <w:pPr>
        <w:numPr>
          <w:ilvl w:val="1"/>
          <w:numId w:val="2"/>
        </w:numPr>
        <w:ind w:hanging="360"/>
        <w:contextualSpacing/>
      </w:pPr>
      <w:r>
        <w:t xml:space="preserve">Mathieu Weill - My understanding of the scenario approach is very similar to the stress test approach - could we use the same framework as we did for the ST in WS1. On experts were you thinking of public interest experts? </w:t>
      </w:r>
    </w:p>
    <w:p w14:paraId="5F38B493" w14:textId="77777777" w:rsidR="00B005E8" w:rsidRDefault="00056895">
      <w:pPr>
        <w:numPr>
          <w:ilvl w:val="2"/>
          <w:numId w:val="2"/>
        </w:numPr>
        <w:ind w:hanging="360"/>
        <w:contextualSpacing/>
      </w:pPr>
      <w:r>
        <w:t>Pedro Ivo d</w:t>
      </w:r>
      <w:r>
        <w:t xml:space="preserve">a Silva - yes </w:t>
      </w:r>
      <w:proofErr w:type="gramStart"/>
      <w:r>
        <w:t>but  do</w:t>
      </w:r>
      <w:proofErr w:type="gramEnd"/>
      <w:r>
        <w:t xml:space="preserve"> not call it stress test. Need private law expert.</w:t>
      </w:r>
    </w:p>
    <w:p w14:paraId="1D746563" w14:textId="77777777" w:rsidR="00B005E8" w:rsidRDefault="00056895">
      <w:pPr>
        <w:numPr>
          <w:ilvl w:val="1"/>
          <w:numId w:val="2"/>
        </w:numPr>
        <w:ind w:hanging="360"/>
        <w:contextualSpacing/>
      </w:pPr>
      <w:r>
        <w:t xml:space="preserve">David </w:t>
      </w:r>
      <w:proofErr w:type="spellStart"/>
      <w:r>
        <w:t>McAuley</w:t>
      </w:r>
      <w:proofErr w:type="spellEnd"/>
      <w:r>
        <w:t xml:space="preserve"> - Agree with Mathieu Weill - All scenarios have to comply with the WS1 recommendations (subject to). </w:t>
      </w:r>
    </w:p>
    <w:p w14:paraId="156255B8" w14:textId="77777777" w:rsidR="00B005E8" w:rsidRDefault="00056895">
      <w:pPr>
        <w:numPr>
          <w:ilvl w:val="2"/>
          <w:numId w:val="2"/>
        </w:numPr>
        <w:ind w:hanging="360"/>
        <w:contextualSpacing/>
      </w:pPr>
      <w:r>
        <w:t>Pedro Ivo da Silva - yes.</w:t>
      </w:r>
    </w:p>
    <w:p w14:paraId="787F23A5" w14:textId="77777777" w:rsidR="00B005E8" w:rsidRDefault="00056895">
      <w:pPr>
        <w:numPr>
          <w:ilvl w:val="1"/>
          <w:numId w:val="2"/>
        </w:numPr>
        <w:ind w:hanging="360"/>
        <w:contextualSpacing/>
      </w:pPr>
      <w:r>
        <w:t>Alan Greenberg - Implication of a change of jurisdiction vs empowered community would imply we would need a comparable construct or we have to redo all that work.</w:t>
      </w:r>
    </w:p>
    <w:p w14:paraId="40876CCC" w14:textId="77777777" w:rsidR="00B005E8" w:rsidRDefault="00056895">
      <w:pPr>
        <w:numPr>
          <w:ilvl w:val="1"/>
          <w:numId w:val="2"/>
        </w:numPr>
        <w:ind w:hanging="360"/>
        <w:contextualSpacing/>
      </w:pPr>
      <w:proofErr w:type="spellStart"/>
      <w:r>
        <w:t>Vidushi</w:t>
      </w:r>
      <w:proofErr w:type="spellEnd"/>
      <w:r>
        <w:t xml:space="preserve"> </w:t>
      </w:r>
      <w:proofErr w:type="spellStart"/>
      <w:r>
        <w:t>Marda</w:t>
      </w:r>
      <w:proofErr w:type="spellEnd"/>
      <w:r>
        <w:t xml:space="preserve"> - How to address everything is based on California law. </w:t>
      </w:r>
    </w:p>
    <w:p w14:paraId="2665B1B1" w14:textId="77777777" w:rsidR="00B005E8" w:rsidRDefault="00056895">
      <w:pPr>
        <w:numPr>
          <w:ilvl w:val="2"/>
          <w:numId w:val="2"/>
        </w:numPr>
        <w:ind w:hanging="360"/>
        <w:contextualSpacing/>
      </w:pPr>
      <w:r>
        <w:t>Pedro Ivo da Silva - must remember we are building on all the work that has been done. Jurisdiction is a multi-faceted issue and not only on jurisdiction of incorporation. We need to filter the real topics.</w:t>
      </w:r>
    </w:p>
    <w:p w14:paraId="265E9624" w14:textId="77777777" w:rsidR="00B005E8" w:rsidRDefault="00056895">
      <w:pPr>
        <w:numPr>
          <w:ilvl w:val="1"/>
          <w:numId w:val="2"/>
        </w:numPr>
        <w:ind w:hanging="360"/>
        <w:contextualSpacing/>
      </w:pPr>
      <w:r>
        <w:t xml:space="preserve">Sebastien </w:t>
      </w:r>
      <w:proofErr w:type="spellStart"/>
      <w:r>
        <w:t>Bachollet</w:t>
      </w:r>
      <w:proofErr w:type="spellEnd"/>
      <w:r>
        <w:t xml:space="preserve"> - thanks Elliot </w:t>
      </w:r>
      <w:proofErr w:type="spellStart"/>
      <w:r>
        <w:t>Noss</w:t>
      </w:r>
      <w:proofErr w:type="spellEnd"/>
      <w:r>
        <w:t xml:space="preserve"> for his </w:t>
      </w:r>
      <w:r>
        <w:t xml:space="preserve">talk. I have written to the French </w:t>
      </w:r>
      <w:proofErr w:type="spellStart"/>
      <w:r>
        <w:t>govt</w:t>
      </w:r>
      <w:proofErr w:type="spellEnd"/>
      <w:r>
        <w:t xml:space="preserve"> asking if the French govt. Is willing to offer special considerations for hosting ICANN.</w:t>
      </w:r>
    </w:p>
    <w:p w14:paraId="15B29775" w14:textId="77777777" w:rsidR="00B005E8" w:rsidRDefault="00056895">
      <w:pPr>
        <w:numPr>
          <w:ilvl w:val="1"/>
          <w:numId w:val="2"/>
        </w:numPr>
        <w:ind w:hanging="360"/>
        <w:contextualSpacing/>
      </w:pPr>
      <w:r>
        <w:t xml:space="preserve">Jorge </w:t>
      </w:r>
      <w:proofErr w:type="spellStart"/>
      <w:r>
        <w:t>Cancio</w:t>
      </w:r>
      <w:proofErr w:type="spellEnd"/>
      <w:r>
        <w:t xml:space="preserve"> - Back to a procedural level - many common elements between the two talks - need to avoid talking about jurisdicti</w:t>
      </w:r>
      <w:r>
        <w:t>on as a theoretical issue. Need to address specific scenarios with a fact based approach with expert support. Support the need for diversity.</w:t>
      </w:r>
    </w:p>
    <w:p w14:paraId="7F6915B4" w14:textId="77777777" w:rsidR="00B005E8" w:rsidRDefault="00056895">
      <w:pPr>
        <w:numPr>
          <w:ilvl w:val="1"/>
          <w:numId w:val="2"/>
        </w:numPr>
        <w:ind w:hanging="360"/>
        <w:contextualSpacing/>
      </w:pPr>
      <w:r>
        <w:t xml:space="preserve">Lyman Chapin SSAC - I spend a lot of time explaining to other people what the CCWG is about - Jurisdiction issues </w:t>
      </w:r>
      <w:r>
        <w:t>are of two types - where it is incorporated - this has many aspects which are very technical from a legal POV for which many of us are not equipped to discuss properly and therefore we end up in many rat holes which we eventually crawl out of. The second i</w:t>
      </w:r>
      <w:r>
        <w:t xml:space="preserve">s about how ICANN creates its own jurisdiction or regulation. So my interest is how we are planning to deal with both those. </w:t>
      </w:r>
    </w:p>
    <w:p w14:paraId="7D728F0D" w14:textId="77777777" w:rsidR="00B005E8" w:rsidRDefault="00056895">
      <w:pPr>
        <w:numPr>
          <w:ilvl w:val="2"/>
          <w:numId w:val="2"/>
        </w:numPr>
        <w:ind w:hanging="360"/>
        <w:contextualSpacing/>
      </w:pPr>
      <w:r>
        <w:t xml:space="preserve">Thomas </w:t>
      </w:r>
      <w:proofErr w:type="spellStart"/>
      <w:r>
        <w:t>Rickert</w:t>
      </w:r>
      <w:proofErr w:type="spellEnd"/>
      <w:r>
        <w:t xml:space="preserve"> - not only about the incorporation.</w:t>
      </w:r>
    </w:p>
    <w:p w14:paraId="2EE6DEE2" w14:textId="77777777" w:rsidR="00B005E8" w:rsidRDefault="00056895">
      <w:pPr>
        <w:numPr>
          <w:ilvl w:val="1"/>
          <w:numId w:val="2"/>
        </w:numPr>
        <w:ind w:hanging="360"/>
        <w:contextualSpacing/>
      </w:pPr>
      <w:proofErr w:type="spellStart"/>
      <w:r>
        <w:t>Farzaneh</w:t>
      </w:r>
      <w:proofErr w:type="spellEnd"/>
      <w:r>
        <w:t xml:space="preserve"> </w:t>
      </w:r>
      <w:proofErr w:type="spellStart"/>
      <w:r>
        <w:t>Badii</w:t>
      </w:r>
      <w:proofErr w:type="spellEnd"/>
      <w:r>
        <w:t xml:space="preserve"> - </w:t>
      </w:r>
      <w:proofErr w:type="spellStart"/>
      <w:r>
        <w:t>Govt</w:t>
      </w:r>
      <w:proofErr w:type="spellEnd"/>
      <w:r>
        <w:t xml:space="preserve"> sanctions are a matter of jurisdiction? In the case of th</w:t>
      </w:r>
      <w:r>
        <w:t xml:space="preserve">e .IR there are no mechanisms to avoid this. There are also sanctions in place which prevent Iranians from applying for new </w:t>
      </w:r>
      <w:proofErr w:type="spellStart"/>
      <w:r>
        <w:t>gTLDs</w:t>
      </w:r>
      <w:proofErr w:type="spellEnd"/>
      <w:r>
        <w:t>.</w:t>
      </w:r>
    </w:p>
    <w:p w14:paraId="6A015300" w14:textId="77777777" w:rsidR="00B005E8" w:rsidRDefault="00056895">
      <w:r>
        <w:pict w14:anchorId="3E769EC2">
          <v:rect id="_x0000_i1026" style="width:0;height:1.5pt" o:hralign="center" o:hrstd="t" o:hr="t" fillcolor="#a0a0a0" stroked="f"/>
        </w:pict>
      </w:r>
    </w:p>
    <w:p w14:paraId="4FDA0B1B" w14:textId="77777777" w:rsidR="00B005E8" w:rsidRDefault="00B005E8">
      <w:pPr>
        <w:pStyle w:val="Heading1"/>
        <w:spacing w:before="0" w:after="0"/>
        <w:contextualSpacing w:val="0"/>
      </w:pPr>
      <w:bookmarkStart w:id="55" w:name="_m37k1vgx1mx2" w:colFirst="0" w:colLast="0"/>
      <w:bookmarkEnd w:id="55"/>
    </w:p>
    <w:p w14:paraId="7AE8D80E" w14:textId="77777777" w:rsidR="00B005E8" w:rsidRDefault="00056895">
      <w:pPr>
        <w:pStyle w:val="Heading1"/>
        <w:spacing w:before="0" w:after="0"/>
        <w:contextualSpacing w:val="0"/>
      </w:pPr>
      <w:bookmarkStart w:id="56" w:name="_kk63axau5tfw" w:colFirst="0" w:colLast="0"/>
      <w:bookmarkEnd w:id="56"/>
      <w:r>
        <w:rPr>
          <w:b/>
          <w:sz w:val="22"/>
          <w:szCs w:val="22"/>
        </w:rPr>
        <w:t xml:space="preserve">Phil Corwin - Lightning talk on jurisdiction </w:t>
      </w:r>
    </w:p>
    <w:p w14:paraId="51B59BB4" w14:textId="77777777" w:rsidR="00B005E8" w:rsidRDefault="00056895">
      <w:pPr>
        <w:numPr>
          <w:ilvl w:val="0"/>
          <w:numId w:val="1"/>
        </w:numPr>
        <w:ind w:hanging="360"/>
        <w:contextualSpacing/>
      </w:pPr>
      <w:r>
        <w:t>Address the point of ICANN’s corporate jurisdiction: enshrine that status (U</w:t>
      </w:r>
      <w:r>
        <w:t xml:space="preserve">S) into the fundamental Bylaws. </w:t>
      </w:r>
    </w:p>
    <w:p w14:paraId="3F2323BB" w14:textId="77777777" w:rsidR="00B005E8" w:rsidRDefault="00056895">
      <w:pPr>
        <w:numPr>
          <w:ilvl w:val="0"/>
          <w:numId w:val="1"/>
        </w:numPr>
        <w:ind w:hanging="360"/>
        <w:contextualSpacing/>
      </w:pPr>
      <w:r>
        <w:t xml:space="preserve">ICANN has been a California not-for-profit since its founding in 1998. The WS1 plan was designed to be maximum effective in California jurisdiction. </w:t>
      </w:r>
    </w:p>
    <w:p w14:paraId="421E8085" w14:textId="77777777" w:rsidR="00B005E8" w:rsidRDefault="00056895">
      <w:pPr>
        <w:numPr>
          <w:ilvl w:val="0"/>
          <w:numId w:val="1"/>
        </w:numPr>
        <w:ind w:hanging="360"/>
        <w:contextualSpacing/>
      </w:pPr>
      <w:r>
        <w:t>Enshrining ICANN’s US status in the Bylaws would save us from reopening t</w:t>
      </w:r>
      <w:r>
        <w:t xml:space="preserve">he question in the future, and save us from legal costs. </w:t>
      </w:r>
    </w:p>
    <w:p w14:paraId="27354203" w14:textId="77777777" w:rsidR="00B005E8" w:rsidRDefault="00056895">
      <w:pPr>
        <w:numPr>
          <w:ilvl w:val="0"/>
          <w:numId w:val="1"/>
        </w:numPr>
        <w:ind w:hanging="360"/>
        <w:contextualSpacing/>
      </w:pPr>
      <w:r>
        <w:t xml:space="preserve">Paul </w:t>
      </w:r>
      <w:proofErr w:type="spellStart"/>
      <w:r>
        <w:t>McGrady</w:t>
      </w:r>
      <w:proofErr w:type="spellEnd"/>
      <w:r>
        <w:t xml:space="preserve"> -- what’s the purpose of this conversation?</w:t>
      </w:r>
    </w:p>
    <w:p w14:paraId="413242CF" w14:textId="77777777" w:rsidR="00B005E8" w:rsidRDefault="00056895">
      <w:r>
        <w:pict w14:anchorId="67B5456D">
          <v:rect id="_x0000_i1027" style="width:0;height:1.5pt" o:hralign="center" o:hrstd="t" o:hr="t" fillcolor="#a0a0a0" stroked="f"/>
        </w:pict>
      </w:r>
    </w:p>
    <w:p w14:paraId="4039D13F" w14:textId="77777777" w:rsidR="00B005E8" w:rsidRDefault="00B005E8"/>
    <w:p w14:paraId="051D33C2" w14:textId="77777777" w:rsidR="00B005E8" w:rsidRDefault="00056895">
      <w:pPr>
        <w:pStyle w:val="Heading1"/>
        <w:spacing w:before="0" w:after="0"/>
        <w:contextualSpacing w:val="0"/>
      </w:pPr>
      <w:bookmarkStart w:id="57" w:name="_3gkv1b623w16" w:colFirst="0" w:colLast="0"/>
      <w:bookmarkEnd w:id="57"/>
      <w:r>
        <w:rPr>
          <w:b/>
          <w:sz w:val="22"/>
          <w:szCs w:val="22"/>
        </w:rPr>
        <w:t xml:space="preserve">Thomas </w:t>
      </w:r>
      <w:proofErr w:type="spellStart"/>
      <w:r>
        <w:rPr>
          <w:b/>
          <w:sz w:val="22"/>
          <w:szCs w:val="22"/>
        </w:rPr>
        <w:t>Rickert</w:t>
      </w:r>
      <w:proofErr w:type="spellEnd"/>
      <w:r>
        <w:rPr>
          <w:b/>
          <w:sz w:val="22"/>
          <w:szCs w:val="22"/>
        </w:rPr>
        <w:t xml:space="preserve"> - Recap on jurisdiction lightning talks</w:t>
      </w:r>
    </w:p>
    <w:p w14:paraId="4C575319" w14:textId="77777777" w:rsidR="00B005E8" w:rsidRDefault="00056895">
      <w:pPr>
        <w:numPr>
          <w:ilvl w:val="0"/>
          <w:numId w:val="2"/>
        </w:numPr>
        <w:ind w:hanging="360"/>
        <w:contextualSpacing/>
      </w:pPr>
      <w:r>
        <w:t>Scoping is not limited to the jurisdiction of incorporation and the incorporation r</w:t>
      </w:r>
      <w:r>
        <w:t xml:space="preserve">equirement is in the articles of incorporation and as such is equivalent to a fundamental Bylaw. </w:t>
      </w:r>
    </w:p>
    <w:p w14:paraId="4D1BB3B5" w14:textId="77777777" w:rsidR="00B005E8" w:rsidRDefault="00056895">
      <w:pPr>
        <w:numPr>
          <w:ilvl w:val="0"/>
          <w:numId w:val="2"/>
        </w:numPr>
        <w:ind w:hanging="360"/>
        <w:contextualSpacing/>
      </w:pPr>
      <w:r>
        <w:t xml:space="preserve">Rethink the language we are using given the confusion about the various uses of Jurisdiction. </w:t>
      </w:r>
    </w:p>
    <w:p w14:paraId="3ACA077D" w14:textId="77777777" w:rsidR="00B005E8" w:rsidRDefault="00056895">
      <w:r>
        <w:t xml:space="preserve">Methodology to use the Stress Test framework even if we do not </w:t>
      </w:r>
      <w:r>
        <w:t>call it this.</w:t>
      </w:r>
    </w:p>
    <w:p w14:paraId="738E0CFD" w14:textId="77777777" w:rsidR="00B005E8" w:rsidRDefault="00056895">
      <w:r>
        <w:t xml:space="preserve"> </w:t>
      </w:r>
    </w:p>
    <w:p w14:paraId="2B954A29" w14:textId="77777777" w:rsidR="00B005E8" w:rsidRDefault="00056895">
      <w:commentRangeStart w:id="58"/>
      <w:commentRangeStart w:id="59"/>
      <w:commentRangeStart w:id="60"/>
      <w:commentRangeStart w:id="61"/>
      <w:r>
        <w:rPr>
          <w:b/>
          <w:sz w:val="34"/>
          <w:szCs w:val="34"/>
        </w:rPr>
        <w:t>Resources</w:t>
      </w:r>
      <w:commentRangeEnd w:id="58"/>
      <w:r>
        <w:commentReference w:id="58"/>
      </w:r>
      <w:commentRangeEnd w:id="59"/>
      <w:r>
        <w:commentReference w:id="59"/>
      </w:r>
      <w:commentRangeEnd w:id="60"/>
      <w:r>
        <w:commentReference w:id="60"/>
      </w:r>
      <w:commentRangeEnd w:id="61"/>
      <w:r>
        <w:commentReference w:id="61"/>
      </w:r>
    </w:p>
    <w:p w14:paraId="194AD14D" w14:textId="77777777" w:rsidR="00B005E8" w:rsidRDefault="00056895">
      <w:r>
        <w:t xml:space="preserve"> </w:t>
      </w:r>
    </w:p>
    <w:p w14:paraId="664C389C" w14:textId="77777777" w:rsidR="00B005E8" w:rsidRDefault="00056895">
      <w:r>
        <w:t xml:space="preserve">On 26 June at ICANN56 in Helsinki, Pedro Ivo da Silva, Jordan Carter and Phil Corwin presented lightning talks to the CCWG-Accountability on this topic. To view the first </w:t>
      </w:r>
      <w:proofErr w:type="spellStart"/>
      <w:r>
        <w:t>twopresentations</w:t>
      </w:r>
      <w:proofErr w:type="spellEnd"/>
      <w:r>
        <w:t>, please see:</w:t>
      </w:r>
      <w:hyperlink r:id="rId9">
        <w:r>
          <w:rPr>
            <w:color w:val="1155CC"/>
          </w:rPr>
          <w:t xml:space="preserve"> </w:t>
        </w:r>
      </w:hyperlink>
      <w:hyperlink r:id="rId10">
        <w:r>
          <w:rPr>
            <w:color w:val="1155CC"/>
            <w:u w:val="single"/>
          </w:rPr>
          <w:t>https://community.icann.org/x/rBWOAw</w:t>
        </w:r>
      </w:hyperlink>
      <w:hyperlink r:id="rId11">
        <w:r>
          <w:t>. To view the article that Phil Corwin’s talk was bas</w:t>
        </w:r>
        <w:r>
          <w:t xml:space="preserve">ed on, please see: </w:t>
        </w:r>
      </w:hyperlink>
      <w:hyperlink r:id="rId12">
        <w:r>
          <w:t>http://www.circleid.com/posts/20160523_the_irritating_irresolution_of_icann_jurisdiction/</w:t>
        </w:r>
      </w:hyperlink>
    </w:p>
    <w:p w14:paraId="15249702" w14:textId="77777777" w:rsidR="00B005E8" w:rsidRDefault="00B005E8"/>
    <w:p w14:paraId="37C1F581" w14:textId="77777777" w:rsidR="00B005E8" w:rsidRDefault="00056895">
      <w:r>
        <w:t>The transcript of the Helsinki F2F ma</w:t>
      </w:r>
      <w:r>
        <w:t xml:space="preserve">y be found at </w:t>
      </w:r>
      <w:hyperlink r:id="rId13">
        <w:r>
          <w:rPr>
            <w:color w:val="1155CC"/>
            <w:u w:val="single"/>
          </w:rPr>
          <w:t>https://community.icann.org/download/attachments/59648283/ICANN56-HEL_Sun26Jun2016_CCWG%20Accountability%20WS2%20Session-en.pdf?version=1&amp;modificationDate=1468449992000&amp;api=v2</w:t>
        </w:r>
      </w:hyperlink>
    </w:p>
    <w:p w14:paraId="26F41E2C" w14:textId="77777777" w:rsidR="00B005E8" w:rsidRDefault="00056895">
      <w:r>
        <w:t xml:space="preserve">A Google Doc containing live notes of that meeting may be found at: </w:t>
      </w:r>
      <w:hyperlink r:id="rId14">
        <w:r>
          <w:rPr>
            <w:color w:val="1155CC"/>
            <w:u w:val="single"/>
          </w:rPr>
          <w:t>https://docs.google.com/document/d/1knnd9yN9M4ZIE0jgO_kCuurHGo81ZdjEDjbVGP4zDtU/edit?usp=sharing</w:t>
        </w:r>
      </w:hyperlink>
    </w:p>
    <w:p w14:paraId="7E363C52" w14:textId="77777777" w:rsidR="00B005E8" w:rsidRDefault="00B005E8"/>
    <w:p w14:paraId="01B51ACA" w14:textId="77777777" w:rsidR="00B005E8" w:rsidRDefault="00056895">
      <w:r>
        <w:t xml:space="preserve">The “home page” for the Helsinki F2F may be found at: </w:t>
      </w:r>
      <w:r>
        <w:t>https://community.icann.org/pages/viewpage.action?pageId=</w:t>
      </w:r>
      <w:proofErr w:type="gramStart"/>
      <w:r>
        <w:t>59648283 .</w:t>
      </w:r>
      <w:proofErr w:type="gramEnd"/>
    </w:p>
    <w:p w14:paraId="1BD17ABF" w14:textId="77777777" w:rsidR="00B005E8" w:rsidRDefault="00056895">
      <w:r>
        <w:t xml:space="preserve"> </w:t>
      </w:r>
    </w:p>
    <w:p w14:paraId="4E5EB02E" w14:textId="77777777" w:rsidR="00B005E8" w:rsidRDefault="00056895">
      <w:r>
        <w:t>Blog: Building Confidence in ICANN’s Operations:</w:t>
      </w:r>
      <w:hyperlink r:id="rId15">
        <w:r>
          <w:t xml:space="preserve"> </w:t>
        </w:r>
      </w:hyperlink>
      <w:hyperlink r:id="rId16">
        <w:r>
          <w:rPr>
            <w:color w:val="1155CC"/>
            <w:u w:val="single"/>
          </w:rPr>
          <w:t>https://www.icann.org/news/blog/building-confidence-in-icann-s-operations</w:t>
        </w:r>
      </w:hyperlink>
    </w:p>
    <w:p w14:paraId="2199A76F" w14:textId="77777777" w:rsidR="00B005E8" w:rsidRDefault="00B005E8"/>
    <w:p w14:paraId="1EB9152F" w14:textId="77777777" w:rsidR="00B005E8" w:rsidRDefault="00056895">
      <w:r>
        <w:pict w14:anchorId="30355558">
          <v:rect id="_x0000_i1028" style="width:0;height:1.5pt" o:hralign="center" o:hrstd="t" o:hr="t" fillcolor="#a0a0a0" stroked="f"/>
        </w:pict>
      </w:r>
    </w:p>
    <w:p w14:paraId="3D6E66F8" w14:textId="77777777" w:rsidR="00B005E8" w:rsidRDefault="00B005E8"/>
    <w:sectPr w:rsidR="00B005E8" w:rsidSect="004509A7">
      <w:headerReference w:type="default" r:id="rId17"/>
      <w:pgSz w:w="12240" w:h="15840"/>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orge Cancio" w:date="2016-08-25T11:27:00Z" w:initials="">
    <w:p w14:paraId="560A665C" w14:textId="77777777" w:rsidR="00B005E8" w:rsidRDefault="00056895">
      <w:pPr>
        <w:widowControl w:val="0"/>
        <w:spacing w:line="240" w:lineRule="auto"/>
      </w:pPr>
      <w:r>
        <w:t>I would not qualify this specific part of ws1 annex 12 as the "scope" of our work. I feel we should stick with t</w:t>
      </w:r>
      <w:r>
        <w:t>he order and precise wording of annex 12 as a start.</w:t>
      </w:r>
    </w:p>
  </w:comment>
  <w:comment w:id="3" w:author="Milton Mueller" w:date="2016-08-24T23:52:00Z" w:initials="">
    <w:p w14:paraId="6805B228" w14:textId="77777777" w:rsidR="00B005E8" w:rsidRDefault="00056895">
      <w:pPr>
        <w:widowControl w:val="0"/>
        <w:spacing w:line="240" w:lineRule="auto"/>
      </w:pPr>
      <w:r>
        <w:t>Jorge: I don't understand your point. All of these bullet points are taken verbatim from Annex 12, paragraph 30</w:t>
      </w:r>
    </w:p>
  </w:comment>
  <w:comment w:id="4" w:author="Jorge Cancio" w:date="2016-08-25T00:32:00Z" w:initials="">
    <w:p w14:paraId="3D90A776" w14:textId="77777777" w:rsidR="00B005E8" w:rsidRDefault="00056895">
      <w:pPr>
        <w:widowControl w:val="0"/>
        <w:spacing w:line="240" w:lineRule="auto"/>
      </w:pPr>
      <w:r>
        <w:t>Dear Milton: what appears in the doc as "scope" is just a part of the ws1 text. It is a way</w:t>
      </w:r>
      <w:r>
        <w:t xml:space="preserve"> of privileging some issues over others...</w:t>
      </w:r>
    </w:p>
  </w:comment>
  <w:comment w:id="5" w:author="Gregory Shatan" w:date="2016-08-25T04:15:00Z" w:initials="">
    <w:p w14:paraId="7175282A" w14:textId="77777777" w:rsidR="00B005E8" w:rsidRDefault="00056895">
      <w:pPr>
        <w:widowControl w:val="0"/>
        <w:spacing w:line="240" w:lineRule="auto"/>
      </w:pPr>
      <w:r>
        <w:t>Jorge, what do you think the order of the text in annex 12 indicates to us?</w:t>
      </w:r>
    </w:p>
  </w:comment>
  <w:comment w:id="6" w:author="Jorge Cancio" w:date="2016-08-25T11:27:00Z" w:initials="">
    <w:p w14:paraId="3692CC58" w14:textId="77777777" w:rsidR="00B005E8" w:rsidRDefault="00056895">
      <w:pPr>
        <w:widowControl w:val="0"/>
        <w:spacing w:line="240" w:lineRule="auto"/>
      </w:pPr>
      <w:r>
        <w:t>Dear Shatan. The order is also part of the ws1 decision, where all parts of the text are at the same level.</w:t>
      </w:r>
    </w:p>
  </w:comment>
  <w:comment w:id="8" w:author="Greg Shatan" w:date="2016-08-26T01:36:00Z" w:initials="">
    <w:p w14:paraId="38B613D3" w14:textId="77777777" w:rsidR="00B005E8" w:rsidRDefault="00056895">
      <w:pPr>
        <w:widowControl w:val="0"/>
        <w:spacing w:line="240" w:lineRule="auto"/>
      </w:pPr>
      <w:r>
        <w:t>A suggestion -- these come verbatim from the paragraphs below</w:t>
      </w:r>
    </w:p>
  </w:comment>
  <w:comment w:id="10" w:author="Gregory Shatan" w:date="2016-08-25T04:13:00Z" w:initials="">
    <w:p w14:paraId="3C2366E9" w14:textId="77777777" w:rsidR="00B005E8" w:rsidRDefault="00056895">
      <w:pPr>
        <w:widowControl w:val="0"/>
        <w:spacing w:line="240" w:lineRule="auto"/>
      </w:pPr>
      <w:r>
        <w:t>I'm suggesting moving this language up here.  Looking at Annex 12, this paragraph is the introduction to the paragraph and bullet points that follow, so it probably ma</w:t>
      </w:r>
      <w:r>
        <w:t>kes sense to keep them together.  The content of this paragraph ("the main issues that need to be investigated within Work Stream 2...") suggests that these two paragraphs, taken together, could be considered the "problem statement" coming out of WS1.</w:t>
      </w:r>
    </w:p>
  </w:comment>
  <w:comment w:id="12" w:author="Greg Shatan" w:date="2016-08-26T01:23:00Z" w:initials="">
    <w:p w14:paraId="352FC9A5" w14:textId="77777777" w:rsidR="00B005E8" w:rsidRDefault="00056895">
      <w:pPr>
        <w:widowControl w:val="0"/>
        <w:spacing w:line="240" w:lineRule="auto"/>
      </w:pPr>
      <w:r>
        <w:t>This sentence taken verbatim from Annex 12.</w:t>
      </w:r>
    </w:p>
  </w:comment>
  <w:comment w:id="14" w:author="Milton Mueller" w:date="2016-08-24T23:52:00Z" w:initials="">
    <w:p w14:paraId="05577FFC" w14:textId="77777777" w:rsidR="00B005E8" w:rsidRDefault="00056895">
      <w:pPr>
        <w:widowControl w:val="0"/>
        <w:spacing w:line="240" w:lineRule="auto"/>
      </w:pPr>
      <w:r>
        <w:t>"</w:t>
      </w:r>
      <w:proofErr w:type="gramStart"/>
      <w:r>
        <w:t>applicable</w:t>
      </w:r>
      <w:proofErr w:type="gramEnd"/>
      <w:r>
        <w:t xml:space="preserve"> laws" was NOT in this part of Annex 12</w:t>
      </w:r>
    </w:p>
  </w:comment>
  <w:comment w:id="15" w:author="Rafael Perez Galindo" w:date="2016-08-25T15:30:00Z" w:initials="">
    <w:p w14:paraId="08D58D23" w14:textId="77777777" w:rsidR="00B005E8" w:rsidRDefault="00056895">
      <w:pPr>
        <w:widowControl w:val="0"/>
        <w:spacing w:line="240" w:lineRule="auto"/>
      </w:pPr>
      <w:r>
        <w:t>Thanks Milton. Now "applicable laws" have been re-introduced above in pink, so I would suggest this whole sentence be deleted, and we would end up with what we should have started with from the very beginni</w:t>
      </w:r>
      <w:r>
        <w:t>ng: the text resulting from WS1. This highlights the problem with staff reordering, cutting and pasting, which should be avoided.</w:t>
      </w:r>
    </w:p>
  </w:comment>
  <w:comment w:id="16" w:author="Greg Shatan" w:date="2016-08-26T01:21:00Z" w:initials="">
    <w:p w14:paraId="03944019" w14:textId="77777777" w:rsidR="00B005E8" w:rsidRDefault="00056895">
      <w:pPr>
        <w:widowControl w:val="0"/>
        <w:spacing w:line="240" w:lineRule="auto"/>
      </w:pPr>
      <w:r>
        <w:t>The sentence (without the addition of "applicable laws") crossed out was in Annex 12.  In order to end up with the text result</w:t>
      </w:r>
      <w:r>
        <w:t>ing from WS1, this sentence should be restored.</w:t>
      </w:r>
    </w:p>
  </w:comment>
  <w:comment w:id="21" w:author="Rafael Perez Galindo" w:date="2016-09-08T10:16:00Z" w:initials="">
    <w:p w14:paraId="696BC463" w14:textId="77777777" w:rsidR="00B005E8" w:rsidRDefault="00056895">
      <w:pPr>
        <w:widowControl w:val="0"/>
        <w:spacing w:line="240" w:lineRule="auto"/>
      </w:pPr>
      <w:r>
        <w:t>I agree that our starting point should be annex 12 pages 7 and 8 unedited as they were published. Splitting the original text into several</w:t>
      </w:r>
      <w:r>
        <w:t xml:space="preserve"> epigraphs may yield to conceptual errors.</w:t>
      </w:r>
    </w:p>
  </w:comment>
  <w:comment w:id="22" w:author="Greg Shatan" w:date="2016-09-08T10:16:00Z" w:initials="">
    <w:p w14:paraId="665A0AD7" w14:textId="77777777" w:rsidR="00B005E8" w:rsidRDefault="00056895">
      <w:pPr>
        <w:widowControl w:val="0"/>
        <w:spacing w:line="240" w:lineRule="auto"/>
      </w:pPr>
      <w:r>
        <w:t>The last two paragraphs were moved up to the top and put in the position entitled "Scope" (or potentially "Main Issues that need to be Investigated; Focus,"</w:t>
      </w:r>
      <w:r>
        <w:t xml:space="preserve"> which are taken directly from the text).  Other than that the text is unchanged.</w:t>
      </w:r>
    </w:p>
  </w:comment>
  <w:comment w:id="23" w:author="Milton Mueller" w:date="2016-08-25T05:30:00Z" w:initials="">
    <w:p w14:paraId="275EC421" w14:textId="77777777" w:rsidR="00B005E8" w:rsidRDefault="00056895">
      <w:pPr>
        <w:widowControl w:val="0"/>
        <w:spacing w:line="240" w:lineRule="auto"/>
      </w:pPr>
      <w:proofErr w:type="gramStart"/>
      <w:r>
        <w:t>there</w:t>
      </w:r>
      <w:proofErr w:type="gramEnd"/>
      <w:r>
        <w:t xml:space="preserve"> is reference to a "gap analysis" here and in WS1 Annex 12. Can anyone point me to this analysis and what "gaps" it is talking about?</w:t>
      </w:r>
    </w:p>
  </w:comment>
  <w:comment w:id="24" w:author="Gregory Shatan" w:date="2016-08-25T05:29:00Z" w:initials="">
    <w:p w14:paraId="799700A6" w14:textId="77777777" w:rsidR="00B005E8" w:rsidRDefault="00056895">
      <w:pPr>
        <w:widowControl w:val="0"/>
        <w:spacing w:line="240" w:lineRule="auto"/>
      </w:pPr>
      <w:r>
        <w:t>Roughly it refers to assessing the influence that ICANN's existing ju</w:t>
      </w:r>
      <w:r>
        <w:t>risdiction (i.e., incorporation under the laws of California) has on the existence of certain accountability mechanisms and the operation of accountability mechanisms, particularly with regard to any limits with respect to the accountability mechanisms ICA</w:t>
      </w:r>
      <w:r>
        <w:t>NN can adopt.</w:t>
      </w:r>
    </w:p>
  </w:comment>
  <w:comment w:id="25" w:author="Gregory Shatan" w:date="2016-08-25T05:30:00Z" w:initials="">
    <w:p w14:paraId="3100D844" w14:textId="77777777" w:rsidR="00B005E8" w:rsidRDefault="00056895">
      <w:pPr>
        <w:widowControl w:val="0"/>
        <w:spacing w:line="240" w:lineRule="auto"/>
      </w:pPr>
      <w:r>
        <w:t>I think there was a general conclusion that ICANN's current jurisdiction didn't result in any significant "gaps" relating to ICANN accountability.  Whether there is a formal "gap analysis" is another question, and one we need to explore.</w:t>
      </w:r>
    </w:p>
  </w:comment>
  <w:comment w:id="27" w:author="Gregory Shatan" w:date="2016-08-25T05:18:00Z" w:initials="">
    <w:p w14:paraId="08757B34" w14:textId="77777777" w:rsidR="00B005E8" w:rsidRDefault="00056895">
      <w:pPr>
        <w:widowControl w:val="0"/>
        <w:spacing w:line="240" w:lineRule="auto"/>
      </w:pPr>
      <w:r>
        <w:t>I've</w:t>
      </w:r>
      <w:r>
        <w:t xml:space="preserve"> moved this up to the top to keep this with the bullet points it introduced in Annex 12.</w:t>
      </w:r>
    </w:p>
  </w:comment>
  <w:comment w:id="29" w:author="Jorge Cancio" w:date="2016-08-26T01:33:00Z" w:initials="">
    <w:p w14:paraId="1E042CD8" w14:textId="77777777" w:rsidR="00B005E8" w:rsidRDefault="00056895">
      <w:pPr>
        <w:widowControl w:val="0"/>
        <w:spacing w:line="240" w:lineRule="auto"/>
      </w:pPr>
      <w:r>
        <w:t>The source of the text below is unc</w:t>
      </w:r>
      <w:r>
        <w:t>lear. Is it staff comments and opinions? If so, we should characterize it as such and include it as an annex for information.</w:t>
      </w:r>
    </w:p>
  </w:comment>
  <w:comment w:id="30" w:author="Milton Mueller" w:date="2016-08-25T01:43:00Z" w:initials="">
    <w:p w14:paraId="213921BA" w14:textId="77777777" w:rsidR="00B005E8" w:rsidRDefault="00056895">
      <w:pPr>
        <w:widowControl w:val="0"/>
        <w:spacing w:line="240" w:lineRule="auto"/>
      </w:pPr>
      <w:r>
        <w:t xml:space="preserve">Source: </w:t>
      </w:r>
    </w:p>
    <w:p w14:paraId="27CFAC72" w14:textId="77777777" w:rsidR="00B005E8" w:rsidRDefault="00056895">
      <w:pPr>
        <w:widowControl w:val="0"/>
        <w:spacing w:line="240" w:lineRule="auto"/>
      </w:pPr>
      <w:r>
        <w:t>ICANN strategic plans, ICANN staff. It seems fairly factual though.</w:t>
      </w:r>
    </w:p>
  </w:comment>
  <w:comment w:id="31" w:author="Gregory Shatan" w:date="2016-08-25T04:17:00Z" w:initials="">
    <w:p w14:paraId="65175D04" w14:textId="77777777" w:rsidR="00B005E8" w:rsidRDefault="00056895">
      <w:pPr>
        <w:widowControl w:val="0"/>
        <w:spacing w:line="240" w:lineRule="auto"/>
      </w:pPr>
      <w:r>
        <w:t xml:space="preserve">Jorge, Is there anything in the content of this text </w:t>
      </w:r>
      <w:r>
        <w:t>that troubles you?</w:t>
      </w:r>
    </w:p>
  </w:comment>
  <w:comment w:id="32" w:author="Jorge Cancio" w:date="2016-08-25T11:30:00Z" w:initials="">
    <w:p w14:paraId="4C5846DB" w14:textId="77777777" w:rsidR="00B005E8" w:rsidRDefault="00056895">
      <w:pPr>
        <w:widowControl w:val="0"/>
        <w:spacing w:line="240" w:lineRule="auto"/>
      </w:pPr>
      <w:r>
        <w:t xml:space="preserve">I don't agree that we should privilege staff views in this fashion. They are not the result of </w:t>
      </w:r>
      <w:proofErr w:type="spellStart"/>
      <w:r>
        <w:t>ccwg</w:t>
      </w:r>
      <w:proofErr w:type="spellEnd"/>
      <w:r>
        <w:t xml:space="preserve"> discussion and agreement and should not be put at the same level as our ws1 consensus</w:t>
      </w:r>
    </w:p>
  </w:comment>
  <w:comment w:id="33" w:author="Greg Shatan" w:date="2016-08-26T01:33:00Z" w:initials="">
    <w:p w14:paraId="71A328AE" w14:textId="77777777" w:rsidR="00B005E8" w:rsidRDefault="00AF5C18">
      <w:pPr>
        <w:widowControl w:val="0"/>
        <w:spacing w:line="240" w:lineRule="auto"/>
      </w:pPr>
      <w:r>
        <w:t>I have put the</w:t>
      </w:r>
      <w:r w:rsidR="00056895">
        <w:t xml:space="preserve"> staff contribution in a separate</w:t>
      </w:r>
      <w:r w:rsidR="00056895">
        <w:t xml:space="preserve"> section to distinguish it from the paragraphs above taken from Annex 12.</w:t>
      </w:r>
    </w:p>
  </w:comment>
  <w:comment w:id="34" w:author="Rafael Perez Galindo" w:date="2016-08-26T01:29:00Z" w:initials="">
    <w:p w14:paraId="1B5C9559" w14:textId="77777777" w:rsidR="00B005E8" w:rsidRDefault="00056895">
      <w:pPr>
        <w:widowControl w:val="0"/>
        <w:spacing w:line="240" w:lineRule="auto"/>
      </w:pPr>
      <w:r>
        <w:t>Agre</w:t>
      </w:r>
      <w:r>
        <w:t>e. Staff-written paragraphs about ICANN operational ability should not be the basis for discussions. They should be left as an annex, if needed at all, and we should kick off discussions on the sole basis of the text agreed in WS1.</w:t>
      </w:r>
    </w:p>
  </w:comment>
  <w:comment w:id="35" w:author="Milton Mueller" w:date="2016-08-25T01:44:00Z" w:initials="">
    <w:p w14:paraId="49DA2DCE" w14:textId="77777777" w:rsidR="00B005E8" w:rsidRDefault="00056895">
      <w:pPr>
        <w:widowControl w:val="0"/>
        <w:spacing w:line="240" w:lineRule="auto"/>
      </w:pPr>
      <w:r>
        <w:t>Insofar as the facts cit</w:t>
      </w:r>
      <w:r>
        <w:t>ed are relevant, why should they not be the basis for discussion?</w:t>
      </w:r>
    </w:p>
  </w:comment>
  <w:comment w:id="36" w:author="Gregory Shatan" w:date="2016-08-25T04:17:00Z" w:initials="">
    <w:p w14:paraId="521C13B2" w14:textId="77777777" w:rsidR="00B005E8" w:rsidRDefault="00056895">
      <w:pPr>
        <w:widowControl w:val="0"/>
        <w:spacing w:line="240" w:lineRule="auto"/>
      </w:pPr>
      <w:r>
        <w:t>Rafael, Is there anything in the content of this text that troubles you?</w:t>
      </w:r>
    </w:p>
  </w:comment>
  <w:comment w:id="37" w:author="Rafael Perez Galindo" w:date="2016-08-25T15:47:00Z" w:initials="">
    <w:p w14:paraId="1A2C8808" w14:textId="21895DBA" w:rsidR="00B005E8" w:rsidRDefault="00056895">
      <w:pPr>
        <w:widowControl w:val="0"/>
        <w:spacing w:line="240" w:lineRule="auto"/>
      </w:pPr>
      <w:r>
        <w:t>Thanks Greg. First, I have a question, has it been written by the staff supporting the CCWG or by the ICANN legal sta</w:t>
      </w:r>
      <w:r>
        <w:t>ff? Second, this so-called "background paper" includes legal affirmations and warnings ("would not</w:t>
      </w:r>
      <w:proofErr w:type="gramStart"/>
      <w:r>
        <w:t>.."</w:t>
      </w:r>
      <w:proofErr w:type="gramEnd"/>
      <w:r>
        <w:t xml:space="preserve"> "</w:t>
      </w:r>
      <w:proofErr w:type="gramStart"/>
      <w:r>
        <w:t>would</w:t>
      </w:r>
      <w:proofErr w:type="gramEnd"/>
      <w:r>
        <w:t xml:space="preserve"> continue"...) that could preempt discussions, that have not been agreed upon, and that do not belong in a background text that should only include </w:t>
      </w:r>
      <w:r>
        <w:t xml:space="preserve">facts and history. Third, the part related to operational ability and </w:t>
      </w:r>
      <w:r w:rsidR="00AE3C9A">
        <w:t xml:space="preserve">strategic engagement and </w:t>
      </w:r>
      <w:r w:rsidR="00AE3C9A">
        <w:t>commit</w:t>
      </w:r>
      <w:bookmarkStart w:id="40" w:name="_GoBack"/>
      <w:bookmarkEnd w:id="40"/>
      <w:r>
        <w:t>ment to globalization is great but I think we should only retain the part affecting legal ability.</w:t>
      </w:r>
    </w:p>
  </w:comment>
  <w:comment w:id="38" w:author="Greg Shatan" w:date="2016-08-26T01:26:00Z" w:initials="">
    <w:p w14:paraId="396B51C1" w14:textId="77777777" w:rsidR="00B005E8" w:rsidRDefault="00056895">
      <w:pPr>
        <w:widowControl w:val="0"/>
        <w:spacing w:line="240" w:lineRule="auto"/>
      </w:pPr>
      <w:r>
        <w:t>My understanding is that the staff papers were all prep</w:t>
      </w:r>
      <w:r>
        <w:t>ared by staff supporting the CCWG.  The papers were then reviewed before being released, but I'm not sure who those reviewers were.</w:t>
      </w:r>
    </w:p>
  </w:comment>
  <w:comment w:id="39" w:author="Greg Shatan" w:date="2016-08-26T01:29:00Z" w:initials="">
    <w:p w14:paraId="652C3174" w14:textId="77777777" w:rsidR="00B005E8" w:rsidRDefault="00056895">
      <w:pPr>
        <w:widowControl w:val="0"/>
        <w:spacing w:line="240" w:lineRule="auto"/>
      </w:pPr>
      <w:r>
        <w:t>We will not preempt discussion or critical review of any part of the staff contribution.</w:t>
      </w:r>
    </w:p>
  </w:comment>
  <w:comment w:id="58" w:author="Jorge Cancio" w:date="2016-08-26T14:12:00Z" w:initials="">
    <w:p w14:paraId="6B720EE6" w14:textId="77777777" w:rsidR="00B005E8" w:rsidRDefault="00056895">
      <w:pPr>
        <w:widowControl w:val="0"/>
        <w:spacing w:line="240" w:lineRule="auto"/>
      </w:pPr>
      <w:r>
        <w:t>A summary of the lightning talks in Helsinki and the discussion we had there, based on the transcript (which should be linked to, would be relevant and should, in my view, come before any staff opinions</w:t>
      </w:r>
    </w:p>
  </w:comment>
  <w:comment w:id="59" w:author="Gregory Shatan" w:date="2016-08-25T04:26:00Z" w:initials="">
    <w:p w14:paraId="11B26CA4" w14:textId="77777777" w:rsidR="00B005E8" w:rsidRDefault="00056895">
      <w:pPr>
        <w:widowControl w:val="0"/>
        <w:spacing w:line="240" w:lineRule="auto"/>
      </w:pPr>
      <w:r>
        <w:t>I've provided that link.  If others think summaries o</w:t>
      </w:r>
      <w:r>
        <w:t>f the lightning talks would be helpful, I suggest it would be best to have those summaries prepared by the speakers, if at all possible.  We'll need to consider whether and how to deal with the possibility of summarizing the relevant portions of the transc</w:t>
      </w:r>
      <w:r>
        <w:t>ript.  It will be important to share the workload among all the members of this subgroup.</w:t>
      </w:r>
    </w:p>
  </w:comment>
  <w:comment w:id="60" w:author="Gregory Shatan" w:date="2016-08-25T04:36:00Z" w:initials="">
    <w:p w14:paraId="04FE9664" w14:textId="77777777" w:rsidR="00B005E8" w:rsidRDefault="00056895">
      <w:pPr>
        <w:widowControl w:val="0"/>
        <w:spacing w:line="240" w:lineRule="auto"/>
      </w:pPr>
      <w:r>
        <w:t>Jorge, I've now put the summaries from the Meeting Notes taken at the F2F into this document.</w:t>
      </w:r>
    </w:p>
  </w:comment>
  <w:comment w:id="61" w:author="Jorge Cancio" w:date="2016-08-26T14:12:00Z" w:initials="">
    <w:p w14:paraId="35DC2065" w14:textId="77777777" w:rsidR="00B005E8" w:rsidRDefault="00056895">
      <w:pPr>
        <w:widowControl w:val="0"/>
        <w:spacing w:line="240" w:lineRule="auto"/>
      </w:pPr>
      <w:r>
        <w:t>Good work,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0A665C" w15:done="0"/>
  <w15:commentEx w15:paraId="6805B228" w15:done="0"/>
  <w15:commentEx w15:paraId="3D90A776" w15:done="0"/>
  <w15:commentEx w15:paraId="7175282A" w15:done="0"/>
  <w15:commentEx w15:paraId="3692CC58" w15:done="0"/>
  <w15:commentEx w15:paraId="38B613D3" w15:done="0"/>
  <w15:commentEx w15:paraId="3C2366E9" w15:done="0"/>
  <w15:commentEx w15:paraId="352FC9A5" w15:done="0"/>
  <w15:commentEx w15:paraId="05577FFC" w15:done="0"/>
  <w15:commentEx w15:paraId="08D58D23" w15:done="0"/>
  <w15:commentEx w15:paraId="03944019" w15:done="0"/>
  <w15:commentEx w15:paraId="696BC463" w15:done="0"/>
  <w15:commentEx w15:paraId="665A0AD7" w15:done="0"/>
  <w15:commentEx w15:paraId="275EC421" w15:done="0"/>
  <w15:commentEx w15:paraId="799700A6" w15:done="0"/>
  <w15:commentEx w15:paraId="3100D844" w15:done="0"/>
  <w15:commentEx w15:paraId="08757B34" w15:done="0"/>
  <w15:commentEx w15:paraId="1E042CD8" w15:done="0"/>
  <w15:commentEx w15:paraId="27CFAC72" w15:done="0"/>
  <w15:commentEx w15:paraId="65175D04" w15:done="0"/>
  <w15:commentEx w15:paraId="4C5846DB" w15:done="0"/>
  <w15:commentEx w15:paraId="71A328AE" w15:done="0"/>
  <w15:commentEx w15:paraId="1B5C9559" w15:done="0"/>
  <w15:commentEx w15:paraId="49DA2DCE" w15:done="0"/>
  <w15:commentEx w15:paraId="521C13B2" w15:done="0"/>
  <w15:commentEx w15:paraId="1A2C8808" w15:done="0"/>
  <w15:commentEx w15:paraId="396B51C1" w15:done="0"/>
  <w15:commentEx w15:paraId="652C3174" w15:done="0"/>
  <w15:commentEx w15:paraId="6B720EE6" w15:done="0"/>
  <w15:commentEx w15:paraId="11B26CA4" w15:done="0"/>
  <w15:commentEx w15:paraId="04FE9664" w15:done="0"/>
  <w15:commentEx w15:paraId="35DC20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4566C" w14:textId="77777777" w:rsidR="00056895" w:rsidRDefault="00056895">
      <w:pPr>
        <w:spacing w:line="240" w:lineRule="auto"/>
      </w:pPr>
      <w:r>
        <w:separator/>
      </w:r>
    </w:p>
  </w:endnote>
  <w:endnote w:type="continuationSeparator" w:id="0">
    <w:p w14:paraId="63D4D1C4" w14:textId="77777777" w:rsidR="00056895" w:rsidRDefault="00056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631C0" w14:textId="77777777" w:rsidR="00056895" w:rsidRDefault="00056895">
      <w:pPr>
        <w:spacing w:line="240" w:lineRule="auto"/>
      </w:pPr>
      <w:r>
        <w:separator/>
      </w:r>
    </w:p>
  </w:footnote>
  <w:footnote w:type="continuationSeparator" w:id="0">
    <w:p w14:paraId="408B8313" w14:textId="77777777" w:rsidR="00056895" w:rsidRDefault="00056895">
      <w:pPr>
        <w:spacing w:line="240" w:lineRule="auto"/>
      </w:pPr>
      <w:r>
        <w:continuationSeparator/>
      </w:r>
    </w:p>
  </w:footnote>
  <w:footnote w:id="1">
    <w:p w14:paraId="314F3A73" w14:textId="77777777" w:rsidR="00B005E8" w:rsidRDefault="00056895">
      <w:pPr>
        <w:spacing w:line="240" w:lineRule="auto"/>
      </w:pPr>
      <w:r>
        <w:rPr>
          <w:vertAlign w:val="superscript"/>
        </w:rPr>
        <w:footnoteRef/>
      </w:r>
      <w:r>
        <w:rPr>
          <w:sz w:val="20"/>
          <w:szCs w:val="20"/>
        </w:rPr>
        <w:t xml:space="preserve"> 8. ICANN affirms its commitments to: (a) maintain the capacity and ability to coordinate the Internet DNS at the overall level and to work for the maintenance of a single, interoperable Internet;</w:t>
      </w:r>
      <w:r>
        <w:rPr>
          <w:sz w:val="20"/>
          <w:szCs w:val="20"/>
        </w:rPr>
        <w:t xml:space="preserve"> (b) remain a not for profit corporation, headquartered in the United States of America with offices around the world to meet the needs of a global community; and (c) to operate as a multi-stakeholder, private sector led organization with input from the pu</w:t>
      </w:r>
      <w:r>
        <w:rPr>
          <w:sz w:val="20"/>
          <w:szCs w:val="20"/>
        </w:rPr>
        <w:t>blic, for whose benefit ICANN shall in all events act.</w:t>
      </w:r>
    </w:p>
    <w:p w14:paraId="47820EAA" w14:textId="77777777" w:rsidR="00B005E8" w:rsidRDefault="00B005E8">
      <w:pPr>
        <w:spacing w:line="240" w:lineRule="auto"/>
      </w:pPr>
    </w:p>
  </w:footnote>
  <w:footnote w:id="2">
    <w:p w14:paraId="63797522" w14:textId="77777777" w:rsidR="00B005E8" w:rsidRDefault="00056895">
      <w:pPr>
        <w:spacing w:line="240" w:lineRule="auto"/>
      </w:pPr>
      <w:r>
        <w:rPr>
          <w:vertAlign w:val="superscript"/>
        </w:rPr>
        <w:footnoteRef/>
      </w:r>
      <w:r>
        <w:rPr>
          <w:sz w:val="20"/>
          <w:szCs w:val="20"/>
        </w:rPr>
        <w:t xml:space="preserve"> From F2F Meeting Notes, https://docs.google.com/doc</w:t>
      </w:r>
      <w:r>
        <w:rPr>
          <w:sz w:val="20"/>
          <w:szCs w:val="20"/>
        </w:rPr>
        <w:t>ument/d/1knnd9yN9M4ZIE0jgO_kCuurHGo81ZdjEDjbVGP4zDtU/edit#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7A882" w14:textId="77777777" w:rsidR="00B005E8" w:rsidRDefault="00056895">
    <w:pPr>
      <w:jc w:val="center"/>
    </w:pPr>
    <w:r>
      <w:rPr>
        <w:b/>
        <w:color w:val="CC0000"/>
      </w:rPr>
      <w:t>Draft for COMMENTS by WS2 Jurisdiction Subgroup MEMBERS</w:t>
    </w:r>
  </w:p>
  <w:p w14:paraId="2DC87C9D" w14:textId="77777777" w:rsidR="00B005E8" w:rsidRDefault="00B005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631B2"/>
    <w:multiLevelType w:val="multilevel"/>
    <w:tmpl w:val="47784F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6C066CBF"/>
    <w:multiLevelType w:val="multilevel"/>
    <w:tmpl w:val="755CE3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05E8"/>
    <w:rsid w:val="00056895"/>
    <w:rsid w:val="004509A7"/>
    <w:rsid w:val="00AE3C9A"/>
    <w:rsid w:val="00AF5C18"/>
    <w:rsid w:val="00B005E8"/>
    <w:rsid w:val="00DA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A270"/>
  <w15:docId w15:val="{7BEF2366-A6B5-4F22-98D1-5040D7F0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5C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C18"/>
    <w:rPr>
      <w:rFonts w:ascii="Segoe UI" w:hAnsi="Segoe UI" w:cs="Segoe UI"/>
      <w:sz w:val="18"/>
      <w:szCs w:val="18"/>
    </w:rPr>
  </w:style>
  <w:style w:type="paragraph" w:styleId="Revision">
    <w:name w:val="Revision"/>
    <w:hidden/>
    <w:uiPriority w:val="99"/>
    <w:semiHidden/>
    <w:rsid w:val="00AF5C1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community.icann.org/download/attachments/59648283/ICANN56-HEL_Sun26Jun2016_CCWG%20Accountability%20WS2%20Session-en.pdf?version=1&amp;modificationDate=1468449992000&amp;api=v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circleid.com/posts/20160523_the_irritating_irresolution_of_icann_jurisdictio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ann.org/news/blog/building-confidence-in-icann-s-oper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x/rBWOAw" TargetMode="External"/><Relationship Id="rId5" Type="http://schemas.openxmlformats.org/officeDocument/2006/relationships/footnotes" Target="footnotes.xml"/><Relationship Id="rId15" Type="http://schemas.openxmlformats.org/officeDocument/2006/relationships/hyperlink" Target="https://www.icann.org/news/blog/building-confidence-in-icann-s-operations" TargetMode="External"/><Relationship Id="rId10" Type="http://schemas.openxmlformats.org/officeDocument/2006/relationships/hyperlink" Target="https://community.icann.org/x/rBWOA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unity.icann.org/x/rBWOAw" TargetMode="External"/><Relationship Id="rId14" Type="http://schemas.openxmlformats.org/officeDocument/2006/relationships/hyperlink" Target="https://docs.google.com/document/d/1knnd9yN9M4ZIE0jgO_kCuurHGo81ZdjEDjbVGP4zDt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3</cp:revision>
  <dcterms:created xsi:type="dcterms:W3CDTF">2016-09-08T03:33:00Z</dcterms:created>
  <dcterms:modified xsi:type="dcterms:W3CDTF">2016-09-08T03:40:00Z</dcterms:modified>
</cp:coreProperties>
</file>