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bookmarkStart w:id="0" w:name="_GoBack"/>
      <w:bookmarkEnd w:id="0"/>
      <w:r w:rsidRPr="00E420E0">
        <w:rPr>
          <w:rFonts w:asciiTheme="majorHAnsi" w:hAnsiTheme="majorHAnsi"/>
          <w:b/>
          <w:sz w:val="22"/>
          <w:szCs w:val="22"/>
        </w:rPr>
        <w:t>Table of contents</w:t>
      </w:r>
    </w:p>
    <w:p w14:paraId="027894FF" w14:textId="0D21FA15" w:rsidR="00AD74A5" w:rsidRPr="00AD74A5" w:rsidRDefault="00AD74A5" w:rsidP="00AD74A5">
      <w:pPr>
        <w:pStyle w:val="TOC2"/>
        <w:tabs>
          <w:tab w:val="right" w:pos="9350"/>
        </w:tabs>
        <w:spacing w:before="60"/>
        <w:rPr>
          <w:rFonts w:asciiTheme="majorHAnsi" w:hAnsiTheme="majorHAnsi"/>
          <w:i w:val="0"/>
          <w:noProof/>
          <w:sz w:val="20"/>
          <w:szCs w:val="20"/>
          <w:lang w:eastAsia="ja-JP"/>
        </w:rPr>
      </w:pPr>
      <w:r w:rsidRPr="00AD74A5">
        <w:rPr>
          <w:rFonts w:asciiTheme="majorHAnsi" w:hAnsiTheme="majorHAnsi"/>
          <w:i w:val="0"/>
          <w:sz w:val="20"/>
          <w:rPrChange w:id="1" w:author="Steve DelBianco" w:date="2017-02-28T09:25:00Z">
            <w:rPr>
              <w:rFonts w:asciiTheme="majorHAnsi" w:hAnsiTheme="majorHAnsi"/>
              <w:sz w:val="20"/>
            </w:rPr>
          </w:rPrChange>
        </w:rPr>
        <w:fldChar w:fldCharType="begin"/>
      </w:r>
      <w:r w:rsidRPr="00AD74A5">
        <w:rPr>
          <w:rFonts w:asciiTheme="majorHAnsi" w:hAnsiTheme="majorHAnsi"/>
          <w:i w:val="0"/>
          <w:sz w:val="20"/>
          <w:szCs w:val="20"/>
        </w:rPr>
        <w:instrText xml:space="preserve"> TOC \o "1-3" </w:instrText>
      </w:r>
      <w:r w:rsidRPr="00AD74A5">
        <w:rPr>
          <w:rFonts w:asciiTheme="majorHAnsi" w:hAnsiTheme="majorHAnsi"/>
          <w:i w:val="0"/>
          <w:sz w:val="20"/>
          <w:rPrChange w:id="2" w:author="Steve DelBianco" w:date="2017-02-28T09:25:00Z">
            <w:rPr>
              <w:rFonts w:asciiTheme="majorHAnsi" w:hAnsiTheme="majorHAnsi"/>
              <w:sz w:val="20"/>
            </w:rPr>
          </w:rPrChange>
        </w:rPr>
        <w:fldChar w:fldCharType="separate"/>
      </w:r>
      <w:r w:rsidRPr="00AD74A5">
        <w:rPr>
          <w:rFonts w:asciiTheme="majorHAnsi" w:hAnsiTheme="majorHAnsi"/>
          <w:noProof/>
          <w:sz w:val="20"/>
          <w:szCs w:val="20"/>
        </w:rPr>
        <w:t>The mandate for SO/AC Accountability in Work Stream 2 (WS2)</w:t>
      </w:r>
      <w:r w:rsidRPr="00AD74A5">
        <w:rPr>
          <w:rFonts w:asciiTheme="majorHAnsi" w:hAnsiTheme="majorHAnsi"/>
          <w:noProof/>
          <w:sz w:val="20"/>
          <w:szCs w:val="20"/>
        </w:rPr>
        <w:tab/>
      </w:r>
      <w:del w:id="3" w:author="Steve DelBianco" w:date="2017-02-28T09:25:00Z">
        <w:r w:rsidR="001F544D" w:rsidRPr="001F544D">
          <w:rPr>
            <w:rFonts w:asciiTheme="majorHAnsi" w:hAnsiTheme="majorHAnsi"/>
            <w:noProof/>
            <w:sz w:val="20"/>
            <w:szCs w:val="20"/>
          </w:rPr>
          <w:fldChar w:fldCharType="begin"/>
        </w:r>
        <w:r w:rsidR="001F544D" w:rsidRPr="001F544D">
          <w:rPr>
            <w:rFonts w:asciiTheme="majorHAnsi" w:hAnsiTheme="majorHAnsi"/>
            <w:noProof/>
            <w:sz w:val="20"/>
            <w:szCs w:val="20"/>
          </w:rPr>
          <w:delInstrText xml:space="preserve"> PAGEREF _Toc349584504 \h </w:delInstrText>
        </w:r>
        <w:r w:rsidR="001F544D" w:rsidRPr="001F544D">
          <w:rPr>
            <w:rFonts w:asciiTheme="majorHAnsi" w:hAnsiTheme="majorHAnsi"/>
            <w:noProof/>
            <w:sz w:val="20"/>
            <w:szCs w:val="20"/>
          </w:rPr>
        </w:r>
        <w:r w:rsidR="001F544D" w:rsidRPr="001F544D">
          <w:rPr>
            <w:rFonts w:asciiTheme="majorHAnsi" w:hAnsiTheme="majorHAnsi"/>
            <w:noProof/>
            <w:sz w:val="20"/>
            <w:szCs w:val="20"/>
          </w:rPr>
          <w:fldChar w:fldCharType="separate"/>
        </w:r>
        <w:r w:rsidR="001F544D" w:rsidRPr="001F544D">
          <w:rPr>
            <w:rFonts w:asciiTheme="majorHAnsi" w:hAnsiTheme="majorHAnsi"/>
            <w:noProof/>
            <w:sz w:val="20"/>
            <w:szCs w:val="20"/>
          </w:rPr>
          <w:delText>1</w:delText>
        </w:r>
        <w:r w:rsidR="001F544D" w:rsidRPr="001F544D">
          <w:rPr>
            <w:rFonts w:asciiTheme="majorHAnsi" w:hAnsiTheme="majorHAnsi"/>
            <w:noProof/>
            <w:sz w:val="20"/>
            <w:szCs w:val="20"/>
          </w:rPr>
          <w:fldChar w:fldCharType="end"/>
        </w:r>
      </w:del>
      <w:ins w:id="4" w:author="Steve DelBianco" w:date="2017-02-28T09:25:00Z">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_Toc349891098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1</w:t>
        </w:r>
        <w:r w:rsidRPr="00AD74A5">
          <w:rPr>
            <w:rFonts w:asciiTheme="majorHAnsi" w:hAnsiTheme="majorHAnsi"/>
            <w:noProof/>
            <w:sz w:val="20"/>
            <w:szCs w:val="20"/>
          </w:rPr>
          <w:fldChar w:fldCharType="end"/>
        </w:r>
      </w:ins>
    </w:p>
    <w:p w14:paraId="66F8A951" w14:textId="6B83A568" w:rsidR="00AD74A5" w:rsidRPr="00AD74A5" w:rsidRDefault="00AD74A5" w:rsidP="00AD74A5">
      <w:pPr>
        <w:pStyle w:val="TOC2"/>
        <w:tabs>
          <w:tab w:val="right" w:pos="9350"/>
        </w:tabs>
        <w:spacing w:before="60"/>
        <w:rPr>
          <w:rFonts w:asciiTheme="majorHAnsi" w:hAnsiTheme="majorHAnsi"/>
          <w:i w:val="0"/>
          <w:noProof/>
          <w:sz w:val="20"/>
          <w:szCs w:val="20"/>
          <w:lang w:eastAsia="ja-JP"/>
        </w:rPr>
      </w:pPr>
      <w:r w:rsidRPr="00AD74A5">
        <w:rPr>
          <w:rFonts w:asciiTheme="majorHAnsi" w:hAnsiTheme="majorHAnsi"/>
          <w:noProof/>
          <w:sz w:val="20"/>
          <w:szCs w:val="20"/>
        </w:rPr>
        <w:t>Track 1. Review and develop recommendations to improve SO and AC processes for accountability, transparency, and participation that are helpful to prevent capture.</w:t>
      </w:r>
      <w:r w:rsidRPr="00AD74A5">
        <w:rPr>
          <w:rFonts w:asciiTheme="majorHAnsi" w:hAnsiTheme="majorHAnsi"/>
          <w:noProof/>
          <w:sz w:val="20"/>
          <w:szCs w:val="20"/>
        </w:rPr>
        <w:tab/>
      </w:r>
      <w:del w:id="5" w:author="Steve DelBianco" w:date="2017-02-28T09:25:00Z">
        <w:r w:rsidR="001F544D" w:rsidRPr="001F544D">
          <w:rPr>
            <w:rFonts w:asciiTheme="majorHAnsi" w:hAnsiTheme="majorHAnsi"/>
            <w:noProof/>
            <w:sz w:val="20"/>
            <w:szCs w:val="20"/>
          </w:rPr>
          <w:fldChar w:fldCharType="begin"/>
        </w:r>
        <w:r w:rsidR="001F544D" w:rsidRPr="001F544D">
          <w:rPr>
            <w:rFonts w:asciiTheme="majorHAnsi" w:hAnsiTheme="majorHAnsi"/>
            <w:noProof/>
            <w:sz w:val="20"/>
            <w:szCs w:val="20"/>
          </w:rPr>
          <w:delInstrText xml:space="preserve"> PAGEREF _Toc349584505 \h </w:delInstrText>
        </w:r>
        <w:r w:rsidR="001F544D" w:rsidRPr="001F544D">
          <w:rPr>
            <w:rFonts w:asciiTheme="majorHAnsi" w:hAnsiTheme="majorHAnsi"/>
            <w:noProof/>
            <w:sz w:val="20"/>
            <w:szCs w:val="20"/>
          </w:rPr>
        </w:r>
        <w:r w:rsidR="001F544D" w:rsidRPr="001F544D">
          <w:rPr>
            <w:rFonts w:asciiTheme="majorHAnsi" w:hAnsiTheme="majorHAnsi"/>
            <w:noProof/>
            <w:sz w:val="20"/>
            <w:szCs w:val="20"/>
          </w:rPr>
          <w:fldChar w:fldCharType="separate"/>
        </w:r>
        <w:r w:rsidR="001F544D" w:rsidRPr="001F544D">
          <w:rPr>
            <w:rFonts w:asciiTheme="majorHAnsi" w:hAnsiTheme="majorHAnsi"/>
            <w:noProof/>
            <w:sz w:val="20"/>
            <w:szCs w:val="20"/>
          </w:rPr>
          <w:delText>3</w:delText>
        </w:r>
        <w:r w:rsidR="001F544D" w:rsidRPr="001F544D">
          <w:rPr>
            <w:rFonts w:asciiTheme="majorHAnsi" w:hAnsiTheme="majorHAnsi"/>
            <w:noProof/>
            <w:sz w:val="20"/>
            <w:szCs w:val="20"/>
          </w:rPr>
          <w:fldChar w:fldCharType="end"/>
        </w:r>
      </w:del>
      <w:ins w:id="6" w:author="Steve DelBianco" w:date="2017-02-28T09:25:00Z">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_Toc349891099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3</w:t>
        </w:r>
        <w:r w:rsidRPr="00AD74A5">
          <w:rPr>
            <w:rFonts w:asciiTheme="majorHAnsi" w:hAnsiTheme="majorHAnsi"/>
            <w:noProof/>
            <w:sz w:val="20"/>
            <w:szCs w:val="20"/>
          </w:rPr>
          <w:fldChar w:fldCharType="end"/>
        </w:r>
      </w:ins>
    </w:p>
    <w:p w14:paraId="6C84687C" w14:textId="68C66488"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Summary of Best Practice Recommendations for Accountability, Transparency, and Participation within SO/AC/Subgroups</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w:instrText>
      </w:r>
      <w:del w:id="7" w:author="Steve DelBianco" w:date="2017-02-28T09:25:00Z">
        <w:r w:rsidR="001F544D" w:rsidRPr="001F544D">
          <w:rPr>
            <w:rFonts w:asciiTheme="majorHAnsi" w:hAnsiTheme="majorHAnsi"/>
            <w:noProof/>
            <w:sz w:val="20"/>
            <w:szCs w:val="20"/>
          </w:rPr>
          <w:delInstrText>Toc349584506</w:delInstrText>
        </w:r>
      </w:del>
      <w:ins w:id="8" w:author="Steve DelBianco" w:date="2017-02-28T09:25:00Z">
        <w:r w:rsidRPr="00AD74A5">
          <w:rPr>
            <w:rFonts w:asciiTheme="majorHAnsi" w:hAnsiTheme="majorHAnsi"/>
            <w:noProof/>
            <w:sz w:val="20"/>
            <w:szCs w:val="20"/>
          </w:rPr>
          <w:instrText>Toc349891100</w:instrText>
        </w:r>
      </w:ins>
      <w:r w:rsidRPr="00AD74A5">
        <w:rPr>
          <w:rFonts w:asciiTheme="majorHAnsi" w:hAnsiTheme="majorHAnsi"/>
          <w:noProof/>
          <w:sz w:val="20"/>
          <w:szCs w:val="20"/>
        </w:rPr>
        <w:instrText xml:space="preserve">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del w:id="9" w:author="Steve DelBianco" w:date="2017-02-28T09:25:00Z">
        <w:r w:rsidR="001F544D" w:rsidRPr="001F544D">
          <w:rPr>
            <w:rFonts w:asciiTheme="majorHAnsi" w:hAnsiTheme="majorHAnsi"/>
            <w:noProof/>
            <w:sz w:val="20"/>
            <w:szCs w:val="20"/>
          </w:rPr>
          <w:delText>4</w:delText>
        </w:r>
      </w:del>
      <w:ins w:id="10" w:author="Steve DelBianco" w:date="2017-02-28T09:25:00Z">
        <w:r w:rsidR="000018F3">
          <w:rPr>
            <w:rFonts w:asciiTheme="majorHAnsi" w:hAnsiTheme="majorHAnsi"/>
            <w:noProof/>
            <w:sz w:val="20"/>
            <w:szCs w:val="20"/>
          </w:rPr>
          <w:t>5</w:t>
        </w:r>
      </w:ins>
      <w:r w:rsidRPr="00AD74A5">
        <w:rPr>
          <w:rFonts w:asciiTheme="majorHAnsi" w:hAnsiTheme="majorHAnsi"/>
          <w:noProof/>
          <w:sz w:val="20"/>
          <w:szCs w:val="20"/>
        </w:rPr>
        <w:fldChar w:fldCharType="end"/>
      </w:r>
    </w:p>
    <w:p w14:paraId="2EA948A5" w14:textId="1E0B9B76"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Accountability</w:t>
      </w:r>
      <w:r w:rsidRPr="00AD74A5">
        <w:rPr>
          <w:rFonts w:asciiTheme="majorHAnsi" w:hAnsiTheme="majorHAnsi"/>
          <w:noProof/>
          <w:sz w:val="20"/>
          <w:szCs w:val="20"/>
        </w:rPr>
        <w:tab/>
      </w:r>
      <w:del w:id="11" w:author="Steve DelBianco" w:date="2017-02-28T09:25:00Z">
        <w:r w:rsidR="001F544D" w:rsidRPr="001F544D">
          <w:rPr>
            <w:rFonts w:asciiTheme="majorHAnsi" w:hAnsiTheme="majorHAnsi"/>
            <w:noProof/>
            <w:sz w:val="20"/>
            <w:szCs w:val="20"/>
          </w:rPr>
          <w:fldChar w:fldCharType="begin"/>
        </w:r>
        <w:r w:rsidR="001F544D" w:rsidRPr="001F544D">
          <w:rPr>
            <w:rFonts w:asciiTheme="majorHAnsi" w:hAnsiTheme="majorHAnsi"/>
            <w:noProof/>
            <w:sz w:val="20"/>
            <w:szCs w:val="20"/>
          </w:rPr>
          <w:delInstrText xml:space="preserve"> PAGEREF _Toc349584507 \h </w:delInstrText>
        </w:r>
        <w:r w:rsidR="001F544D" w:rsidRPr="001F544D">
          <w:rPr>
            <w:rFonts w:asciiTheme="majorHAnsi" w:hAnsiTheme="majorHAnsi"/>
            <w:noProof/>
            <w:sz w:val="20"/>
            <w:szCs w:val="20"/>
          </w:rPr>
        </w:r>
        <w:r w:rsidR="001F544D" w:rsidRPr="001F544D">
          <w:rPr>
            <w:rFonts w:asciiTheme="majorHAnsi" w:hAnsiTheme="majorHAnsi"/>
            <w:noProof/>
            <w:sz w:val="20"/>
            <w:szCs w:val="20"/>
          </w:rPr>
          <w:fldChar w:fldCharType="separate"/>
        </w:r>
        <w:r w:rsidR="001F544D" w:rsidRPr="001F544D">
          <w:rPr>
            <w:rFonts w:asciiTheme="majorHAnsi" w:hAnsiTheme="majorHAnsi"/>
            <w:noProof/>
            <w:sz w:val="20"/>
            <w:szCs w:val="20"/>
          </w:rPr>
          <w:delText>6</w:delText>
        </w:r>
        <w:r w:rsidR="001F544D" w:rsidRPr="001F544D">
          <w:rPr>
            <w:rFonts w:asciiTheme="majorHAnsi" w:hAnsiTheme="majorHAnsi"/>
            <w:noProof/>
            <w:sz w:val="20"/>
            <w:szCs w:val="20"/>
          </w:rPr>
          <w:fldChar w:fldCharType="end"/>
        </w:r>
      </w:del>
      <w:ins w:id="12" w:author="Steve DelBianco" w:date="2017-02-28T09:25:00Z">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_Toc349891101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6</w:t>
        </w:r>
        <w:r w:rsidRPr="00AD74A5">
          <w:rPr>
            <w:rFonts w:asciiTheme="majorHAnsi" w:hAnsiTheme="majorHAnsi"/>
            <w:noProof/>
            <w:sz w:val="20"/>
            <w:szCs w:val="20"/>
          </w:rPr>
          <w:fldChar w:fldCharType="end"/>
        </w:r>
      </w:ins>
    </w:p>
    <w:p w14:paraId="2F54B57D" w14:textId="477FF484"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Transparency</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w:instrText>
      </w:r>
      <w:del w:id="13" w:author="Steve DelBianco" w:date="2017-02-28T09:25:00Z">
        <w:r w:rsidR="001F544D" w:rsidRPr="001F544D">
          <w:rPr>
            <w:rFonts w:asciiTheme="majorHAnsi" w:hAnsiTheme="majorHAnsi"/>
            <w:noProof/>
            <w:sz w:val="20"/>
            <w:szCs w:val="20"/>
          </w:rPr>
          <w:delInstrText>Toc349584508</w:delInstrText>
        </w:r>
      </w:del>
      <w:ins w:id="14" w:author="Steve DelBianco" w:date="2017-02-28T09:25:00Z">
        <w:r w:rsidRPr="00AD74A5">
          <w:rPr>
            <w:rFonts w:asciiTheme="majorHAnsi" w:hAnsiTheme="majorHAnsi"/>
            <w:noProof/>
            <w:sz w:val="20"/>
            <w:szCs w:val="20"/>
          </w:rPr>
          <w:instrText>Toc349891102</w:instrText>
        </w:r>
      </w:ins>
      <w:r w:rsidRPr="00AD74A5">
        <w:rPr>
          <w:rFonts w:asciiTheme="majorHAnsi" w:hAnsiTheme="majorHAnsi"/>
          <w:noProof/>
          <w:sz w:val="20"/>
          <w:szCs w:val="20"/>
        </w:rPr>
        <w:instrText xml:space="preserve">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del w:id="15" w:author="Steve DelBianco" w:date="2017-02-28T09:25:00Z">
        <w:r w:rsidR="001F544D" w:rsidRPr="001F544D">
          <w:rPr>
            <w:rFonts w:asciiTheme="majorHAnsi" w:hAnsiTheme="majorHAnsi"/>
            <w:noProof/>
            <w:sz w:val="20"/>
            <w:szCs w:val="20"/>
          </w:rPr>
          <w:delText>11</w:delText>
        </w:r>
      </w:del>
      <w:ins w:id="16" w:author="Steve DelBianco" w:date="2017-02-28T09:25:00Z">
        <w:r w:rsidR="000018F3">
          <w:rPr>
            <w:rFonts w:asciiTheme="majorHAnsi" w:hAnsiTheme="majorHAnsi"/>
            <w:noProof/>
            <w:sz w:val="20"/>
            <w:szCs w:val="20"/>
          </w:rPr>
          <w:t>12</w:t>
        </w:r>
      </w:ins>
      <w:r w:rsidRPr="00AD74A5">
        <w:rPr>
          <w:rFonts w:asciiTheme="majorHAnsi" w:hAnsiTheme="majorHAnsi"/>
          <w:noProof/>
          <w:sz w:val="20"/>
          <w:szCs w:val="20"/>
        </w:rPr>
        <w:fldChar w:fldCharType="end"/>
      </w:r>
    </w:p>
    <w:p w14:paraId="5FC34431" w14:textId="762FBB46"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Participation</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w:instrText>
      </w:r>
      <w:del w:id="17" w:author="Steve DelBianco" w:date="2017-02-28T09:25:00Z">
        <w:r w:rsidR="001F544D" w:rsidRPr="001F544D">
          <w:rPr>
            <w:rFonts w:asciiTheme="majorHAnsi" w:hAnsiTheme="majorHAnsi"/>
            <w:noProof/>
            <w:sz w:val="20"/>
            <w:szCs w:val="20"/>
          </w:rPr>
          <w:delInstrText>Toc349584509</w:delInstrText>
        </w:r>
      </w:del>
      <w:ins w:id="18" w:author="Steve DelBianco" w:date="2017-02-28T09:25:00Z">
        <w:r w:rsidRPr="00AD74A5">
          <w:rPr>
            <w:rFonts w:asciiTheme="majorHAnsi" w:hAnsiTheme="majorHAnsi"/>
            <w:noProof/>
            <w:sz w:val="20"/>
            <w:szCs w:val="20"/>
          </w:rPr>
          <w:instrText>Toc349891103</w:instrText>
        </w:r>
      </w:ins>
      <w:r w:rsidRPr="00AD74A5">
        <w:rPr>
          <w:rFonts w:asciiTheme="majorHAnsi" w:hAnsiTheme="majorHAnsi"/>
          <w:noProof/>
          <w:sz w:val="20"/>
          <w:szCs w:val="20"/>
        </w:rPr>
        <w:instrText xml:space="preserve">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del w:id="19" w:author="Steve DelBianco" w:date="2017-02-28T09:25:00Z">
        <w:r w:rsidR="001F544D" w:rsidRPr="001F544D">
          <w:rPr>
            <w:rFonts w:asciiTheme="majorHAnsi" w:hAnsiTheme="majorHAnsi"/>
            <w:noProof/>
            <w:sz w:val="20"/>
            <w:szCs w:val="20"/>
          </w:rPr>
          <w:delText>15</w:delText>
        </w:r>
      </w:del>
      <w:ins w:id="20" w:author="Steve DelBianco" w:date="2017-02-28T09:25:00Z">
        <w:r w:rsidR="000018F3">
          <w:rPr>
            <w:rFonts w:asciiTheme="majorHAnsi" w:hAnsiTheme="majorHAnsi"/>
            <w:noProof/>
            <w:sz w:val="20"/>
            <w:szCs w:val="20"/>
          </w:rPr>
          <w:t>16</w:t>
        </w:r>
      </w:ins>
      <w:r w:rsidRPr="00AD74A5">
        <w:rPr>
          <w:rFonts w:asciiTheme="majorHAnsi" w:hAnsiTheme="majorHAnsi"/>
          <w:noProof/>
          <w:sz w:val="20"/>
          <w:szCs w:val="20"/>
        </w:rPr>
        <w:fldChar w:fldCharType="end"/>
      </w:r>
    </w:p>
    <w:p w14:paraId="611BE616" w14:textId="20307015"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SO/AC Outreach</w:t>
      </w:r>
      <w:r w:rsidRPr="00AD74A5">
        <w:rPr>
          <w:rFonts w:asciiTheme="majorHAnsi" w:hAnsiTheme="majorHAnsi"/>
          <w:noProof/>
          <w:sz w:val="20"/>
          <w:szCs w:val="20"/>
        </w:rPr>
        <w:tab/>
      </w:r>
      <w:del w:id="21" w:author="Steve DelBianco" w:date="2017-02-28T09:25:00Z">
        <w:r w:rsidR="001F544D" w:rsidRPr="001F544D">
          <w:rPr>
            <w:rFonts w:asciiTheme="majorHAnsi" w:hAnsiTheme="majorHAnsi"/>
            <w:noProof/>
            <w:sz w:val="20"/>
            <w:szCs w:val="20"/>
          </w:rPr>
          <w:fldChar w:fldCharType="begin"/>
        </w:r>
        <w:r w:rsidR="001F544D" w:rsidRPr="001F544D">
          <w:rPr>
            <w:rFonts w:asciiTheme="majorHAnsi" w:hAnsiTheme="majorHAnsi"/>
            <w:noProof/>
            <w:sz w:val="20"/>
            <w:szCs w:val="20"/>
          </w:rPr>
          <w:delInstrText xml:space="preserve"> PAGEREF _Toc349584510 \h </w:delInstrText>
        </w:r>
        <w:r w:rsidR="001F544D" w:rsidRPr="001F544D">
          <w:rPr>
            <w:rFonts w:asciiTheme="majorHAnsi" w:hAnsiTheme="majorHAnsi"/>
            <w:noProof/>
            <w:sz w:val="20"/>
            <w:szCs w:val="20"/>
          </w:rPr>
        </w:r>
        <w:r w:rsidR="001F544D" w:rsidRPr="001F544D">
          <w:rPr>
            <w:rFonts w:asciiTheme="majorHAnsi" w:hAnsiTheme="majorHAnsi"/>
            <w:noProof/>
            <w:sz w:val="20"/>
            <w:szCs w:val="20"/>
          </w:rPr>
          <w:fldChar w:fldCharType="separate"/>
        </w:r>
        <w:r w:rsidR="001F544D" w:rsidRPr="001F544D">
          <w:rPr>
            <w:rFonts w:asciiTheme="majorHAnsi" w:hAnsiTheme="majorHAnsi"/>
            <w:noProof/>
            <w:sz w:val="20"/>
            <w:szCs w:val="20"/>
          </w:rPr>
          <w:delText>19</w:delText>
        </w:r>
        <w:r w:rsidR="001F544D" w:rsidRPr="001F544D">
          <w:rPr>
            <w:rFonts w:asciiTheme="majorHAnsi" w:hAnsiTheme="majorHAnsi"/>
            <w:noProof/>
            <w:sz w:val="20"/>
            <w:szCs w:val="20"/>
          </w:rPr>
          <w:fldChar w:fldCharType="end"/>
        </w:r>
      </w:del>
      <w:ins w:id="22" w:author="Steve DelBianco" w:date="2017-02-28T09:25:00Z">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_Toc349891104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r w:rsidR="000018F3">
          <w:rPr>
            <w:rFonts w:asciiTheme="majorHAnsi" w:hAnsiTheme="majorHAnsi"/>
            <w:noProof/>
            <w:sz w:val="20"/>
            <w:szCs w:val="20"/>
          </w:rPr>
          <w:t>21</w:t>
        </w:r>
        <w:r w:rsidRPr="00AD74A5">
          <w:rPr>
            <w:rFonts w:asciiTheme="majorHAnsi" w:hAnsiTheme="majorHAnsi"/>
            <w:noProof/>
            <w:sz w:val="20"/>
            <w:szCs w:val="20"/>
          </w:rPr>
          <w:fldChar w:fldCharType="end"/>
        </w:r>
      </w:ins>
    </w:p>
    <w:p w14:paraId="0656D57A" w14:textId="639558E9" w:rsidR="00AD74A5" w:rsidRPr="00AD74A5" w:rsidRDefault="00AD74A5" w:rsidP="00AD74A5">
      <w:pPr>
        <w:pStyle w:val="TOC3"/>
        <w:tabs>
          <w:tab w:val="right" w:pos="9350"/>
        </w:tabs>
        <w:spacing w:before="60"/>
        <w:rPr>
          <w:rFonts w:asciiTheme="majorHAnsi" w:hAnsiTheme="majorHAnsi"/>
          <w:noProof/>
          <w:sz w:val="20"/>
          <w:szCs w:val="20"/>
          <w:lang w:eastAsia="ja-JP"/>
        </w:rPr>
      </w:pPr>
      <w:r w:rsidRPr="00AD74A5">
        <w:rPr>
          <w:rFonts w:asciiTheme="majorHAnsi" w:hAnsiTheme="majorHAnsi"/>
          <w:noProof/>
          <w:sz w:val="20"/>
          <w:szCs w:val="20"/>
        </w:rPr>
        <w:t>Review and draft recommendations regarding Updates to SO/AC/Subgroup Policies and Procedures</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w:instrText>
      </w:r>
      <w:del w:id="23" w:author="Steve DelBianco" w:date="2017-02-28T09:25:00Z">
        <w:r w:rsidR="001F544D" w:rsidRPr="001F544D">
          <w:rPr>
            <w:rFonts w:asciiTheme="majorHAnsi" w:hAnsiTheme="majorHAnsi"/>
            <w:noProof/>
            <w:sz w:val="20"/>
            <w:szCs w:val="20"/>
          </w:rPr>
          <w:delInstrText>Toc349584511</w:delInstrText>
        </w:r>
      </w:del>
      <w:ins w:id="24" w:author="Steve DelBianco" w:date="2017-02-28T09:25:00Z">
        <w:r w:rsidRPr="00AD74A5">
          <w:rPr>
            <w:rFonts w:asciiTheme="majorHAnsi" w:hAnsiTheme="majorHAnsi"/>
            <w:noProof/>
            <w:sz w:val="20"/>
            <w:szCs w:val="20"/>
          </w:rPr>
          <w:instrText>Toc349891105</w:instrText>
        </w:r>
      </w:ins>
      <w:r w:rsidRPr="00AD74A5">
        <w:rPr>
          <w:rFonts w:asciiTheme="majorHAnsi" w:hAnsiTheme="majorHAnsi"/>
          <w:noProof/>
          <w:sz w:val="20"/>
          <w:szCs w:val="20"/>
        </w:rPr>
        <w:instrText xml:space="preserve">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del w:id="25" w:author="Steve DelBianco" w:date="2017-02-28T09:25:00Z">
        <w:r w:rsidR="001F544D" w:rsidRPr="001F544D">
          <w:rPr>
            <w:rFonts w:asciiTheme="majorHAnsi" w:hAnsiTheme="majorHAnsi"/>
            <w:noProof/>
            <w:sz w:val="20"/>
            <w:szCs w:val="20"/>
          </w:rPr>
          <w:delText>24</w:delText>
        </w:r>
      </w:del>
      <w:ins w:id="26" w:author="Steve DelBianco" w:date="2017-02-28T09:25:00Z">
        <w:r w:rsidR="000018F3">
          <w:rPr>
            <w:rFonts w:asciiTheme="majorHAnsi" w:hAnsiTheme="majorHAnsi"/>
            <w:noProof/>
            <w:sz w:val="20"/>
            <w:szCs w:val="20"/>
          </w:rPr>
          <w:t>25</w:t>
        </w:r>
      </w:ins>
      <w:r w:rsidRPr="00AD74A5">
        <w:rPr>
          <w:rFonts w:asciiTheme="majorHAnsi" w:hAnsiTheme="majorHAnsi"/>
          <w:noProof/>
          <w:sz w:val="20"/>
          <w:szCs w:val="20"/>
        </w:rPr>
        <w:fldChar w:fldCharType="end"/>
      </w:r>
    </w:p>
    <w:p w14:paraId="4C4869FC" w14:textId="2D053022" w:rsidR="00AD74A5" w:rsidRPr="00AD74A5" w:rsidRDefault="00AD74A5" w:rsidP="00AD74A5">
      <w:pPr>
        <w:pStyle w:val="TOC2"/>
        <w:tabs>
          <w:tab w:val="right" w:pos="9350"/>
        </w:tabs>
        <w:spacing w:before="60"/>
        <w:rPr>
          <w:rFonts w:asciiTheme="majorHAnsi" w:hAnsiTheme="majorHAnsi"/>
          <w:i w:val="0"/>
          <w:noProof/>
          <w:sz w:val="20"/>
          <w:szCs w:val="20"/>
          <w:lang w:eastAsia="ja-JP"/>
        </w:rPr>
      </w:pPr>
      <w:r w:rsidRPr="00AD74A5">
        <w:rPr>
          <w:rFonts w:asciiTheme="majorHAnsi" w:hAnsiTheme="majorHAnsi"/>
          <w:noProof/>
          <w:sz w:val="20"/>
          <w:szCs w:val="20"/>
        </w:rPr>
        <w:t>Track 2.  Evaluate the proposed “Mutual Accountability Roundtable” to assess its viability and, if viable, undertake the necessary actions to implement it.</w:t>
      </w:r>
      <w:r w:rsidRPr="00AD74A5">
        <w:rPr>
          <w:rFonts w:asciiTheme="majorHAnsi" w:hAnsiTheme="majorHAnsi"/>
          <w:noProof/>
          <w:sz w:val="20"/>
          <w:szCs w:val="20"/>
        </w:rPr>
        <w:tab/>
      </w:r>
      <w:r w:rsidRPr="00AD74A5">
        <w:rPr>
          <w:rFonts w:asciiTheme="majorHAnsi" w:hAnsiTheme="majorHAnsi"/>
          <w:noProof/>
          <w:sz w:val="20"/>
          <w:szCs w:val="20"/>
        </w:rPr>
        <w:fldChar w:fldCharType="begin"/>
      </w:r>
      <w:r w:rsidRPr="00AD74A5">
        <w:rPr>
          <w:rFonts w:asciiTheme="majorHAnsi" w:hAnsiTheme="majorHAnsi"/>
          <w:noProof/>
          <w:sz w:val="20"/>
          <w:szCs w:val="20"/>
        </w:rPr>
        <w:instrText xml:space="preserve"> PAGEREF _</w:instrText>
      </w:r>
      <w:del w:id="27" w:author="Steve DelBianco" w:date="2017-02-28T09:25:00Z">
        <w:r w:rsidR="001F544D" w:rsidRPr="001F544D">
          <w:rPr>
            <w:rFonts w:asciiTheme="majorHAnsi" w:hAnsiTheme="majorHAnsi"/>
            <w:noProof/>
            <w:sz w:val="20"/>
            <w:szCs w:val="20"/>
          </w:rPr>
          <w:delInstrText>Toc349584512</w:delInstrText>
        </w:r>
      </w:del>
      <w:ins w:id="28" w:author="Steve DelBianco" w:date="2017-02-28T09:25:00Z">
        <w:r w:rsidRPr="00AD74A5">
          <w:rPr>
            <w:rFonts w:asciiTheme="majorHAnsi" w:hAnsiTheme="majorHAnsi"/>
            <w:noProof/>
            <w:sz w:val="20"/>
            <w:szCs w:val="20"/>
          </w:rPr>
          <w:instrText>Toc349891106</w:instrText>
        </w:r>
      </w:ins>
      <w:r w:rsidRPr="00AD74A5">
        <w:rPr>
          <w:rFonts w:asciiTheme="majorHAnsi" w:hAnsiTheme="majorHAnsi"/>
          <w:noProof/>
          <w:sz w:val="20"/>
          <w:szCs w:val="20"/>
        </w:rPr>
        <w:instrText xml:space="preserve"> \h </w:instrText>
      </w:r>
      <w:r w:rsidRPr="00AD74A5">
        <w:rPr>
          <w:rFonts w:asciiTheme="majorHAnsi" w:hAnsiTheme="majorHAnsi"/>
          <w:noProof/>
          <w:sz w:val="20"/>
          <w:szCs w:val="20"/>
        </w:rPr>
      </w:r>
      <w:r w:rsidRPr="00AD74A5">
        <w:rPr>
          <w:rFonts w:asciiTheme="majorHAnsi" w:hAnsiTheme="majorHAnsi"/>
          <w:noProof/>
          <w:sz w:val="20"/>
          <w:szCs w:val="20"/>
        </w:rPr>
        <w:fldChar w:fldCharType="separate"/>
      </w:r>
      <w:del w:id="29" w:author="Steve DelBianco" w:date="2017-02-28T09:25:00Z">
        <w:r w:rsidR="001F544D" w:rsidRPr="001F544D">
          <w:rPr>
            <w:rFonts w:asciiTheme="majorHAnsi" w:hAnsiTheme="majorHAnsi"/>
            <w:noProof/>
            <w:sz w:val="20"/>
            <w:szCs w:val="20"/>
          </w:rPr>
          <w:delText>27</w:delText>
        </w:r>
      </w:del>
      <w:ins w:id="30" w:author="Steve DelBianco" w:date="2017-02-28T09:25:00Z">
        <w:r w:rsidR="000018F3">
          <w:rPr>
            <w:rFonts w:asciiTheme="majorHAnsi" w:hAnsiTheme="majorHAnsi"/>
            <w:noProof/>
            <w:sz w:val="20"/>
            <w:szCs w:val="20"/>
          </w:rPr>
          <w:t>29</w:t>
        </w:r>
      </w:ins>
      <w:r w:rsidRPr="00AD74A5">
        <w:rPr>
          <w:rFonts w:asciiTheme="majorHAnsi" w:hAnsiTheme="majorHAnsi"/>
          <w:noProof/>
          <w:sz w:val="20"/>
          <w:szCs w:val="20"/>
        </w:rPr>
        <w:fldChar w:fldCharType="end"/>
      </w:r>
    </w:p>
    <w:p w14:paraId="1116B906" w14:textId="1721CDD2" w:rsidR="00AD74A5" w:rsidRPr="00AD74A5" w:rsidRDefault="00AD74A5" w:rsidP="00AD74A5">
      <w:pPr>
        <w:pStyle w:val="TOC2"/>
        <w:tabs>
          <w:tab w:val="right" w:pos="9350"/>
        </w:tabs>
        <w:spacing w:before="60"/>
        <w:rPr>
          <w:rFonts w:asciiTheme="majorHAnsi" w:hAnsiTheme="majorHAnsi"/>
          <w:i w:val="0"/>
          <w:sz w:val="24"/>
          <w:rPrChange w:id="31" w:author="Steve DelBianco" w:date="2017-02-28T09:25:00Z">
            <w:rPr>
              <w:rFonts w:asciiTheme="majorHAnsi" w:hAnsiTheme="majorHAnsi"/>
              <w:i w:val="0"/>
              <w:sz w:val="20"/>
            </w:rPr>
          </w:rPrChange>
        </w:rPr>
      </w:pPr>
      <w:r w:rsidRPr="00AD74A5">
        <w:rPr>
          <w:rFonts w:asciiTheme="majorHAnsi" w:hAnsiTheme="majorHAnsi"/>
          <w:noProof/>
          <w:sz w:val="20"/>
          <w:szCs w:val="20"/>
        </w:rPr>
        <w:t>Track 3. Assess whether the Independent Review Process (IRP) should be applied to SO &amp; AC activities.</w:t>
      </w:r>
      <w:r w:rsidRPr="00AD74A5">
        <w:rPr>
          <w:rFonts w:asciiTheme="majorHAnsi" w:hAnsiTheme="majorHAnsi"/>
          <w:rPrChange w:id="32" w:author="Steve DelBianco" w:date="2017-02-28T09:25:00Z">
            <w:rPr>
              <w:rFonts w:asciiTheme="majorHAnsi" w:hAnsiTheme="majorHAnsi"/>
              <w:sz w:val="20"/>
            </w:rPr>
          </w:rPrChange>
        </w:rPr>
        <w:tab/>
      </w:r>
      <w:r w:rsidRPr="00AD74A5">
        <w:rPr>
          <w:rFonts w:asciiTheme="majorHAnsi" w:hAnsiTheme="majorHAnsi"/>
          <w:rPrChange w:id="33" w:author="Steve DelBianco" w:date="2017-02-28T09:25:00Z">
            <w:rPr>
              <w:rFonts w:asciiTheme="majorHAnsi" w:hAnsiTheme="majorHAnsi"/>
              <w:sz w:val="20"/>
            </w:rPr>
          </w:rPrChange>
        </w:rPr>
        <w:fldChar w:fldCharType="begin"/>
      </w:r>
      <w:r w:rsidRPr="00AD74A5">
        <w:rPr>
          <w:rFonts w:asciiTheme="majorHAnsi" w:hAnsiTheme="majorHAnsi"/>
          <w:rPrChange w:id="34" w:author="Steve DelBianco" w:date="2017-02-28T09:25:00Z">
            <w:rPr>
              <w:rFonts w:asciiTheme="majorHAnsi" w:hAnsiTheme="majorHAnsi"/>
              <w:sz w:val="20"/>
            </w:rPr>
          </w:rPrChange>
        </w:rPr>
        <w:instrText xml:space="preserve"> PAGEREF _</w:instrText>
      </w:r>
      <w:del w:id="35" w:author="Steve DelBianco" w:date="2017-02-28T09:25:00Z">
        <w:r w:rsidR="001F544D" w:rsidRPr="001F544D">
          <w:rPr>
            <w:rFonts w:asciiTheme="majorHAnsi" w:hAnsiTheme="majorHAnsi"/>
            <w:noProof/>
            <w:sz w:val="20"/>
            <w:szCs w:val="20"/>
          </w:rPr>
          <w:delInstrText>Toc349584513</w:delInstrText>
        </w:r>
      </w:del>
      <w:ins w:id="36" w:author="Steve DelBianco" w:date="2017-02-28T09:25:00Z">
        <w:r w:rsidRPr="00AD74A5">
          <w:rPr>
            <w:rFonts w:asciiTheme="majorHAnsi" w:hAnsiTheme="majorHAnsi"/>
            <w:noProof/>
          </w:rPr>
          <w:instrText>Toc349891107</w:instrText>
        </w:r>
      </w:ins>
      <w:r w:rsidRPr="00AD74A5">
        <w:rPr>
          <w:rFonts w:asciiTheme="majorHAnsi" w:hAnsiTheme="majorHAnsi"/>
          <w:rPrChange w:id="37" w:author="Steve DelBianco" w:date="2017-02-28T09:25:00Z">
            <w:rPr>
              <w:rFonts w:asciiTheme="majorHAnsi" w:hAnsiTheme="majorHAnsi"/>
              <w:sz w:val="20"/>
            </w:rPr>
          </w:rPrChange>
        </w:rPr>
        <w:instrText xml:space="preserve"> \h </w:instrText>
      </w:r>
      <w:r w:rsidRPr="00AD74A5">
        <w:rPr>
          <w:rFonts w:asciiTheme="majorHAnsi" w:hAnsiTheme="majorHAnsi"/>
          <w:rPrChange w:id="38" w:author="Steve DelBianco" w:date="2017-02-28T09:25:00Z">
            <w:rPr>
              <w:rFonts w:asciiTheme="majorHAnsi" w:hAnsiTheme="majorHAnsi"/>
              <w:sz w:val="20"/>
            </w:rPr>
          </w:rPrChange>
        </w:rPr>
      </w:r>
      <w:r w:rsidRPr="00AD74A5">
        <w:rPr>
          <w:rFonts w:asciiTheme="majorHAnsi" w:hAnsiTheme="majorHAnsi"/>
          <w:rPrChange w:id="39" w:author="Steve DelBianco" w:date="2017-02-28T09:25:00Z">
            <w:rPr>
              <w:rFonts w:asciiTheme="majorHAnsi" w:hAnsiTheme="majorHAnsi"/>
              <w:sz w:val="20"/>
            </w:rPr>
          </w:rPrChange>
        </w:rPr>
        <w:fldChar w:fldCharType="separate"/>
      </w:r>
      <w:del w:id="40" w:author="Steve DelBianco" w:date="2017-02-28T09:25:00Z">
        <w:r w:rsidR="001F544D" w:rsidRPr="001F544D">
          <w:rPr>
            <w:rFonts w:asciiTheme="majorHAnsi" w:hAnsiTheme="majorHAnsi"/>
            <w:noProof/>
            <w:sz w:val="20"/>
            <w:szCs w:val="20"/>
          </w:rPr>
          <w:delText>28</w:delText>
        </w:r>
      </w:del>
      <w:ins w:id="41" w:author="Steve DelBianco" w:date="2017-02-28T09:25:00Z">
        <w:r w:rsidR="000018F3">
          <w:rPr>
            <w:rFonts w:asciiTheme="majorHAnsi" w:hAnsiTheme="majorHAnsi"/>
            <w:noProof/>
          </w:rPr>
          <w:t>30</w:t>
        </w:r>
      </w:ins>
      <w:r w:rsidRPr="00AD74A5">
        <w:rPr>
          <w:rFonts w:asciiTheme="majorHAnsi" w:hAnsiTheme="majorHAnsi"/>
          <w:rPrChange w:id="42" w:author="Steve DelBianco" w:date="2017-02-28T09:25:00Z">
            <w:rPr>
              <w:rFonts w:asciiTheme="majorHAnsi" w:hAnsiTheme="majorHAnsi"/>
              <w:sz w:val="20"/>
            </w:rPr>
          </w:rPrChange>
        </w:rPr>
        <w:fldChar w:fldCharType="end"/>
      </w:r>
    </w:p>
    <w:p w14:paraId="06E1BB19" w14:textId="77777777" w:rsidR="00F15F80" w:rsidRPr="00F15F80" w:rsidRDefault="00AD74A5" w:rsidP="001F544D">
      <w:pPr>
        <w:spacing w:before="60"/>
        <w:rPr>
          <w:del w:id="43" w:author="Steve DelBianco" w:date="2017-02-28T09:25:00Z"/>
        </w:rPr>
      </w:pPr>
      <w:r w:rsidRPr="00AD74A5">
        <w:rPr>
          <w:rFonts w:asciiTheme="majorHAnsi" w:hAnsiTheme="majorHAnsi"/>
          <w:i/>
          <w:sz w:val="20"/>
          <w:rPrChange w:id="44" w:author="Steve DelBianco" w:date="2017-02-28T09:25:00Z">
            <w:rPr>
              <w:rFonts w:asciiTheme="majorHAnsi" w:hAnsiTheme="majorHAnsi"/>
              <w:sz w:val="20"/>
            </w:rPr>
          </w:rPrChange>
        </w:rPr>
        <w:fldChar w:fldCharType="end"/>
      </w:r>
    </w:p>
    <w:p w14:paraId="2904F8DA" w14:textId="77B84EFF" w:rsidR="00F15F80" w:rsidRPr="00F15F80" w:rsidRDefault="00F15F80" w:rsidP="00AD74A5">
      <w:pPr>
        <w:spacing w:before="60"/>
        <w:rPr>
          <w:ins w:id="45" w:author="Steve DelBianco" w:date="2017-02-28T09:25:00Z"/>
        </w:rPr>
      </w:pPr>
    </w:p>
    <w:p w14:paraId="5BC228EE" w14:textId="110D3A80" w:rsidR="00093A10" w:rsidRDefault="00093A10" w:rsidP="00093A10">
      <w:pPr>
        <w:pStyle w:val="Heading2"/>
        <w:rPr>
          <w:ins w:id="46" w:author="Steve DelBianco" w:date="2017-02-28T09:25:00Z"/>
        </w:rPr>
      </w:pPr>
      <w:bookmarkStart w:id="47" w:name="_Toc349068879"/>
      <w:bookmarkStart w:id="48" w:name="_Toc349128810"/>
      <w:bookmarkStart w:id="49" w:name="_Toc349891098"/>
      <w:ins w:id="50" w:author="Steve DelBianco" w:date="2017-02-28T09:25:00Z">
        <w:r>
          <w:t>Executive Summary</w:t>
        </w:r>
      </w:ins>
    </w:p>
    <w:p w14:paraId="6CBC5B73" w14:textId="4389ED62" w:rsidR="00093A10" w:rsidRPr="00093A10" w:rsidRDefault="00093A10" w:rsidP="00093A10">
      <w:pPr>
        <w:rPr>
          <w:ins w:id="51" w:author="Steve DelBianco" w:date="2017-02-28T09:25:00Z"/>
          <w:rFonts w:asciiTheme="majorHAnsi" w:hAnsiTheme="majorHAnsi"/>
          <w:sz w:val="22"/>
          <w:szCs w:val="22"/>
        </w:rPr>
      </w:pPr>
      <w:ins w:id="52" w:author="Steve DelBianco" w:date="2017-02-28T09:25:00Z">
        <w:r w:rsidRPr="00093A10">
          <w:rPr>
            <w:rFonts w:asciiTheme="majorHAnsi" w:hAnsiTheme="majorHAnsi"/>
            <w:sz w:val="22"/>
            <w:szCs w:val="22"/>
          </w:rPr>
          <w:t>[to be added ]</w:t>
        </w:r>
      </w:ins>
    </w:p>
    <w:p w14:paraId="36530862" w14:textId="0C74CED5" w:rsidR="00AE6146" w:rsidRPr="00AE6146" w:rsidRDefault="00AE6146" w:rsidP="001837AC">
      <w:pPr>
        <w:pStyle w:val="Heading2"/>
      </w:pPr>
      <w:bookmarkStart w:id="53" w:name="_Toc349584504"/>
      <w:r w:rsidRPr="00AE6146">
        <w:t>The mandate for SO/AC Accountability in Work Stream 2</w:t>
      </w:r>
      <w:r w:rsidR="00C34044">
        <w:t xml:space="preserve"> (WS2)</w:t>
      </w:r>
      <w:bookmarkEnd w:id="47"/>
      <w:bookmarkEnd w:id="48"/>
      <w:bookmarkEnd w:id="49"/>
      <w:bookmarkEnd w:id="53"/>
    </w:p>
    <w:p w14:paraId="7679AEA0" w14:textId="69C5BEB4" w:rsidR="00AE6146" w:rsidRPr="00AE6146" w:rsidRDefault="00AE6146" w:rsidP="00AE6146">
      <w:pPr>
        <w:pStyle w:val="normal0"/>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2"/>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0"/>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r w:rsidRPr="0004172C">
        <w:rPr>
          <w:rFonts w:asciiTheme="majorHAnsi" w:eastAsia="Calibri" w:hAnsiTheme="majorHAnsi" w:cs="Arial"/>
          <w:sz w:val="20"/>
          <w:szCs w:val="22"/>
          <w:vertAlign w:val="superscript"/>
        </w:rPr>
        <w:footnoteReference w:id="3"/>
      </w:r>
    </w:p>
    <w:p w14:paraId="30FE88C9" w14:textId="7D5CADC4" w:rsidR="00B87E22" w:rsidRPr="00B87E22" w:rsidRDefault="00B87E22" w:rsidP="00B87E22">
      <w:pPr>
        <w:pStyle w:val="normal0"/>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4"/>
      </w:r>
      <w:r w:rsidRPr="00AE6146">
        <w:rPr>
          <w:rFonts w:asciiTheme="majorHAnsi" w:eastAsia="Calibri" w:hAnsiTheme="majorHAnsi" w:cs="Arial"/>
          <w:sz w:val="22"/>
          <w:szCs w:val="22"/>
        </w:rPr>
        <w:t>:</w:t>
      </w:r>
    </w:p>
    <w:p w14:paraId="62334B9A"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0"/>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lastRenderedPageBreak/>
        <w:t xml:space="preserve">Assess whether the IRP would also be applicable to SO and AC activities. </w:t>
      </w:r>
    </w:p>
    <w:p w14:paraId="10055E10" w14:textId="4E8EF5F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r w:rsidRPr="00AE6146">
        <w:rPr>
          <w:rFonts w:asciiTheme="majorHAnsi" w:eastAsia="Calibri" w:hAnsiTheme="majorHAnsi" w:cs="Arial"/>
          <w:sz w:val="22"/>
          <w:szCs w:val="22"/>
        </w:rPr>
        <w:t>:</w:t>
      </w:r>
    </w:p>
    <w:p w14:paraId="38F6346D"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d) assessing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5"/>
      </w:r>
    </w:p>
    <w:p w14:paraId="5845FE4E" w14:textId="23630535" w:rsidR="00AE6146" w:rsidRPr="00AE6146" w:rsidRDefault="00AE6146" w:rsidP="00AE6146">
      <w:pPr>
        <w:pStyle w:val="normal0"/>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6"/>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0"/>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0"/>
        <w:spacing w:before="120"/>
        <w:ind w:left="720"/>
        <w:rPr>
          <w:rFonts w:asciiTheme="majorHAnsi" w:hAnsiTheme="majorHAnsi" w:cs="Arial"/>
          <w:sz w:val="20"/>
          <w:szCs w:val="22"/>
        </w:rPr>
      </w:pPr>
      <w:r w:rsidRPr="0004172C">
        <w:rPr>
          <w:rFonts w:asciiTheme="majorHAnsi" w:eastAsia="Calibri" w:hAnsiTheme="majorHAnsi" w:cs="Arial"/>
          <w:b/>
          <w:sz w:val="20"/>
          <w:szCs w:val="22"/>
        </w:rPr>
        <w:t xml:space="preserve">Work Stream 2: </w:t>
      </w:r>
    </w:p>
    <w:p w14:paraId="71FC8026" w14:textId="561B9623" w:rsidR="00AE6146" w:rsidRPr="0004172C" w:rsidRDefault="00AE6146" w:rsidP="002A077C">
      <w:pPr>
        <w:pStyle w:val="normal0"/>
        <w:numPr>
          <w:ilvl w:val="0"/>
          <w:numId w:val="3"/>
        </w:numPr>
        <w:spacing w:before="120"/>
        <w:contextualSpacing/>
        <w:rPr>
          <w:rFonts w:asciiTheme="majorHAnsi" w:eastAsia="Calibri" w:hAnsiTheme="majorHAnsi" w:cs="Arial"/>
          <w:sz w:val="20"/>
          <w:szCs w:val="22"/>
        </w:rPr>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2A077C">
      <w:pPr>
        <w:pStyle w:val="normal0"/>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0"/>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54" w:name="_Toc349068880"/>
      <w:bookmarkStart w:id="55" w:name="_Toc349128811"/>
      <w:bookmarkStart w:id="56" w:name="_Toc349891099"/>
      <w:bookmarkStart w:id="57" w:name="_Toc349584505"/>
      <w:r w:rsidRPr="00533A9B">
        <w:t>Track 1. Review and develop recommendations to improve SO and AC processes for accountability, transparency, and participation that are helpful to prevent capture.</w:t>
      </w:r>
      <w:bookmarkEnd w:id="54"/>
      <w:bookmarkEnd w:id="55"/>
      <w:bookmarkEnd w:id="56"/>
      <w:bookmarkEnd w:id="57"/>
    </w:p>
    <w:p w14:paraId="4F764CB3" w14:textId="77777777" w:rsidR="006063E5" w:rsidRDefault="006063E5" w:rsidP="006063E5">
      <w:pPr>
        <w:pStyle w:val="normal0"/>
        <w:spacing w:before="120"/>
      </w:pPr>
      <w:r>
        <w:rPr>
          <w:rFonts w:ascii="Calibri" w:eastAsia="Calibri" w:hAnsi="Calibri" w:cs="Calibri"/>
          <w:sz w:val="22"/>
          <w:szCs w:val="22"/>
        </w:rPr>
        <w:t xml:space="preserve">The new Bylaws tasked us to: </w:t>
      </w:r>
    </w:p>
    <w:p w14:paraId="086953A9" w14:textId="77777777" w:rsidR="006063E5" w:rsidRDefault="006063E5" w:rsidP="006063E5">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1B428DE6" w14:textId="746B57CA" w:rsidR="00E17D88" w:rsidRDefault="00E17D88" w:rsidP="00E17D88">
      <w:pPr>
        <w:pStyle w:val="normal0"/>
        <w:spacing w:before="120"/>
        <w:rPr>
          <w:rFonts w:asciiTheme="majorHAnsi" w:hAnsiTheme="majorHAnsi"/>
          <w:sz w:val="22"/>
          <w:szCs w:val="22"/>
        </w:rPr>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ccNSO is "ccTLD managers that have agreed to be members of ccNSO”</w:t>
      </w:r>
    </w:p>
    <w:p w14:paraId="1F4B23FB" w14:textId="0E222AB1"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as recognized in international fora, and multinational governmental organizations and treaty organizations on the invitation of the GAC through its Chair.”</w:t>
      </w:r>
    </w:p>
    <w:p w14:paraId="20783E26"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73D6E22E" w:rsidR="00805AFA" w:rsidRPr="00805AFA" w:rsidRDefault="00805AFA" w:rsidP="002A077C">
      <w:pPr>
        <w:pStyle w:val="normal0"/>
        <w:numPr>
          <w:ilvl w:val="0"/>
          <w:numId w:val="4"/>
        </w:numPr>
        <w:spacing w:before="120"/>
        <w:rPr>
          <w:rFonts w:asciiTheme="majorHAnsi" w:hAnsiTheme="majorHAnsi"/>
          <w:sz w:val="22"/>
          <w:szCs w:val="22"/>
        </w:rPr>
      </w:pPr>
      <w:r w:rsidRPr="00805AFA">
        <w:rPr>
          <w:rFonts w:asciiTheme="majorHAnsi" w:hAnsiTheme="majorHAnsi"/>
          <w:sz w:val="22"/>
          <w:szCs w:val="22"/>
        </w:rPr>
        <w:t xml:space="preserve">SSAC members are "appointed by ICANN board” to "advise the ICANN community and Board on matters relating to </w:t>
      </w:r>
      <w:del w:id="58" w:author="Steve DelBianco" w:date="2017-02-28T09:25:00Z">
        <w:r w:rsidRPr="00805AFA">
          <w:rPr>
            <w:rFonts w:asciiTheme="majorHAnsi" w:hAnsiTheme="majorHAnsi"/>
            <w:sz w:val="22"/>
            <w:szCs w:val="22"/>
          </w:rPr>
          <w:delText xml:space="preserve">the </w:delText>
        </w:r>
      </w:del>
      <w:r w:rsidRPr="00805AFA">
        <w:rPr>
          <w:rFonts w:asciiTheme="majorHAnsi" w:hAnsiTheme="majorHAnsi"/>
          <w:sz w:val="22"/>
          <w:szCs w:val="22"/>
        </w:rPr>
        <w:t xml:space="preserve">security and integrity of the Internet’s </w:t>
      </w:r>
      <w:del w:id="59" w:author="Steve DelBianco" w:date="2017-02-28T09:25:00Z">
        <w:r w:rsidRPr="00805AFA">
          <w:rPr>
            <w:rFonts w:asciiTheme="majorHAnsi" w:hAnsiTheme="majorHAnsi"/>
            <w:sz w:val="22"/>
            <w:szCs w:val="22"/>
          </w:rPr>
          <w:delText>naming</w:delText>
        </w:r>
      </w:del>
      <w:ins w:id="60" w:author="Steve DelBianco" w:date="2017-02-28T09:25:00Z">
        <w:r w:rsidRPr="00805AFA">
          <w:rPr>
            <w:rFonts w:asciiTheme="majorHAnsi" w:hAnsiTheme="majorHAnsi"/>
            <w:sz w:val="22"/>
            <w:szCs w:val="22"/>
          </w:rPr>
          <w:t>nam</w:t>
        </w:r>
        <w:r w:rsidR="004C6A13">
          <w:rPr>
            <w:rFonts w:asciiTheme="majorHAnsi" w:hAnsiTheme="majorHAnsi"/>
            <w:sz w:val="22"/>
            <w:szCs w:val="22"/>
          </w:rPr>
          <w:t>e</w:t>
        </w:r>
      </w:ins>
      <w:r w:rsidRPr="00805AFA">
        <w:rPr>
          <w:rFonts w:asciiTheme="majorHAnsi" w:hAnsiTheme="majorHAnsi"/>
          <w:sz w:val="22"/>
          <w:szCs w:val="22"/>
        </w:rPr>
        <w:t xml:space="preserve"> and address allocation systems.”</w:t>
      </w:r>
    </w:p>
    <w:p w14:paraId="29CD8E55" w14:textId="7CF60C45"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3F7454D2" w14:textId="12F09A9D" w:rsidR="00AF6068" w:rsidRPr="00AF6068" w:rsidRDefault="00AF6068" w:rsidP="00AF6068">
      <w:pPr>
        <w:pStyle w:val="normal0"/>
        <w:spacing w:before="120"/>
        <w:rPr>
          <w:ins w:id="61" w:author="Steve DelBianco" w:date="2017-02-28T09:25:00Z"/>
          <w:rFonts w:asciiTheme="majorHAnsi" w:hAnsiTheme="majorHAnsi"/>
          <w:sz w:val="22"/>
          <w:szCs w:val="22"/>
        </w:rPr>
      </w:pPr>
      <w:ins w:id="62" w:author="Steve DelBianco" w:date="2017-02-28T09:25:00Z">
        <w:r>
          <w:rPr>
            <w:rFonts w:asciiTheme="majorHAnsi" w:hAnsiTheme="majorHAnsi"/>
            <w:sz w:val="22"/>
            <w:szCs w:val="22"/>
          </w:rPr>
          <w:t xml:space="preserve">Moreover, ICANN Bylaws </w:t>
        </w:r>
        <w:r w:rsidRPr="00AF6068">
          <w:rPr>
            <w:rFonts w:asciiTheme="majorHAnsi" w:hAnsiTheme="majorHAnsi"/>
            <w:sz w:val="22"/>
            <w:szCs w:val="22"/>
          </w:rPr>
          <w:t xml:space="preserve">require </w:t>
        </w:r>
        <w:r>
          <w:rPr>
            <w:rFonts w:asciiTheme="majorHAnsi" w:hAnsiTheme="majorHAnsi"/>
            <w:sz w:val="22"/>
            <w:szCs w:val="22"/>
          </w:rPr>
          <w:t xml:space="preserve">independent </w:t>
        </w:r>
        <w:r w:rsidRPr="00AF6068">
          <w:rPr>
            <w:rFonts w:asciiTheme="majorHAnsi" w:hAnsiTheme="majorHAnsi"/>
            <w:sz w:val="22"/>
            <w:szCs w:val="22"/>
          </w:rPr>
          <w:t xml:space="preserve">Organizational Reviews (Bylaws Sec 4.4) </w:t>
        </w:r>
        <w:r>
          <w:rPr>
            <w:rFonts w:asciiTheme="majorHAnsi" w:hAnsiTheme="majorHAnsi"/>
            <w:sz w:val="22"/>
            <w:szCs w:val="22"/>
          </w:rPr>
          <w:t xml:space="preserve">every </w:t>
        </w:r>
        <w:r w:rsidRPr="00AF6068">
          <w:rPr>
            <w:rFonts w:asciiTheme="majorHAnsi" w:hAnsiTheme="majorHAnsi"/>
            <w:sz w:val="22"/>
            <w:szCs w:val="22"/>
          </w:rPr>
          <w:t>5</w:t>
        </w:r>
        <w:r>
          <w:rPr>
            <w:rFonts w:asciiTheme="majorHAnsi" w:hAnsiTheme="majorHAnsi"/>
            <w:sz w:val="22"/>
            <w:szCs w:val="22"/>
          </w:rPr>
          <w:t xml:space="preserve"> </w:t>
        </w:r>
        <w:r w:rsidRPr="00AF6068">
          <w:rPr>
            <w:rFonts w:asciiTheme="majorHAnsi" w:hAnsiTheme="majorHAnsi"/>
            <w:sz w:val="22"/>
            <w:szCs w:val="22"/>
          </w:rPr>
          <w:t>year</w:t>
        </w:r>
        <w:r>
          <w:rPr>
            <w:rFonts w:asciiTheme="majorHAnsi" w:hAnsiTheme="majorHAnsi"/>
            <w:sz w:val="22"/>
            <w:szCs w:val="22"/>
          </w:rPr>
          <w:t xml:space="preserve">s, examining </w:t>
        </w:r>
        <w:r w:rsidRPr="00AF6068">
          <w:rPr>
            <w:rFonts w:asciiTheme="majorHAnsi" w:hAnsiTheme="majorHAnsi"/>
            <w:sz w:val="22"/>
            <w:szCs w:val="22"/>
          </w:rPr>
          <w:t xml:space="preserve">each SO, Council, and AC </w:t>
        </w:r>
        <w:r>
          <w:rPr>
            <w:rFonts w:asciiTheme="majorHAnsi" w:hAnsiTheme="majorHAnsi"/>
            <w:sz w:val="22"/>
            <w:szCs w:val="22"/>
          </w:rPr>
          <w:t xml:space="preserve">(other than the GAC) </w:t>
        </w:r>
        <w:r w:rsidRPr="00AF6068">
          <w:rPr>
            <w:rFonts w:asciiTheme="majorHAnsi" w:hAnsiTheme="majorHAnsi"/>
            <w:sz w:val="22"/>
            <w:szCs w:val="22"/>
          </w:rPr>
          <w:t>to determine:</w:t>
        </w:r>
      </w:ins>
    </w:p>
    <w:p w14:paraId="6CE6C4F8" w14:textId="6BA28F1C" w:rsidR="00AF6068" w:rsidRPr="00AF6068" w:rsidRDefault="00AF6068" w:rsidP="00AF6068">
      <w:pPr>
        <w:pStyle w:val="normal0"/>
        <w:spacing w:before="120"/>
        <w:ind w:left="720"/>
        <w:rPr>
          <w:ins w:id="63" w:author="Steve DelBianco" w:date="2017-02-28T09:25:00Z"/>
          <w:rFonts w:asciiTheme="majorHAnsi" w:hAnsiTheme="majorHAnsi"/>
          <w:sz w:val="22"/>
          <w:szCs w:val="22"/>
        </w:rPr>
      </w:pPr>
      <w:ins w:id="64" w:author="Steve DelBianco" w:date="2017-02-28T09:25:00Z">
        <w:r w:rsidRPr="00AF6068">
          <w:rPr>
            <w:rFonts w:asciiTheme="majorHAnsi" w:hAnsiTheme="majorHAnsi"/>
            <w:sz w:val="22"/>
            <w:szCs w:val="22"/>
          </w:rPr>
          <w:t>(ii) whether any change in structure or operations is desirable to improve its effectiveness and</w:t>
        </w:r>
      </w:ins>
    </w:p>
    <w:p w14:paraId="6C1F3F46" w14:textId="77777777" w:rsidR="00AF6068" w:rsidRPr="00AF6068" w:rsidRDefault="00AF6068" w:rsidP="00AF6068">
      <w:pPr>
        <w:pStyle w:val="normal0"/>
        <w:spacing w:before="120"/>
        <w:ind w:left="720"/>
        <w:rPr>
          <w:ins w:id="65" w:author="Steve DelBianco" w:date="2017-02-28T09:25:00Z"/>
          <w:rFonts w:asciiTheme="majorHAnsi" w:hAnsiTheme="majorHAnsi"/>
          <w:sz w:val="22"/>
          <w:szCs w:val="22"/>
        </w:rPr>
      </w:pPr>
      <w:ins w:id="66" w:author="Steve DelBianco" w:date="2017-02-28T09:25:00Z">
        <w:r w:rsidRPr="00AF6068">
          <w:rPr>
            <w:rFonts w:asciiTheme="majorHAnsi" w:hAnsiTheme="majorHAnsi"/>
            <w:sz w:val="22"/>
            <w:szCs w:val="22"/>
          </w:rPr>
          <w:t>(iii) whether that organization, council or AC is accountable to its constituencies, stakeholder groups, organizations.  </w:t>
        </w:r>
      </w:ins>
    </w:p>
    <w:p w14:paraId="43EBD0BC" w14:textId="36A5B56A" w:rsidR="009D411D" w:rsidRDefault="009D411D" w:rsidP="00805AFA">
      <w:pPr>
        <w:pStyle w:val="normal0"/>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subgroup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2. What are the published policies and procedures by which your AC/SO is accountable to the designated community that you serve?</w:t>
      </w:r>
    </w:p>
    <w:p w14:paraId="35FE3E3F"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2a. Your policies and efforts in outreach to individuals and organizations in your designated community who do not yet participate in your AC/SO.</w:t>
      </w:r>
    </w:p>
    <w:p w14:paraId="75A6CB8E"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2c. Transparency mechanisms for your AC/SO deliberations, decisions and elections</w:t>
      </w:r>
    </w:p>
    <w:p w14:paraId="01B33689" w14:textId="77777777" w:rsidR="00BA57CE" w:rsidRPr="00BA57CE" w:rsidRDefault="00BA57CE" w:rsidP="00BA57CE">
      <w:pPr>
        <w:pStyle w:val="normal0"/>
        <w:spacing w:before="120"/>
        <w:ind w:left="1440"/>
        <w:rPr>
          <w:rFonts w:asciiTheme="majorHAnsi" w:hAnsiTheme="majorHAnsi"/>
          <w:sz w:val="20"/>
          <w:szCs w:val="22"/>
        </w:rPr>
      </w:pPr>
      <w:r w:rsidRPr="00BA57CE">
        <w:rPr>
          <w:rFonts w:asciiTheme="majorHAnsi" w:hAnsiTheme="majorHAnsi"/>
          <w:sz w:val="20"/>
          <w:szCs w:val="22"/>
        </w:rPr>
        <w:t>2d. Were these policies and procedures updated over the past decade? If so, could you clarify if they were updated to respond to specific community requests/concerns?</w:t>
      </w:r>
    </w:p>
    <w:p w14:paraId="533FE11D"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3. Mechanisms for challenging or appealing elections.   Does your AC/SO have mechanisms by which your members can challenge or appeal decisions and elections? Please include link where they can be consulted.</w:t>
      </w:r>
    </w:p>
    <w:p w14:paraId="54ABE9FB" w14:textId="77777777" w:rsidR="00BA57CE" w:rsidRPr="00BA57CE" w:rsidRDefault="00BA57CE" w:rsidP="00BA57CE">
      <w:pPr>
        <w:pStyle w:val="normal0"/>
        <w:spacing w:before="120"/>
        <w:ind w:left="720"/>
        <w:rPr>
          <w:rFonts w:asciiTheme="majorHAnsi" w:hAnsiTheme="majorHAnsi"/>
          <w:sz w:val="20"/>
          <w:szCs w:val="22"/>
        </w:rPr>
      </w:pPr>
      <w:r w:rsidRPr="00BA57CE">
        <w:rPr>
          <w:rFonts w:asciiTheme="majorHAnsi" w:hAnsiTheme="majorHAnsi"/>
          <w:sz w:val="20"/>
          <w:szCs w:val="22"/>
        </w:rPr>
        <w:t>4. Any unwritten policies related to accountability. Does your AC/SO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FCC7F4C" w:rsidR="00BA57CE" w:rsidRPr="00BA57CE" w:rsidRDefault="00BA57CE">
      <w:pPr>
        <w:rPr>
          <w:rFonts w:asciiTheme="majorHAnsi" w:hAnsiTheme="majorHAnsi"/>
          <w:sz w:val="22"/>
          <w:szCs w:val="22"/>
        </w:rPr>
      </w:pPr>
      <w:r w:rsidRPr="00BA57CE">
        <w:rPr>
          <w:rFonts w:asciiTheme="majorHAnsi" w:hAnsiTheme="majorHAnsi"/>
          <w:sz w:val="22"/>
          <w:szCs w:val="22"/>
        </w:rPr>
        <w:t>We received responses from the following AC/SO</w:t>
      </w:r>
      <w:r>
        <w:rPr>
          <w:rFonts w:asciiTheme="majorHAnsi" w:hAnsiTheme="majorHAnsi"/>
          <w:sz w:val="22"/>
          <w:szCs w:val="22"/>
        </w:rPr>
        <w:t>s</w:t>
      </w:r>
      <w:r w:rsidRPr="00BA57CE">
        <w:rPr>
          <w:rFonts w:asciiTheme="majorHAnsi" w:hAnsiTheme="majorHAnsi"/>
          <w:sz w:val="22"/>
          <w:szCs w:val="22"/>
        </w:rPr>
        <w:t xml:space="preserve"> and subgroups, as of </w:t>
      </w:r>
      <w:r w:rsidR="00601BDE">
        <w:rPr>
          <w:rFonts w:asciiTheme="majorHAnsi" w:hAnsiTheme="majorHAnsi"/>
          <w:sz w:val="22"/>
          <w:szCs w:val="22"/>
        </w:rPr>
        <w:t>20</w:t>
      </w:r>
      <w:r w:rsidRPr="00BA57CE">
        <w:rPr>
          <w:rFonts w:asciiTheme="majorHAnsi" w:hAnsiTheme="majorHAnsi"/>
          <w:sz w:val="22"/>
          <w:szCs w:val="22"/>
        </w:rPr>
        <w:t>-Feb-2017:</w:t>
      </w:r>
    </w:p>
    <w:p w14:paraId="15AFEFDB" w14:textId="77777777" w:rsidR="005D7564" w:rsidRDefault="003A1F67" w:rsidP="005D7564">
      <w:pPr>
        <w:spacing w:before="120" w:after="120"/>
        <w:ind w:left="720"/>
        <w:rPr>
          <w:del w:id="67" w:author="Steve DelBianco" w:date="2017-02-28T09:25:00Z"/>
          <w:rFonts w:asciiTheme="majorHAnsi" w:hAnsiTheme="majorHAnsi"/>
          <w:sz w:val="22"/>
          <w:szCs w:val="22"/>
        </w:rPr>
      </w:pPr>
      <w:del w:id="68" w:author="Steve DelBianco" w:date="2017-02-28T09:25:00Z">
        <w:r>
          <w:rPr>
            <w:rFonts w:asciiTheme="majorHAnsi" w:hAnsiTheme="majorHAnsi"/>
            <w:sz w:val="22"/>
            <w:szCs w:val="22"/>
          </w:rPr>
          <w:delText>ALAC</w:delText>
        </w:r>
      </w:del>
    </w:p>
    <w:p w14:paraId="39FB5D8F" w14:textId="39E8B600" w:rsidR="005D7564" w:rsidRDefault="003A1F67" w:rsidP="005D7564">
      <w:pPr>
        <w:spacing w:before="120" w:after="120"/>
        <w:ind w:left="720"/>
        <w:rPr>
          <w:ins w:id="69" w:author="Steve DelBianco" w:date="2017-02-28T09:25:00Z"/>
          <w:rFonts w:asciiTheme="majorHAnsi" w:hAnsiTheme="majorHAnsi"/>
          <w:sz w:val="22"/>
          <w:szCs w:val="22"/>
        </w:rPr>
      </w:pPr>
      <w:ins w:id="70" w:author="Steve DelBianco" w:date="2017-02-28T09:25:00Z">
        <w:r>
          <w:rPr>
            <w:rFonts w:asciiTheme="majorHAnsi" w:hAnsiTheme="majorHAnsi"/>
            <w:sz w:val="22"/>
            <w:szCs w:val="22"/>
          </w:rPr>
          <w:t>ALAC</w:t>
        </w:r>
        <w:r w:rsidR="00625DD5">
          <w:rPr>
            <w:rFonts w:asciiTheme="majorHAnsi" w:hAnsiTheme="majorHAnsi"/>
            <w:sz w:val="22"/>
            <w:szCs w:val="22"/>
          </w:rPr>
          <w:t xml:space="preserve"> (At-Large Advisory Committee)</w:t>
        </w:r>
      </w:ins>
    </w:p>
    <w:p w14:paraId="7CC31AF8" w14:textId="2F9AFC30"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ins w:id="71" w:author="Steve DelBianco" w:date="2017-02-28T09:25:00Z">
        <w:r w:rsidR="00625DD5">
          <w:rPr>
            <w:rFonts w:asciiTheme="majorHAnsi" w:hAnsiTheme="majorHAnsi"/>
            <w:sz w:val="22"/>
            <w:szCs w:val="22"/>
          </w:rPr>
          <w:t xml:space="preserve"> (Address Supporting Organization)</w:t>
        </w:r>
      </w:ins>
    </w:p>
    <w:p w14:paraId="199162D4" w14:textId="77777777" w:rsidR="003A1F67" w:rsidRDefault="003A1F67" w:rsidP="0034267D">
      <w:pPr>
        <w:spacing w:before="120"/>
        <w:ind w:left="720"/>
        <w:rPr>
          <w:del w:id="72" w:author="Steve DelBianco" w:date="2017-02-28T09:25:00Z"/>
          <w:rFonts w:asciiTheme="majorHAnsi" w:hAnsiTheme="majorHAnsi"/>
          <w:sz w:val="22"/>
          <w:szCs w:val="22"/>
        </w:rPr>
      </w:pPr>
      <w:del w:id="73" w:author="Steve DelBianco" w:date="2017-02-28T09:25:00Z">
        <w:r>
          <w:rPr>
            <w:rFonts w:asciiTheme="majorHAnsi" w:hAnsiTheme="majorHAnsi"/>
            <w:sz w:val="22"/>
            <w:szCs w:val="22"/>
          </w:rPr>
          <w:delText>ccNSO</w:delText>
        </w:r>
      </w:del>
    </w:p>
    <w:p w14:paraId="79891051" w14:textId="77777777" w:rsidR="003A1F67" w:rsidRDefault="003A1F67" w:rsidP="0034267D">
      <w:pPr>
        <w:spacing w:before="120"/>
        <w:ind w:left="720"/>
        <w:rPr>
          <w:del w:id="74" w:author="Steve DelBianco" w:date="2017-02-28T09:25:00Z"/>
          <w:rFonts w:asciiTheme="majorHAnsi" w:hAnsiTheme="majorHAnsi"/>
          <w:sz w:val="22"/>
          <w:szCs w:val="22"/>
        </w:rPr>
      </w:pPr>
      <w:del w:id="75" w:author="Steve DelBianco" w:date="2017-02-28T09:25:00Z">
        <w:r>
          <w:rPr>
            <w:rFonts w:asciiTheme="majorHAnsi" w:hAnsiTheme="majorHAnsi"/>
            <w:sz w:val="22"/>
            <w:szCs w:val="22"/>
          </w:rPr>
          <w:delText>GAC</w:delText>
        </w:r>
      </w:del>
    </w:p>
    <w:p w14:paraId="1A43E133" w14:textId="77777777" w:rsidR="003A1F67" w:rsidRDefault="003A1F67" w:rsidP="0034267D">
      <w:pPr>
        <w:spacing w:before="120"/>
        <w:ind w:left="720"/>
        <w:rPr>
          <w:del w:id="76" w:author="Steve DelBianco" w:date="2017-02-28T09:25:00Z"/>
          <w:rFonts w:asciiTheme="majorHAnsi" w:hAnsiTheme="majorHAnsi"/>
          <w:sz w:val="22"/>
          <w:szCs w:val="22"/>
        </w:rPr>
      </w:pPr>
      <w:del w:id="77" w:author="Steve DelBianco" w:date="2017-02-28T09:25:00Z">
        <w:r>
          <w:rPr>
            <w:rFonts w:asciiTheme="majorHAnsi" w:hAnsiTheme="majorHAnsi"/>
            <w:sz w:val="22"/>
            <w:szCs w:val="22"/>
          </w:rPr>
          <w:delText>GNSO</w:delText>
        </w:r>
      </w:del>
    </w:p>
    <w:p w14:paraId="62128961" w14:textId="6F53368F" w:rsidR="003A1F67" w:rsidRDefault="003A1F67" w:rsidP="0034267D">
      <w:pPr>
        <w:spacing w:before="120"/>
        <w:ind w:left="720"/>
        <w:rPr>
          <w:ins w:id="78" w:author="Steve DelBianco" w:date="2017-02-28T09:25:00Z"/>
          <w:rFonts w:asciiTheme="majorHAnsi" w:hAnsiTheme="majorHAnsi"/>
          <w:sz w:val="22"/>
          <w:szCs w:val="22"/>
        </w:rPr>
      </w:pPr>
      <w:ins w:id="79" w:author="Steve DelBianco" w:date="2017-02-28T09:25:00Z">
        <w:r>
          <w:rPr>
            <w:rFonts w:asciiTheme="majorHAnsi" w:hAnsiTheme="majorHAnsi"/>
            <w:sz w:val="22"/>
            <w:szCs w:val="22"/>
          </w:rPr>
          <w:t>ccNSO</w:t>
        </w:r>
        <w:r w:rsidR="00625DD5">
          <w:rPr>
            <w:rFonts w:asciiTheme="majorHAnsi" w:hAnsiTheme="majorHAnsi"/>
            <w:sz w:val="22"/>
            <w:szCs w:val="22"/>
          </w:rPr>
          <w:t xml:space="preserve"> (Country Code Names Supporting Committee) </w:t>
        </w:r>
      </w:ins>
    </w:p>
    <w:p w14:paraId="6BA0D659" w14:textId="10DE4423" w:rsidR="003A1F67" w:rsidRDefault="003A1F67" w:rsidP="0034267D">
      <w:pPr>
        <w:spacing w:before="120"/>
        <w:ind w:left="720"/>
        <w:rPr>
          <w:ins w:id="80" w:author="Steve DelBianco" w:date="2017-02-28T09:25:00Z"/>
          <w:rFonts w:asciiTheme="majorHAnsi" w:hAnsiTheme="majorHAnsi"/>
          <w:sz w:val="22"/>
          <w:szCs w:val="22"/>
        </w:rPr>
      </w:pPr>
      <w:ins w:id="81" w:author="Steve DelBianco" w:date="2017-02-28T09:25:00Z">
        <w:r>
          <w:rPr>
            <w:rFonts w:asciiTheme="majorHAnsi" w:hAnsiTheme="majorHAnsi"/>
            <w:sz w:val="22"/>
            <w:szCs w:val="22"/>
          </w:rPr>
          <w:t>GAC</w:t>
        </w:r>
        <w:r w:rsidR="00625DD5">
          <w:rPr>
            <w:rFonts w:asciiTheme="majorHAnsi" w:hAnsiTheme="majorHAnsi"/>
            <w:sz w:val="22"/>
            <w:szCs w:val="22"/>
          </w:rPr>
          <w:t xml:space="preserve"> (Governmental Advisory Committee)</w:t>
        </w:r>
      </w:ins>
    </w:p>
    <w:p w14:paraId="44D6A7DD" w14:textId="5AB56B1D" w:rsidR="003A1F67" w:rsidRDefault="003A1F67" w:rsidP="0034267D">
      <w:pPr>
        <w:spacing w:before="120"/>
        <w:ind w:left="720"/>
        <w:rPr>
          <w:ins w:id="82" w:author="Steve DelBianco" w:date="2017-02-28T09:25:00Z"/>
          <w:rFonts w:asciiTheme="majorHAnsi" w:hAnsiTheme="majorHAnsi"/>
          <w:sz w:val="22"/>
          <w:szCs w:val="22"/>
        </w:rPr>
      </w:pPr>
      <w:ins w:id="83" w:author="Steve DelBianco" w:date="2017-02-28T09:25:00Z">
        <w:r>
          <w:rPr>
            <w:rFonts w:asciiTheme="majorHAnsi" w:hAnsiTheme="majorHAnsi"/>
            <w:sz w:val="22"/>
            <w:szCs w:val="22"/>
          </w:rPr>
          <w:t>GNSO</w:t>
        </w:r>
        <w:r w:rsidR="00625DD5">
          <w:rPr>
            <w:rFonts w:asciiTheme="majorHAnsi" w:hAnsiTheme="majorHAnsi"/>
            <w:sz w:val="22"/>
            <w:szCs w:val="22"/>
          </w:rPr>
          <w:t xml:space="preserve"> (Generic Names Supporting Committee)</w:t>
        </w:r>
      </w:ins>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0"/>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0"/>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0"/>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37C8474B" w14:textId="66A3DFDC" w:rsidR="00601BDE" w:rsidRDefault="00601BDE" w:rsidP="00601BDE">
      <w:pPr>
        <w:pStyle w:val="normal0"/>
        <w:spacing w:before="120"/>
        <w:ind w:left="720"/>
        <w:rPr>
          <w:rFonts w:ascii="Calibri" w:eastAsia="Calibri" w:hAnsi="Calibri" w:cs="Calibri"/>
          <w:sz w:val="22"/>
          <w:szCs w:val="22"/>
        </w:rPr>
      </w:pPr>
      <w:r>
        <w:rPr>
          <w:rFonts w:ascii="Calibri" w:eastAsia="Calibri" w:hAnsi="Calibri" w:cs="Calibri"/>
          <w:sz w:val="22"/>
          <w:szCs w:val="22"/>
        </w:rPr>
        <w:t>GNSO-RySG (Registries Stakeholder Group)</w:t>
      </w:r>
    </w:p>
    <w:p w14:paraId="3923190D" w14:textId="77777777" w:rsidR="003A1F67" w:rsidRDefault="003A1F67" w:rsidP="0034267D">
      <w:pPr>
        <w:pStyle w:val="normal0"/>
        <w:spacing w:before="120"/>
        <w:ind w:left="720"/>
        <w:rPr>
          <w:del w:id="84" w:author="Steve DelBianco" w:date="2017-02-28T09:25:00Z"/>
          <w:rFonts w:ascii="Calibri" w:eastAsia="Calibri" w:hAnsi="Calibri" w:cs="Calibri"/>
          <w:sz w:val="22"/>
          <w:szCs w:val="22"/>
        </w:rPr>
      </w:pPr>
      <w:del w:id="85" w:author="Steve DelBianco" w:date="2017-02-28T09:25:00Z">
        <w:r>
          <w:rPr>
            <w:rFonts w:ascii="Calibri" w:eastAsia="Calibri" w:hAnsi="Calibri" w:cs="Calibri"/>
            <w:sz w:val="22"/>
            <w:szCs w:val="22"/>
          </w:rPr>
          <w:delText>SSAC</w:delText>
        </w:r>
      </w:del>
    </w:p>
    <w:p w14:paraId="1284D20E" w14:textId="77777777" w:rsidR="004C1E51" w:rsidRDefault="004C1E51" w:rsidP="004C1E51">
      <w:pPr>
        <w:pStyle w:val="normal0"/>
        <w:rPr>
          <w:del w:id="86" w:author="Steve DelBianco" w:date="2017-02-28T09:25:00Z"/>
          <w:rFonts w:ascii="Calibri" w:eastAsia="Calibri" w:hAnsi="Calibri" w:cs="Calibri"/>
          <w:sz w:val="22"/>
          <w:szCs w:val="22"/>
        </w:rPr>
      </w:pPr>
    </w:p>
    <w:p w14:paraId="6A4D6C5D" w14:textId="6A315791" w:rsidR="00625DD5" w:rsidRDefault="0033123F" w:rsidP="0034267D">
      <w:pPr>
        <w:pStyle w:val="normal0"/>
        <w:spacing w:before="120"/>
        <w:ind w:left="720"/>
        <w:rPr>
          <w:ins w:id="87" w:author="Steve DelBianco" w:date="2017-02-28T09:25:00Z"/>
          <w:rFonts w:ascii="Calibri" w:eastAsia="Calibri" w:hAnsi="Calibri" w:cs="Calibri"/>
          <w:sz w:val="22"/>
          <w:szCs w:val="22"/>
        </w:rPr>
      </w:pPr>
      <w:del w:id="88" w:author="Steve DelBianco" w:date="2017-02-28T09:25:00Z">
        <w:r>
          <w:rPr>
            <w:rFonts w:ascii="Calibri" w:eastAsia="Calibri" w:hAnsi="Calibri" w:cs="Calibri"/>
            <w:sz w:val="22"/>
            <w:szCs w:val="22"/>
          </w:rPr>
          <w:delText>O</w:delText>
        </w:r>
        <w:r w:rsidR="003A1F67">
          <w:rPr>
            <w:rFonts w:ascii="Calibri" w:eastAsia="Calibri" w:hAnsi="Calibri" w:cs="Calibri"/>
            <w:sz w:val="22"/>
            <w:szCs w:val="22"/>
          </w:rPr>
          <w:delText>f the AC</w:delText>
        </w:r>
        <w:r w:rsidR="0034267D">
          <w:rPr>
            <w:rFonts w:ascii="Calibri" w:eastAsia="Calibri" w:hAnsi="Calibri" w:cs="Calibri"/>
            <w:sz w:val="22"/>
            <w:szCs w:val="22"/>
          </w:rPr>
          <w:delText xml:space="preserve">/SOs, only </w:delText>
        </w:r>
      </w:del>
      <w:r w:rsidR="00625DD5">
        <w:rPr>
          <w:rFonts w:ascii="Calibri" w:eastAsia="Calibri" w:hAnsi="Calibri" w:cs="Calibri"/>
          <w:sz w:val="22"/>
          <w:szCs w:val="22"/>
        </w:rPr>
        <w:t xml:space="preserve">RSSAC </w:t>
      </w:r>
      <w:del w:id="89" w:author="Steve DelBianco" w:date="2017-02-28T09:25:00Z">
        <w:r w:rsidR="0034267D">
          <w:rPr>
            <w:rFonts w:ascii="Calibri" w:eastAsia="Calibri" w:hAnsi="Calibri" w:cs="Calibri"/>
            <w:sz w:val="22"/>
            <w:szCs w:val="22"/>
          </w:rPr>
          <w:delText>did not respond</w:delText>
        </w:r>
        <w:r>
          <w:rPr>
            <w:rFonts w:ascii="Calibri" w:eastAsia="Calibri" w:hAnsi="Calibri" w:cs="Calibri"/>
            <w:sz w:val="22"/>
            <w:szCs w:val="22"/>
          </w:rPr>
          <w:delText xml:space="preserve">.  </w:delText>
        </w:r>
      </w:del>
      <w:ins w:id="90" w:author="Steve DelBianco" w:date="2017-02-28T09:25:00Z">
        <w:r w:rsidR="00625DD5">
          <w:rPr>
            <w:rFonts w:ascii="Calibri" w:eastAsia="Calibri" w:hAnsi="Calibri" w:cs="Calibri"/>
            <w:sz w:val="22"/>
            <w:szCs w:val="22"/>
          </w:rPr>
          <w:t>(Root Server System Advisory Committee)</w:t>
        </w:r>
      </w:ins>
    </w:p>
    <w:p w14:paraId="3AF77A24" w14:textId="348DD6FB" w:rsidR="003A1F67" w:rsidRDefault="003A1F67" w:rsidP="0034267D">
      <w:pPr>
        <w:pStyle w:val="normal0"/>
        <w:spacing w:before="120"/>
        <w:ind w:left="720"/>
        <w:rPr>
          <w:ins w:id="91" w:author="Steve DelBianco" w:date="2017-02-28T09:25:00Z"/>
          <w:rFonts w:ascii="Calibri" w:eastAsia="Calibri" w:hAnsi="Calibri" w:cs="Calibri"/>
          <w:sz w:val="22"/>
          <w:szCs w:val="22"/>
        </w:rPr>
      </w:pPr>
      <w:ins w:id="92" w:author="Steve DelBianco" w:date="2017-02-28T09:25:00Z">
        <w:r>
          <w:rPr>
            <w:rFonts w:ascii="Calibri" w:eastAsia="Calibri" w:hAnsi="Calibri" w:cs="Calibri"/>
            <w:sz w:val="22"/>
            <w:szCs w:val="22"/>
          </w:rPr>
          <w:t>SSAC</w:t>
        </w:r>
        <w:r w:rsidR="00625DD5">
          <w:rPr>
            <w:rFonts w:ascii="Calibri" w:eastAsia="Calibri" w:hAnsi="Calibri" w:cs="Calibri"/>
            <w:sz w:val="22"/>
            <w:szCs w:val="22"/>
          </w:rPr>
          <w:t xml:space="preserve"> (Security and Stability Advisory Committee)</w:t>
        </w:r>
      </w:ins>
    </w:p>
    <w:p w14:paraId="63D25380" w14:textId="77777777" w:rsidR="004C1E51" w:rsidRDefault="004C1E51" w:rsidP="004C1E51">
      <w:pPr>
        <w:pStyle w:val="normal0"/>
        <w:rPr>
          <w:ins w:id="93" w:author="Steve DelBianco" w:date="2017-02-28T09:25:00Z"/>
          <w:rFonts w:ascii="Calibri" w:eastAsia="Calibri" w:hAnsi="Calibri" w:cs="Calibri"/>
          <w:sz w:val="22"/>
          <w:szCs w:val="22"/>
        </w:rPr>
      </w:pPr>
    </w:p>
    <w:p w14:paraId="5BFDC0BC" w14:textId="5AF935C5" w:rsidR="004C1E51" w:rsidRDefault="0033123F" w:rsidP="004C1E51">
      <w:pPr>
        <w:pStyle w:val="normal0"/>
        <w:rPr>
          <w:rFonts w:ascii="Calibri" w:eastAsia="Calibri" w:hAnsi="Calibri" w:cs="Calibri"/>
          <w:sz w:val="22"/>
          <w:szCs w:val="22"/>
        </w:rPr>
      </w:pPr>
      <w:r>
        <w:rPr>
          <w:rFonts w:ascii="Calibri" w:eastAsia="Calibri" w:hAnsi="Calibri" w:cs="Calibri"/>
          <w:sz w:val="22"/>
          <w:szCs w:val="22"/>
        </w:rPr>
        <w:t xml:space="preserve">Within GNSO, we did not receive </w:t>
      </w:r>
      <w:r w:rsidR="00083F64">
        <w:rPr>
          <w:rFonts w:ascii="Calibri" w:eastAsia="Calibri" w:hAnsi="Calibri" w:cs="Calibri"/>
          <w:sz w:val="22"/>
          <w:szCs w:val="22"/>
        </w:rPr>
        <w:t xml:space="preserve">written </w:t>
      </w:r>
      <w:r>
        <w:rPr>
          <w:rFonts w:ascii="Calibri" w:eastAsia="Calibri" w:hAnsi="Calibri" w:cs="Calibri"/>
          <w:sz w:val="22"/>
          <w:szCs w:val="22"/>
        </w:rPr>
        <w:t xml:space="preserve">responses from </w:t>
      </w:r>
      <w:r w:rsidR="00601BDE">
        <w:rPr>
          <w:rFonts w:ascii="Calibri" w:eastAsia="Calibri" w:hAnsi="Calibri" w:cs="Calibri"/>
          <w:sz w:val="22"/>
          <w:szCs w:val="22"/>
        </w:rPr>
        <w:t xml:space="preserve">the </w:t>
      </w:r>
      <w:r>
        <w:rPr>
          <w:rFonts w:ascii="Calibri" w:eastAsia="Calibri" w:hAnsi="Calibri" w:cs="Calibri"/>
          <w:sz w:val="22"/>
          <w:szCs w:val="22"/>
        </w:rPr>
        <w:t xml:space="preserve">Registrar Stakeholder Group </w:t>
      </w:r>
      <w:r w:rsidR="00083F64">
        <w:rPr>
          <w:rFonts w:ascii="Calibri" w:eastAsia="Calibri" w:hAnsi="Calibri" w:cs="Calibri"/>
          <w:sz w:val="22"/>
          <w:szCs w:val="22"/>
        </w:rPr>
        <w:t xml:space="preserve">or from </w:t>
      </w:r>
      <w:r w:rsidR="004C1E51" w:rsidRPr="004C1E51">
        <w:rPr>
          <w:rFonts w:ascii="Calibri" w:eastAsia="Calibri" w:hAnsi="Calibri" w:cs="Calibri"/>
          <w:sz w:val="22"/>
          <w:szCs w:val="22"/>
        </w:rPr>
        <w:t>NPOC (Not-for-Profit Operational Concerns Constituency)</w:t>
      </w:r>
      <w:r w:rsidR="008315BB">
        <w:rPr>
          <w:rFonts w:ascii="Calibri" w:eastAsia="Calibri" w:hAnsi="Calibri" w:cs="Calibri"/>
          <w:sz w:val="22"/>
          <w:szCs w:val="22"/>
        </w:rPr>
        <w:t xml:space="preserve">, although NPOC members of the working group have </w:t>
      </w:r>
      <w:r w:rsidR="00083F64">
        <w:rPr>
          <w:rFonts w:ascii="Calibri" w:eastAsia="Calibri" w:hAnsi="Calibri" w:cs="Calibri"/>
          <w:sz w:val="22"/>
          <w:szCs w:val="22"/>
        </w:rPr>
        <w:t>added to this document</w:t>
      </w:r>
      <w:r w:rsidR="004C1E51">
        <w:rPr>
          <w:rFonts w:ascii="Calibri" w:eastAsia="Calibri" w:hAnsi="Calibri" w:cs="Calibri"/>
          <w:sz w:val="22"/>
          <w:szCs w:val="22"/>
        </w:rPr>
        <w:t>.</w:t>
      </w:r>
    </w:p>
    <w:p w14:paraId="60EA3D9C" w14:textId="77777777" w:rsidR="004C1E51" w:rsidRDefault="004C1E51" w:rsidP="004C1E51">
      <w:pPr>
        <w:pStyle w:val="normal0"/>
        <w:rPr>
          <w:rFonts w:ascii="Calibri" w:eastAsia="Calibri" w:hAnsi="Calibri" w:cs="Calibri"/>
          <w:sz w:val="22"/>
          <w:szCs w:val="22"/>
        </w:rPr>
      </w:pPr>
    </w:p>
    <w:p w14:paraId="3620A334" w14:textId="2DB63B3B" w:rsidR="00BA57CE" w:rsidRDefault="00BA57CE" w:rsidP="004C1E51">
      <w:pPr>
        <w:pStyle w:val="normal0"/>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9"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5CC8A2FC"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best practices. </w:t>
      </w:r>
    </w:p>
    <w:p w14:paraId="4BBB2BB2" w14:textId="77777777" w:rsidR="006063E5" w:rsidRDefault="006063E5" w:rsidP="004C1E51">
      <w:pPr>
        <w:pStyle w:val="normal0"/>
        <w:rPr>
          <w:rFonts w:asciiTheme="majorHAnsi" w:hAnsiTheme="majorHAnsi"/>
          <w:sz w:val="22"/>
          <w:szCs w:val="22"/>
        </w:rPr>
      </w:pPr>
    </w:p>
    <w:p w14:paraId="33DF125A" w14:textId="77777777" w:rsidR="00AF6068" w:rsidRDefault="00AF6068">
      <w:pPr>
        <w:rPr>
          <w:ins w:id="94" w:author="Steve DelBianco" w:date="2017-02-28T09:25:00Z"/>
          <w:rFonts w:asciiTheme="majorHAnsi" w:eastAsiaTheme="majorEastAsia" w:hAnsiTheme="majorHAnsi" w:cstheme="majorBidi"/>
          <w:b/>
          <w:bCs/>
          <w:color w:val="4F81BD" w:themeColor="accent1"/>
        </w:rPr>
      </w:pPr>
      <w:ins w:id="95" w:author="Steve DelBianco" w:date="2017-02-28T09:25:00Z">
        <w:r>
          <w:br w:type="page"/>
        </w:r>
      </w:ins>
    </w:p>
    <w:p w14:paraId="6B1386C3" w14:textId="56591DF5" w:rsidR="00567EA6" w:rsidRDefault="006063E5" w:rsidP="006063E5">
      <w:pPr>
        <w:pStyle w:val="Heading3"/>
      </w:pPr>
      <w:bookmarkStart w:id="96" w:name="_Toc349891100"/>
      <w:bookmarkStart w:id="97" w:name="_Toc349584506"/>
      <w:r>
        <w:t>Summary of Best Practice Recommendations for Accountability, Transparency, and Participation within SO/AC/Subgroups</w:t>
      </w:r>
      <w:bookmarkEnd w:id="96"/>
      <w:bookmarkEnd w:id="97"/>
    </w:p>
    <w:p w14:paraId="6688396F" w14:textId="77777777" w:rsidR="006063E5" w:rsidRDefault="006063E5" w:rsidP="006063E5"/>
    <w:p w14:paraId="588814A0" w14:textId="7B1273C5"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2AC67B0" w14:textId="77777777" w:rsidR="006063E5" w:rsidRDefault="006063E5" w:rsidP="006063E5">
      <w:pPr>
        <w:pStyle w:val="normal0"/>
      </w:pPr>
    </w:p>
    <w:p w14:paraId="3E6FEB13" w14:textId="77777777" w:rsidR="001F544D" w:rsidRPr="006063E5" w:rsidRDefault="001F544D" w:rsidP="001F544D">
      <w:pPr>
        <w:pStyle w:val="normal0"/>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Pr="006063E5">
        <w:rPr>
          <w:rFonts w:ascii="Calibri" w:eastAsia="Calibri" w:hAnsi="Calibri" w:cs="Calibri"/>
          <w:sz w:val="22"/>
          <w:szCs w:val="22"/>
        </w:rPr>
        <w:t>the process used for an election or formal decision.</w:t>
      </w:r>
    </w:p>
    <w:p w14:paraId="669A00F5" w14:textId="77777777" w:rsidR="001F544D" w:rsidRPr="001C5BCF" w:rsidRDefault="001F544D" w:rsidP="001F544D">
      <w:pPr>
        <w:pStyle w:val="normal0"/>
        <w:numPr>
          <w:ilvl w:val="0"/>
          <w:numId w:val="63"/>
        </w:numPr>
        <w:spacing w:before="120"/>
        <w:rPr>
          <w:rFonts w:ascii="Calibri" w:eastAsia="Calibri" w:hAnsi="Calibri" w:cs="Calibri"/>
          <w:sz w:val="22"/>
          <w:szCs w:val="22"/>
        </w:rPr>
      </w:pPr>
      <w:r w:rsidRPr="001C5BCF">
        <w:rPr>
          <w:rFonts w:ascii="Calibri" w:eastAsia="Calibri" w:hAnsi="Calibri" w:cs="Calibri"/>
          <w:sz w:val="22"/>
          <w:szCs w:val="22"/>
        </w:rPr>
        <w:t xml:space="preserve">SO/AC/Subgroups should document their procedures for non-members to challenge </w:t>
      </w:r>
      <w:r>
        <w:rPr>
          <w:rFonts w:ascii="Calibri" w:eastAsia="Calibri" w:hAnsi="Calibri" w:cs="Calibri"/>
          <w:sz w:val="22"/>
          <w:szCs w:val="22"/>
        </w:rPr>
        <w:t xml:space="preserve">r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3D2394AA" w14:textId="77777777" w:rsidR="001F544D" w:rsidRDefault="001F544D" w:rsidP="001F544D">
      <w:pPr>
        <w:pStyle w:val="normal0"/>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3617EE67"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4F21C912"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E2BA7B5"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4BCDA15F"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2AB49274"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6C6336EB" w14:textId="77777777" w:rsidR="001F544D" w:rsidRDefault="001F544D" w:rsidP="001F544D">
      <w:pPr>
        <w:pStyle w:val="normal0"/>
        <w:widowControl w:val="0"/>
        <w:numPr>
          <w:ilvl w:val="0"/>
          <w:numId w:val="63"/>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38165513" w14:textId="77777777" w:rsidR="001F544D" w:rsidRPr="001837AC"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4BCA8FFF" w14:textId="77777777" w:rsidR="001F544D" w:rsidRPr="001837AC"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3502F82A" w14:textId="77777777" w:rsidR="001F544D" w:rsidRPr="001837AC"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4DF72485" w14:textId="77777777" w:rsidR="001F544D" w:rsidRPr="006063E5" w:rsidRDefault="001F544D" w:rsidP="001F544D">
      <w:pPr>
        <w:pStyle w:val="normal0"/>
        <w:numPr>
          <w:ilvl w:val="0"/>
          <w:numId w:val="63"/>
        </w:numPr>
        <w:spacing w:before="120"/>
        <w:rPr>
          <w:rFonts w:asciiTheme="majorHAnsi" w:hAnsiTheme="majorHAnsi"/>
        </w:rPr>
      </w:pPr>
      <w:r w:rsidRPr="00A217AE">
        <w:rPr>
          <w:rFonts w:asciiTheme="majorHAnsi" w:eastAsia="Calibri" w:hAnsiTheme="majorHAnsi" w:cs="Calibri"/>
          <w:sz w:val="22"/>
          <w:szCs w:val="22"/>
        </w:rPr>
        <w:t>For any meetings, be they closed to members only or open to anyone, the members have to be able to access minutes and/or recordings</w:t>
      </w:r>
      <w:r>
        <w:rPr>
          <w:rFonts w:asciiTheme="majorHAnsi" w:eastAsia="Calibri" w:hAnsiTheme="majorHAnsi" w:cs="Calibri"/>
          <w:sz w:val="22"/>
          <w:szCs w:val="22"/>
        </w:rPr>
        <w:t xml:space="preserve">, </w:t>
      </w:r>
      <w:r w:rsidRPr="006063E5">
        <w:rPr>
          <w:rFonts w:asciiTheme="majorHAnsi" w:eastAsia="Calibri" w:hAnsiTheme="majorHAnsi" w:cs="Calibri"/>
          <w:sz w:val="22"/>
          <w:szCs w:val="22"/>
        </w:rPr>
        <w:t>subject to exceptions for confidential matters.</w:t>
      </w:r>
    </w:p>
    <w:p w14:paraId="1D40E42D" w14:textId="77777777" w:rsidR="001F544D" w:rsidRPr="00A217AE" w:rsidRDefault="001F544D" w:rsidP="001F544D">
      <w:pPr>
        <w:pStyle w:val="normal0"/>
        <w:numPr>
          <w:ilvl w:val="0"/>
          <w:numId w:val="63"/>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5D7E4E5D" w14:textId="77777777" w:rsidR="001F544D" w:rsidRPr="001F544D" w:rsidRDefault="001F544D" w:rsidP="001F544D">
      <w:pPr>
        <w:pStyle w:val="normal0"/>
        <w:numPr>
          <w:ilvl w:val="0"/>
          <w:numId w:val="63"/>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3B76FBCD" w14:textId="5BBDD24A" w:rsidR="001F544D" w:rsidRPr="001F544D" w:rsidRDefault="001F544D" w:rsidP="001F544D">
      <w:pPr>
        <w:pStyle w:val="normal0"/>
        <w:numPr>
          <w:ilvl w:val="0"/>
          <w:numId w:val="63"/>
        </w:numPr>
        <w:spacing w:before="120"/>
        <w:rPr>
          <w:rFonts w:asciiTheme="majorHAnsi" w:hAnsiTheme="majorHAnsi"/>
        </w:rPr>
      </w:pPr>
      <w:r w:rsidRPr="001F544D">
        <w:rPr>
          <w:rFonts w:asciiTheme="majorHAnsi" w:hAnsiTheme="majorHAnsi"/>
        </w:rPr>
        <w:t xml:space="preserve">Each AC/SO should publish newsletters or other communications that can help eligible non-members to understand the benefits and process of becoming a member. </w:t>
      </w:r>
    </w:p>
    <w:p w14:paraId="5EA6B014" w14:textId="5DA51950" w:rsidR="001F544D" w:rsidRPr="001F544D" w:rsidRDefault="001F544D" w:rsidP="001F544D">
      <w:pPr>
        <w:pStyle w:val="normal0"/>
        <w:numPr>
          <w:ilvl w:val="0"/>
          <w:numId w:val="63"/>
        </w:numPr>
        <w:spacing w:before="120"/>
        <w:rPr>
          <w:rFonts w:asciiTheme="majorHAnsi" w:hAnsiTheme="majorHAnsi"/>
        </w:rPr>
      </w:pPr>
      <w:r>
        <w:rPr>
          <w:rFonts w:asciiTheme="majorHAnsi" w:hAnsiTheme="majorHAnsi"/>
        </w:rPr>
        <w:t>E</w:t>
      </w:r>
      <w:r w:rsidRPr="001F544D">
        <w:rPr>
          <w:rFonts w:asciiTheme="majorHAnsi" w:hAnsiTheme="majorHAnsi"/>
        </w:rPr>
        <w:t xml:space="preserve">ach AC/SO should maintain a publicly- accessible website/wiki pages to advertise their outreach events and opportunities </w:t>
      </w:r>
    </w:p>
    <w:p w14:paraId="3BBDC97B" w14:textId="36A110FA" w:rsidR="001F544D" w:rsidRPr="001F544D" w:rsidRDefault="001F544D" w:rsidP="001F544D">
      <w:pPr>
        <w:pStyle w:val="normal0"/>
        <w:numPr>
          <w:ilvl w:val="0"/>
          <w:numId w:val="63"/>
        </w:numPr>
        <w:spacing w:before="120"/>
        <w:rPr>
          <w:rFonts w:asciiTheme="majorHAnsi" w:hAnsiTheme="majorHAnsi"/>
        </w:rPr>
      </w:pPr>
      <w:r>
        <w:rPr>
          <w:rFonts w:asciiTheme="majorHAnsi" w:hAnsiTheme="majorHAnsi"/>
        </w:rPr>
        <w:t>E</w:t>
      </w:r>
      <w:r w:rsidRPr="001F544D">
        <w:rPr>
          <w:rFonts w:asciiTheme="majorHAnsi" w:hAnsiTheme="majorHAnsi"/>
        </w:rPr>
        <w:t>ach AC/SO should consider creating a committee (of appropriate size) to manage outreach programs to attract additional eligible members, particularly from parts of their targeted community that may not be adequately participating.</w:t>
      </w:r>
    </w:p>
    <w:p w14:paraId="7AE741D5" w14:textId="5C150935" w:rsidR="001F544D" w:rsidRPr="001F544D" w:rsidRDefault="001F544D" w:rsidP="001F544D">
      <w:pPr>
        <w:pStyle w:val="normal0"/>
        <w:numPr>
          <w:ilvl w:val="0"/>
          <w:numId w:val="63"/>
        </w:numPr>
        <w:spacing w:before="120"/>
        <w:rPr>
          <w:rFonts w:asciiTheme="majorHAnsi" w:hAnsiTheme="majorHAnsi"/>
        </w:rPr>
      </w:pPr>
      <w:r w:rsidRPr="001F544D">
        <w:rPr>
          <w:rFonts w:asciiTheme="majorHAnsi" w:hAnsiTheme="majorHAnsi"/>
        </w:rPr>
        <w:t>Outreach objectives and potential activities should be mentioned in AC/SO bylaws, charter, or procedures</w:t>
      </w:r>
    </w:p>
    <w:p w14:paraId="14D57388" w14:textId="2E0F0D8C" w:rsidR="001F544D" w:rsidRPr="001F544D" w:rsidRDefault="001F544D" w:rsidP="001F544D">
      <w:pPr>
        <w:pStyle w:val="normal0"/>
        <w:numPr>
          <w:ilvl w:val="0"/>
          <w:numId w:val="63"/>
        </w:numPr>
        <w:spacing w:before="120"/>
        <w:rPr>
          <w:rFonts w:asciiTheme="majorHAnsi" w:hAnsiTheme="majorHAnsi"/>
        </w:rPr>
      </w:pPr>
      <w:r w:rsidRPr="001F544D">
        <w:rPr>
          <w:rFonts w:asciiTheme="majorHAnsi" w:hAnsiTheme="majorHAnsi"/>
        </w:rPr>
        <w:t>Each AC/SO should have a strategy for outreach to parts of their targeted community that may not be significantly participating at the time.</w:t>
      </w:r>
    </w:p>
    <w:p w14:paraId="54272A5B" w14:textId="53AE3E2B" w:rsidR="001F544D" w:rsidRPr="001837AC" w:rsidRDefault="001F544D" w:rsidP="001F544D">
      <w:pPr>
        <w:pStyle w:val="normal0"/>
        <w:numPr>
          <w:ilvl w:val="0"/>
          <w:numId w:val="63"/>
        </w:numPr>
        <w:spacing w:before="120"/>
        <w:rPr>
          <w:rFonts w:asciiTheme="majorHAnsi" w:hAnsiTheme="majorHAnsi"/>
        </w:rPr>
      </w:pPr>
      <w:r w:rsidRPr="001F544D">
        <w:rPr>
          <w:rFonts w:asciiTheme="majorHAnsi" w:hAnsiTheme="majorHAnsi"/>
        </w:rPr>
        <w:t>Each SO/AC/Subgroup should review its procedures and charter at regular intervals and make changes to operational procedures and charter as indicated by the review.</w:t>
      </w:r>
    </w:p>
    <w:p w14:paraId="2C3CDDDB" w14:textId="77777777" w:rsidR="001F544D" w:rsidRPr="0013162C" w:rsidRDefault="001F544D" w:rsidP="001F544D">
      <w:pPr>
        <w:pStyle w:val="normal0"/>
        <w:spacing w:before="120"/>
        <w:ind w:left="720"/>
        <w:rPr>
          <w:rFonts w:ascii="Calibri" w:eastAsia="Calibri" w:hAnsi="Calibri" w:cs="Calibri"/>
          <w:sz w:val="22"/>
          <w:szCs w:val="22"/>
        </w:rPr>
      </w:pPr>
    </w:p>
    <w:p w14:paraId="45672782" w14:textId="77777777" w:rsidR="006063E5" w:rsidRDefault="006063E5" w:rsidP="006063E5"/>
    <w:p w14:paraId="216379A0" w14:textId="77777777" w:rsidR="006063E5" w:rsidRPr="006063E5" w:rsidRDefault="006063E5" w:rsidP="006063E5"/>
    <w:p w14:paraId="4B7EA72C" w14:textId="64E78C99" w:rsidR="00567EA6" w:rsidRDefault="00567EA6" w:rsidP="00567EA6">
      <w:pPr>
        <w:pStyle w:val="Heading3"/>
      </w:pPr>
      <w:bookmarkStart w:id="98" w:name="_Toc349128812"/>
      <w:bookmarkStart w:id="99" w:name="_Toc349891101"/>
      <w:bookmarkStart w:id="100" w:name="_Toc349584507"/>
      <w:r>
        <w:t>Review and draft recommendations regarding SO/AC Accountability</w:t>
      </w:r>
      <w:bookmarkEnd w:id="98"/>
      <w:bookmarkEnd w:id="99"/>
      <w:bookmarkEnd w:id="100"/>
    </w:p>
    <w:p w14:paraId="06D54552" w14:textId="77777777" w:rsidR="00511901" w:rsidRDefault="00511901" w:rsidP="004B0649">
      <w:pPr>
        <w:pStyle w:val="normal0"/>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77777777" w:rsidR="00567EA6" w:rsidRDefault="00567EA6" w:rsidP="00567EA6">
      <w:pPr>
        <w:pStyle w:val="normal0"/>
        <w:spacing w:before="120"/>
      </w:pPr>
      <w:r>
        <w:rPr>
          <w:rFonts w:ascii="Calibri" w:eastAsia="Calibri" w:hAnsi="Calibri" w:cs="Calibri"/>
          <w:sz w:val="22"/>
          <w:szCs w:val="22"/>
        </w:rPr>
        <w:t>We asked each SO/AC/subgroup to describe:</w:t>
      </w:r>
    </w:p>
    <w:p w14:paraId="00C148B1" w14:textId="77777777"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3. Mechanisms for challenging or appealing elections.   Does your AC/SO have mechanisms by which your members can challenge or appeal decisions and elections? Please include link where they can be consulted.</w:t>
      </w:r>
    </w:p>
    <w:p w14:paraId="369EA6BA" w14:textId="120E6F6B" w:rsidR="00567EA6" w:rsidRPr="0033123F" w:rsidRDefault="00567EA6" w:rsidP="00567EA6">
      <w:pPr>
        <w:pStyle w:val="normal0"/>
        <w:spacing w:before="120"/>
        <w:ind w:left="720"/>
        <w:rPr>
          <w:rFonts w:asciiTheme="majorHAnsi" w:hAnsiTheme="majorHAnsi"/>
          <w:sz w:val="22"/>
          <w:szCs w:val="22"/>
        </w:rPr>
      </w:pPr>
      <w:r w:rsidRPr="0033123F">
        <w:rPr>
          <w:rFonts w:asciiTheme="majorHAnsi" w:hAnsiTheme="majorHAnsi"/>
          <w:sz w:val="22"/>
          <w:szCs w:val="22"/>
        </w:rPr>
        <w:t>4. Any unwritten policies related to accountability. Does your AC/SO maintain unwritten policies that are relevant to this exercise? If so, please describe as specifically as you are able.</w:t>
      </w:r>
    </w:p>
    <w:p w14:paraId="7F6F0947" w14:textId="77777777" w:rsidR="00567EA6" w:rsidRDefault="00567EA6" w:rsidP="00567EA6">
      <w:pPr>
        <w:pStyle w:val="normal0"/>
      </w:pPr>
    </w:p>
    <w:p w14:paraId="61C3F595" w14:textId="415C3E79" w:rsidR="00567EA6" w:rsidRDefault="00567EA6" w:rsidP="00567EA6">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0"/>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7337BF">
      <w:pPr>
        <w:pStyle w:val="normal0"/>
        <w:numPr>
          <w:ilvl w:val="0"/>
          <w:numId w:val="38"/>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10"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1"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0"/>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76063E" w:rsidP="008320E0">
      <w:pPr>
        <w:pStyle w:val="normal0"/>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76063E" w:rsidP="008320E0">
      <w:pPr>
        <w:pStyle w:val="normal0"/>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76063E" w:rsidP="008320E0">
      <w:pPr>
        <w:pStyle w:val="normal0"/>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76063E" w:rsidP="008320E0">
      <w:pPr>
        <w:pStyle w:val="normal0"/>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76063E" w:rsidP="008320E0">
      <w:pPr>
        <w:pStyle w:val="normal0"/>
        <w:spacing w:before="120"/>
        <w:ind w:left="1440"/>
        <w:rPr>
          <w:rFonts w:ascii="Calibri" w:eastAsia="Calibri" w:hAnsi="Calibri" w:cs="Calibri"/>
          <w:sz w:val="20"/>
          <w:szCs w:val="22"/>
        </w:rPr>
      </w:pPr>
      <w:hyperlink r:id="rId16"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In general, we do not have rules formally appealing decisions or elections. Some RALOs rely (somewhat inappropriately, but for historic reasons) on the United Nations General Assembly Rules of Procedure (UNGA RoP)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We have only had three situations where the rules and processes we had in place could not address a situation. One was settled somewhat easily by the RALO Leadership deciding (with the support of the membership) to re-hold an election,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RoP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The ALAC RoP do provide to the recall of all appointments (including ALAC Chair and Leadership Team) and the dismissal of ALAC members (both those appointed by RALOs and the NomCom).</w:t>
      </w:r>
    </w:p>
    <w:p w14:paraId="5EC04F01" w14:textId="01F94972" w:rsidR="00FE540F" w:rsidRPr="00FE540F" w:rsidRDefault="00FE540F" w:rsidP="007337BF">
      <w:pPr>
        <w:pStyle w:val="normal0"/>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APRALO revised RoP have comparable recall/removal procedures and it is expected that as </w:t>
      </w:r>
      <w:del w:id="101" w:author="Steve DelBianco" w:date="2017-02-28T09:25:00Z">
        <w:r w:rsidRPr="00FE540F">
          <w:rPr>
            <w:rFonts w:ascii="Calibri" w:eastAsia="Calibri" w:hAnsi="Calibri" w:cs="Calibri" w:hint="eastAsia"/>
            <w:sz w:val="20"/>
            <w:szCs w:val="22"/>
          </w:rPr>
          <w:delText xml:space="preserve">the </w:delText>
        </w:r>
      </w:del>
      <w:r w:rsidRPr="00FE540F">
        <w:rPr>
          <w:rFonts w:ascii="Calibri" w:eastAsia="Calibri" w:hAnsi="Calibri" w:cs="Calibri" w:hint="eastAsia"/>
          <w:sz w:val="20"/>
          <w:szCs w:val="22"/>
        </w:rPr>
        <w:t>other RALOs revise their rules, there will be similar provisions.</w:t>
      </w:r>
    </w:p>
    <w:p w14:paraId="5E76668B" w14:textId="611BA561"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7337BF">
      <w:pPr>
        <w:pStyle w:val="normal0"/>
        <w:numPr>
          <w:ilvl w:val="0"/>
          <w:numId w:val="39"/>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7337BF">
      <w:pPr>
        <w:pStyle w:val="normal0"/>
        <w:numPr>
          <w:ilvl w:val="0"/>
          <w:numId w:val="39"/>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7"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documents/operating-procedures-aso-ac/</w:t>
        </w:r>
      </w:hyperlink>
      <w:r>
        <w:rPr>
          <w:rFonts w:ascii="Calibri" w:eastAsia="Calibri" w:hAnsi="Calibri" w:cs="Calibri"/>
          <w:sz w:val="20"/>
          <w:szCs w:val="22"/>
        </w:rPr>
        <w:t xml:space="preserve"> </w:t>
      </w:r>
      <w:r w:rsidRPr="006134BF">
        <w:rPr>
          <w:rFonts w:ascii="Calibri" w:eastAsia="Calibri" w:hAnsi="Calibri" w:cs="Calibri"/>
          <w:sz w:val="20"/>
          <w:szCs w:val="22"/>
        </w:rPr>
        <w:t>.</w:t>
      </w:r>
    </w:p>
    <w:p w14:paraId="7F48C4CC" w14:textId="0A2B091C" w:rsidR="00D45DD6" w:rsidRDefault="00471165" w:rsidP="007337BF">
      <w:pPr>
        <w:pStyle w:val="normal0"/>
        <w:numPr>
          <w:ilvl w:val="0"/>
          <w:numId w:val="39"/>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ccNSO:</w:t>
      </w:r>
    </w:p>
    <w:p w14:paraId="02775C42" w14:textId="031E48FF"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8"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7337BF">
      <w:pPr>
        <w:pStyle w:val="normal0"/>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9"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7337BF">
      <w:pPr>
        <w:pStyle w:val="normal0"/>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20"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0"/>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0"/>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0"/>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7337BF">
      <w:pPr>
        <w:pStyle w:val="normal0"/>
        <w:numPr>
          <w:ilvl w:val="0"/>
          <w:numId w:val="40"/>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1" w:history="1">
        <w:r w:rsidRPr="00623C32">
          <w:rPr>
            <w:rStyle w:val="Hyperlink"/>
            <w:rFonts w:ascii="Calibri" w:eastAsia="Calibri" w:hAnsi="Calibri" w:cs="Calibri"/>
            <w:sz w:val="20"/>
            <w:szCs w:val="22"/>
          </w:rPr>
          <w:t>https://gnso.icann.org/en/council/op-procedures- 01sep16-en.pdf</w:t>
        </w:r>
      </w:hyperlink>
      <w:r>
        <w:rPr>
          <w:rFonts w:ascii="Calibri" w:eastAsia="Calibri" w:hAnsi="Calibri" w:cs="Calibri"/>
          <w:sz w:val="20"/>
          <w:szCs w:val="22"/>
        </w:rPr>
        <w:t xml:space="preserve"> )</w:t>
      </w:r>
    </w:p>
    <w:p w14:paraId="6EE55140"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2"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7337BF">
      <w:pPr>
        <w:pStyle w:val="normal0"/>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7337BF">
      <w:pPr>
        <w:pStyle w:val="normal0"/>
        <w:numPr>
          <w:ilvl w:val="0"/>
          <w:numId w:val="15"/>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0"/>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0"/>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0"/>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7337BF">
      <w:pPr>
        <w:pStyle w:val="normal0"/>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functions in accordance to NCUC bylaws.  NCUC holds annual elections for Chair and Executive Committee members. We find elections to be one of the most important aspect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3" w:history="1">
        <w:r w:rsidRPr="00623C32">
          <w:rPr>
            <w:rStyle w:val="Hyperlink"/>
            <w:rFonts w:ascii="Calibri" w:eastAsia="Calibri" w:hAnsi="Calibri" w:cs="Calibri"/>
            <w:sz w:val="20"/>
            <w:szCs w:val="22"/>
          </w:rPr>
          <w:t>http://www.ncuc.org/about/members/</w:t>
        </w:r>
      </w:hyperlink>
      <w:r>
        <w:rPr>
          <w:rFonts w:ascii="Calibri" w:eastAsia="Calibri" w:hAnsi="Calibri" w:cs="Calibri"/>
          <w:sz w:val="20"/>
          <w:szCs w:val="22"/>
        </w:rPr>
        <w:t xml:space="preserve"> </w:t>
      </w:r>
      <w:r w:rsidR="00FA757B" w:rsidRPr="00FA757B">
        <w:rPr>
          <w:rFonts w:ascii="Calibri" w:eastAsia="Calibri" w:hAnsi="Calibri" w:cs="Calibri"/>
          <w:sz w:val="20"/>
          <w:szCs w:val="22"/>
        </w:rPr>
        <w:t>) of all the GNSO constituencies, and there is a high degree of change in its leadership.</w:t>
      </w:r>
    </w:p>
    <w:p w14:paraId="02B40A66" w14:textId="6E10523F" w:rsidR="007529DA" w:rsidRDefault="007529DA"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decisions, see </w:t>
      </w:r>
      <w:r w:rsidRPr="007529DA">
        <w:rPr>
          <w:rFonts w:ascii="Calibri" w:eastAsia="Calibri" w:hAnsi="Calibri" w:cs="Calibri"/>
          <w:sz w:val="20"/>
          <w:szCs w:val="22"/>
        </w:rPr>
        <w:t xml:space="preserve">section IV (G) of the new NCUC bylaws. </w:t>
      </w:r>
      <w:hyperlink r:id="rId24"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7337BF">
      <w:pPr>
        <w:pStyle w:val="normal0"/>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5"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D17E3D">
      <w:pPr>
        <w:pStyle w:val="normal0"/>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hyperlink r:id="rId26" w:history="1">
        <w:r w:rsidRPr="00623C32">
          <w:rPr>
            <w:rStyle w:val="Hyperlink"/>
            <w:rFonts w:ascii="Calibri" w:eastAsia="Calibri" w:hAnsi="Calibri" w:cs="Calibri"/>
            <w:sz w:val="20"/>
            <w:szCs w:val="22"/>
          </w:rPr>
          <w:t>https://community.icann.org/display/NPOCC/Charter</w:t>
        </w:r>
      </w:hyperlink>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B01557">
      <w:pPr>
        <w:pStyle w:val="normal0"/>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B01557">
      <w:pPr>
        <w:pStyle w:val="normal0"/>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B01557">
      <w:pPr>
        <w:pStyle w:val="normal0"/>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7610520C" w14:textId="4CF13905"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27"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6D5FAE" w14:textId="33728F53"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28"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213534DB" w14:textId="56437C9C"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90156A" w14:textId="42D3CC32" w:rsidR="00D06F13" w:rsidRPr="00D06F13" w:rsidRDefault="00D06F13" w:rsidP="00D06F13">
      <w:pPr>
        <w:pStyle w:val="normal0"/>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7337BF">
      <w:pPr>
        <w:pStyle w:val="normal0"/>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hyperlink r:id="rId29"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7337BF">
      <w:pPr>
        <w:pStyle w:val="normal0"/>
        <w:numPr>
          <w:ilvl w:val="0"/>
          <w:numId w:val="54"/>
        </w:numPr>
        <w:spacing w:before="120"/>
        <w:rPr>
          <w:rFonts w:ascii="Calibri" w:eastAsia="Calibri" w:hAnsi="Calibri" w:cs="Calibri"/>
          <w:sz w:val="20"/>
          <w:szCs w:val="22"/>
        </w:rPr>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30"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1"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53833FE1"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102" w:author="Steve DelBianco" w:date="2017-02-28T09:25: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76063E">
            <w:delText>‬</w:delText>
          </w:r>
        </w:del>
        <w:ins w:id="103" w:author="Steve DelBianco" w:date="2017-02-28T09:25: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76063E">
            <w:t>‬</w:t>
          </w:r>
        </w:ins>
      </w:bdo>
    </w:p>
    <w:p w14:paraId="6D366DAF" w14:textId="77777777" w:rsidR="00E420E0" w:rsidRDefault="00E420E0" w:rsidP="007337BF">
      <w:pPr>
        <w:pStyle w:val="normal0"/>
        <w:numPr>
          <w:ilvl w:val="0"/>
          <w:numId w:val="53"/>
        </w:numPr>
        <w:spacing w:before="120"/>
        <w:rPr>
          <w:del w:id="104" w:author="Steve DelBianco" w:date="2017-02-28T09:25:00Z"/>
          <w:rFonts w:ascii="Calibri" w:eastAsia="Calibri" w:hAnsi="Calibri" w:cs="Calibri"/>
          <w:sz w:val="20"/>
          <w:szCs w:val="22"/>
        </w:rPr>
      </w:pPr>
      <w:del w:id="105" w:author="Steve DelBianco" w:date="2017-02-28T09:25:00Z">
        <w:r>
          <w:rPr>
            <w:rFonts w:ascii="Calibri" w:eastAsia="Calibri" w:hAnsi="Calibri" w:cs="Calibri"/>
            <w:sz w:val="20"/>
            <w:szCs w:val="22"/>
          </w:rPr>
          <w:delText xml:space="preserve">See RSSAC Charter at </w:delText>
        </w:r>
        <w:r w:rsidR="0076063E">
          <w:fldChar w:fldCharType="begin"/>
        </w:r>
        <w:r w:rsidR="0076063E">
          <w:delInstrText xml:space="preserve"> HYPERLINK "https://www.icann.org/resources/page</w:delInstrText>
        </w:r>
        <w:r w:rsidR="0076063E">
          <w:delInstrText xml:space="preserve">s/charter-2013-07-14-en" </w:delInstrText>
        </w:r>
        <w:r w:rsidR="0076063E">
          <w:fldChar w:fldCharType="separate"/>
        </w:r>
        <w:r w:rsidRPr="00623C32">
          <w:rPr>
            <w:rStyle w:val="Hyperlink"/>
            <w:rFonts w:ascii="Calibri" w:eastAsia="Calibri" w:hAnsi="Calibri" w:cs="Calibri"/>
            <w:sz w:val="20"/>
            <w:szCs w:val="22"/>
          </w:rPr>
          <w:delText>https://www.icann.org/resources/pages/charter-2013-07-14-en</w:delText>
        </w:r>
        <w:r w:rsidR="0076063E">
          <w:rPr>
            <w:rStyle w:val="Hyperlink"/>
            <w:rFonts w:ascii="Calibri" w:eastAsia="Calibri" w:hAnsi="Calibri" w:cs="Calibri"/>
            <w:sz w:val="20"/>
            <w:szCs w:val="22"/>
          </w:rPr>
          <w:fldChar w:fldCharType="end"/>
        </w:r>
        <w:r>
          <w:rPr>
            <w:rFonts w:ascii="Calibri" w:eastAsia="Calibri" w:hAnsi="Calibri" w:cs="Calibri"/>
            <w:sz w:val="20"/>
            <w:szCs w:val="22"/>
          </w:rPr>
          <w:delText xml:space="preserve"> </w:delText>
        </w:r>
      </w:del>
    </w:p>
    <w:p w14:paraId="5C1AC656" w14:textId="77777777" w:rsidR="00FE540F" w:rsidRDefault="00FE540F" w:rsidP="00E420E0">
      <w:pPr>
        <w:pStyle w:val="normal0"/>
        <w:spacing w:before="120"/>
        <w:rPr>
          <w:del w:id="106" w:author="Steve DelBianco" w:date="2017-02-28T09:25:00Z"/>
          <w:rFonts w:ascii="Calibri" w:eastAsia="Calibri" w:hAnsi="Calibri" w:cs="Calibri"/>
          <w:sz w:val="20"/>
          <w:szCs w:val="22"/>
        </w:rPr>
      </w:pPr>
      <w:del w:id="107" w:author="Steve DelBianco" w:date="2017-02-28T09:25:00Z">
        <w:r>
          <w:rPr>
            <w:rFonts w:ascii="Calibri" w:eastAsia="Calibri" w:hAnsi="Calibri" w:cs="Calibri"/>
            <w:sz w:val="20"/>
            <w:szCs w:val="22"/>
          </w:rPr>
          <w:delText>SSAC:</w:delText>
        </w:r>
      </w:del>
    </w:p>
    <w:p w14:paraId="36620CA7" w14:textId="40D153E8" w:rsidR="00152854" w:rsidRDefault="00152854" w:rsidP="007337BF">
      <w:pPr>
        <w:pStyle w:val="normal0"/>
        <w:numPr>
          <w:ilvl w:val="0"/>
          <w:numId w:val="53"/>
        </w:numPr>
        <w:spacing w:before="120"/>
        <w:rPr>
          <w:ins w:id="108" w:author="Steve DelBianco" w:date="2017-02-28T09:25:00Z"/>
          <w:rFonts w:ascii="Calibri" w:eastAsia="Calibri" w:hAnsi="Calibri" w:cs="Calibri"/>
          <w:sz w:val="20"/>
          <w:szCs w:val="22"/>
        </w:rPr>
      </w:pPr>
      <w:ins w:id="109" w:author="Steve DelBianco" w:date="2017-02-28T09:25:00Z">
        <w:r w:rsidRPr="00152854">
          <w:rPr>
            <w:rFonts w:ascii="Calibri" w:eastAsia="Calibri" w:hAnsi="Calibri" w:cs="Calibri"/>
            <w:sz w:val="20"/>
            <w:szCs w:val="22"/>
          </w:rPr>
          <w:t>For the purposes of its work as an advisory committee to the ICANN Board and community, the RSSAC is aligned with its designated community as outlined in the ICANN Bylaws. The RSSAC Operational Procedures more specifically define the composition of the RSSAC to include voting primary representatives and alternate representatives from the root server operator organizations, nonvoting representatives of the root zone management partner organizations, and nonvoting liaisons from reciprocating bodies. (RSSAC 000v2, Section 1.2.1)</w:t>
        </w:r>
      </w:ins>
    </w:p>
    <w:p w14:paraId="26D7289C" w14:textId="77777777" w:rsidR="00413145" w:rsidRPr="00413145" w:rsidRDefault="00413145" w:rsidP="00413145">
      <w:pPr>
        <w:pStyle w:val="normal0"/>
        <w:numPr>
          <w:ilvl w:val="0"/>
          <w:numId w:val="53"/>
        </w:numPr>
        <w:spacing w:before="120"/>
        <w:rPr>
          <w:ins w:id="110" w:author="Steve DelBianco" w:date="2017-02-28T09:25:00Z"/>
          <w:rFonts w:ascii="Calibri" w:eastAsia="Calibri" w:hAnsi="Calibri" w:cs="Calibri"/>
          <w:sz w:val="20"/>
          <w:szCs w:val="22"/>
        </w:rPr>
      </w:pPr>
      <w:ins w:id="111" w:author="Steve DelBianco" w:date="2017-02-28T09:25:00Z">
        <w:r w:rsidRPr="00413145">
          <w:rPr>
            <w:rFonts w:ascii="Calibri" w:eastAsia="Calibri" w:hAnsi="Calibri" w:cs="Calibri"/>
            <w:sz w:val="20"/>
            <w:szCs w:val="22"/>
          </w:rPr>
          <w:t xml:space="preserve">The RSSAC operates on consensus. Occasionally, RSSAC members abstain from votes. These abstentions are noted in the minutes of RSSAC meetings. However, all votes are recorded with total vote counts except in the case of a vote by acclimation or a vote with no objections. </w:t>
        </w:r>
      </w:ins>
    </w:p>
    <w:p w14:paraId="02290925" w14:textId="77777777" w:rsidR="00413145" w:rsidRPr="00413145" w:rsidRDefault="00413145" w:rsidP="00413145">
      <w:pPr>
        <w:pStyle w:val="normal0"/>
        <w:numPr>
          <w:ilvl w:val="0"/>
          <w:numId w:val="53"/>
        </w:numPr>
        <w:spacing w:before="120"/>
        <w:rPr>
          <w:ins w:id="112" w:author="Steve DelBianco" w:date="2017-02-28T09:25:00Z"/>
          <w:rFonts w:ascii="Calibri" w:eastAsia="Calibri" w:hAnsi="Calibri" w:cs="Calibri"/>
          <w:sz w:val="20"/>
          <w:szCs w:val="22"/>
        </w:rPr>
      </w:pPr>
      <w:ins w:id="113" w:author="Steve DelBianco" w:date="2017-02-28T09:25:00Z">
        <w:r w:rsidRPr="00413145">
          <w:rPr>
            <w:rFonts w:ascii="Calibri" w:eastAsia="Calibri" w:hAnsi="Calibri" w:cs="Calibri"/>
            <w:sz w:val="20"/>
            <w:szCs w:val="22"/>
          </w:rPr>
          <w:t>For RSSAC publications, objections or withdrawals from a document are indicated in the final draft. (RSSAC 000v2, Section 3.1.1.6)</w:t>
        </w:r>
      </w:ins>
    </w:p>
    <w:p w14:paraId="594C5247" w14:textId="77777777" w:rsidR="00413145" w:rsidRPr="00413145" w:rsidRDefault="00413145" w:rsidP="00413145">
      <w:pPr>
        <w:pStyle w:val="normal0"/>
        <w:numPr>
          <w:ilvl w:val="0"/>
          <w:numId w:val="53"/>
        </w:numPr>
        <w:spacing w:before="120"/>
        <w:rPr>
          <w:ins w:id="114" w:author="Steve DelBianco" w:date="2017-02-28T09:25:00Z"/>
          <w:rFonts w:ascii="Calibri" w:eastAsia="Calibri" w:hAnsi="Calibri" w:cs="Calibri"/>
          <w:sz w:val="20"/>
          <w:szCs w:val="22"/>
        </w:rPr>
      </w:pPr>
      <w:ins w:id="115" w:author="Steve DelBianco" w:date="2017-02-28T09:25:00Z">
        <w:r w:rsidRPr="00413145">
          <w:rPr>
            <w:rFonts w:ascii="Calibri" w:eastAsia="Calibri" w:hAnsi="Calibri" w:cs="Calibri"/>
            <w:sz w:val="20"/>
            <w:szCs w:val="22"/>
          </w:rPr>
          <w:t xml:space="preserve">There are two appeals procedures in the RSSAC Caucus. Neither has been exercised since the establishment of the RSSAC Caucus. </w:t>
        </w:r>
      </w:ins>
    </w:p>
    <w:p w14:paraId="16EAB2E6" w14:textId="77777777" w:rsidR="00413145" w:rsidRPr="00413145" w:rsidRDefault="00413145" w:rsidP="00413145">
      <w:pPr>
        <w:pStyle w:val="normal0"/>
        <w:numPr>
          <w:ilvl w:val="0"/>
          <w:numId w:val="53"/>
        </w:numPr>
        <w:spacing w:before="120"/>
        <w:rPr>
          <w:ins w:id="116" w:author="Steve DelBianco" w:date="2017-02-28T09:25:00Z"/>
          <w:rFonts w:ascii="Calibri" w:eastAsia="Calibri" w:hAnsi="Calibri" w:cs="Calibri"/>
          <w:sz w:val="20"/>
          <w:szCs w:val="22"/>
        </w:rPr>
      </w:pPr>
      <w:ins w:id="117" w:author="Steve DelBianco" w:date="2017-02-28T09:25:00Z">
        <w:r w:rsidRPr="00413145">
          <w:rPr>
            <w:rFonts w:ascii="Calibri" w:eastAsia="Calibri" w:hAnsi="Calibri" w:cs="Calibri"/>
            <w:sz w:val="20"/>
            <w:szCs w:val="22"/>
          </w:rPr>
          <w:t>The RSSAC may reject an applicant for the RSSAC Caucus. In that case, the RSSAC Caucus Membership Committee will contact the candidates and thank them for their interest in the RSSAC, but indicate that the RSSAC is not recommending their addition to the RSSAC Caucus at this time. On request of the person concerned, the RSSAC explains its decision to refuse to add a person to the RSSAC Caucus. If a candidate appeals the membership decision, the Co-Chairs shall determine how to address the appeal on a case-by-case basis. (RSSAC 000v2, Section 2.5)</w:t>
        </w:r>
      </w:ins>
    </w:p>
    <w:p w14:paraId="10B1FE02" w14:textId="77777777" w:rsidR="00413145" w:rsidRPr="00413145" w:rsidRDefault="00413145" w:rsidP="00413145">
      <w:pPr>
        <w:pStyle w:val="normal0"/>
        <w:numPr>
          <w:ilvl w:val="0"/>
          <w:numId w:val="53"/>
        </w:numPr>
        <w:spacing w:before="120"/>
        <w:rPr>
          <w:ins w:id="118" w:author="Steve DelBianco" w:date="2017-02-28T09:25:00Z"/>
          <w:rFonts w:ascii="Calibri" w:eastAsia="Calibri" w:hAnsi="Calibri" w:cs="Calibri"/>
          <w:sz w:val="20"/>
          <w:szCs w:val="22"/>
        </w:rPr>
      </w:pPr>
      <w:ins w:id="119" w:author="Steve DelBianco" w:date="2017-02-28T09:25:00Z">
        <w:r w:rsidRPr="00413145">
          <w:rPr>
            <w:rFonts w:ascii="Calibri" w:eastAsia="Calibri" w:hAnsi="Calibri" w:cs="Calibri"/>
            <w:sz w:val="20"/>
            <w:szCs w:val="22"/>
          </w:rPr>
          <w:t>The RSSAC Caucus Membership Committee periodically reviews the composition of the RSSAC Caucus and may remove members in consultation with RSSAC. On the request of the person concerned, the RSSAC Caucus Membership Committee explains its decision to remove that person from the RSSAC Caucus. (RSSAC 000v2, Section 2.5)</w:t>
        </w:r>
      </w:ins>
    </w:p>
    <w:p w14:paraId="176A4AB3" w14:textId="66129EBC" w:rsidR="00413145" w:rsidRPr="00413145" w:rsidRDefault="00413145" w:rsidP="00413145">
      <w:pPr>
        <w:pStyle w:val="normal0"/>
        <w:numPr>
          <w:ilvl w:val="0"/>
          <w:numId w:val="53"/>
        </w:numPr>
        <w:spacing w:before="120"/>
        <w:rPr>
          <w:ins w:id="120" w:author="Steve DelBianco" w:date="2017-02-28T09:25:00Z"/>
          <w:rFonts w:ascii="Calibri" w:eastAsia="Calibri" w:hAnsi="Calibri" w:cs="Calibri"/>
          <w:sz w:val="20"/>
          <w:szCs w:val="22"/>
        </w:rPr>
      </w:pPr>
      <w:ins w:id="121" w:author="Steve DelBianco" w:date="2017-02-28T09:25:00Z">
        <w:r w:rsidRPr="00413145">
          <w:rPr>
            <w:rStyle w:val="Hyperlink"/>
            <w:rFonts w:ascii="Calibri" w:eastAsia="Calibri" w:hAnsi="Calibri" w:cs="Calibri"/>
            <w:color w:val="auto"/>
            <w:sz w:val="20"/>
            <w:szCs w:val="22"/>
            <w:u w:val="none"/>
          </w:rPr>
          <w:t xml:space="preserve">Unwritten: </w:t>
        </w:r>
        <w:r w:rsidRPr="00413145">
          <w:rPr>
            <w:rFonts w:ascii="Calibri" w:eastAsia="Calibri" w:hAnsi="Calibri" w:cs="Calibri"/>
            <w:sz w:val="20"/>
            <w:szCs w:val="22"/>
          </w:rPr>
          <w:t xml:space="preserve">The RSSAC does not have any unwritten policies related to accountability that would be relevant to this exercise. </w:t>
        </w:r>
      </w:ins>
    </w:p>
    <w:p w14:paraId="4E7EED9D" w14:textId="2CAFD756" w:rsidR="00FE540F" w:rsidRDefault="00FE540F" w:rsidP="00E420E0">
      <w:pPr>
        <w:pStyle w:val="normal0"/>
        <w:spacing w:before="120"/>
        <w:rPr>
          <w:ins w:id="122" w:author="Steve DelBianco" w:date="2017-02-28T09:25:00Z"/>
          <w:rFonts w:ascii="Calibri" w:eastAsia="Calibri" w:hAnsi="Calibri" w:cs="Calibri"/>
          <w:sz w:val="20"/>
          <w:szCs w:val="22"/>
        </w:rPr>
      </w:pPr>
      <w:ins w:id="123" w:author="Steve DelBianco" w:date="2017-02-28T09:25:00Z">
        <w:r>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Calibri" w:eastAsia="Calibri" w:hAnsi="Calibri" w:cs="Calibri"/>
            <w:sz w:val="20"/>
            <w:szCs w:val="22"/>
          </w:rPr>
          <w:t>(Security and Stability Advisory Committee)</w:t>
        </w:r>
        <w:r>
          <w:rPr>
            <w:rFonts w:ascii="Calibri" w:eastAsia="Calibri" w:hAnsi="Calibri" w:cs="Calibri"/>
            <w:sz w:val="20"/>
            <w:szCs w:val="22"/>
          </w:rPr>
          <w:t>:</w:t>
        </w:r>
      </w:ins>
    </w:p>
    <w:p w14:paraId="766E8CE7" w14:textId="6E71A21E" w:rsidR="00FE540F" w:rsidRDefault="00FE540F" w:rsidP="007337BF">
      <w:pPr>
        <w:pStyle w:val="normal0"/>
        <w:numPr>
          <w:ilvl w:val="0"/>
          <w:numId w:val="15"/>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7337BF">
      <w:pPr>
        <w:pStyle w:val="normal0"/>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0"/>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A759E7D" w14:textId="16E6EAAB" w:rsidR="006134BF" w:rsidRPr="006063E5" w:rsidRDefault="006134BF" w:rsidP="006063E5">
      <w:pPr>
        <w:pStyle w:val="normal0"/>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7D7783F2" w:rsidR="00FE540F" w:rsidRPr="001C5BCF" w:rsidRDefault="001C5BCF" w:rsidP="007337BF">
      <w:pPr>
        <w:pStyle w:val="normal0"/>
        <w:numPr>
          <w:ilvl w:val="0"/>
          <w:numId w:val="16"/>
        </w:numPr>
        <w:spacing w:before="120"/>
        <w:rPr>
          <w:rFonts w:ascii="Calibri" w:eastAsia="Calibri" w:hAnsi="Calibri" w:cs="Calibri"/>
          <w:sz w:val="22"/>
          <w:szCs w:val="22"/>
        </w:rPr>
      </w:pPr>
      <w:r w:rsidRPr="001C5BCF">
        <w:rPr>
          <w:rFonts w:ascii="Calibri" w:eastAsia="Calibri" w:hAnsi="Calibri" w:cs="Calibri"/>
          <w:sz w:val="22"/>
          <w:szCs w:val="22"/>
        </w:rPr>
        <w:t xml:space="preserve">SO/AC/Subgroups should document their procedures for non-members to challenge </w:t>
      </w:r>
      <w:r w:rsidR="0095512B">
        <w:rPr>
          <w:rFonts w:ascii="Calibri" w:eastAsia="Calibri" w:hAnsi="Calibri" w:cs="Calibri"/>
          <w:sz w:val="22"/>
          <w:szCs w:val="22"/>
        </w:rPr>
        <w:t xml:space="preserve">r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30781513" w:rsidR="00D45DD6" w:rsidRPr="0013162C" w:rsidRDefault="00D45DD6" w:rsidP="007337BF">
      <w:pPr>
        <w:pStyle w:val="normal0"/>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0A37C383" w14:textId="77777777" w:rsidR="00D45DD6" w:rsidRDefault="00D45DD6" w:rsidP="00D45DD6">
      <w:pPr>
        <w:rPr>
          <w:del w:id="124" w:author="Steve DelBianco" w:date="2017-02-28T09:25:00Z"/>
        </w:rPr>
      </w:pPr>
      <w:bookmarkStart w:id="125" w:name="_Toc349068881"/>
      <w:bookmarkStart w:id="126" w:name="_Toc349128813"/>
      <w:bookmarkStart w:id="127" w:name="_Toc349891102"/>
    </w:p>
    <w:p w14:paraId="18542C25" w14:textId="77777777" w:rsidR="00B01557" w:rsidRDefault="00B01557" w:rsidP="00D45DD6">
      <w:pPr>
        <w:rPr>
          <w:del w:id="128" w:author="Steve DelBianco" w:date="2017-02-28T09:25:00Z"/>
        </w:rPr>
      </w:pPr>
    </w:p>
    <w:p w14:paraId="702E39B7" w14:textId="77777777" w:rsidR="00B01557" w:rsidRDefault="00B01557" w:rsidP="00D45DD6">
      <w:pPr>
        <w:rPr>
          <w:del w:id="129" w:author="Steve DelBianco" w:date="2017-02-28T09:25:00Z"/>
        </w:rPr>
      </w:pPr>
    </w:p>
    <w:p w14:paraId="5498EF87" w14:textId="21D490E6" w:rsidR="00A97B7C" w:rsidRDefault="00A97B7C" w:rsidP="001837AC">
      <w:pPr>
        <w:pStyle w:val="Heading3"/>
      </w:pPr>
      <w:bookmarkStart w:id="130" w:name="_Toc349584508"/>
      <w:r>
        <w:t>Review and draft recommendations regarding SO</w:t>
      </w:r>
      <w:r w:rsidR="00567EA6">
        <w:t>/</w:t>
      </w:r>
      <w:r w:rsidR="009B51FD">
        <w:t>AC T</w:t>
      </w:r>
      <w:r>
        <w:t>ransparency</w:t>
      </w:r>
      <w:bookmarkEnd w:id="125"/>
      <w:bookmarkEnd w:id="126"/>
      <w:bookmarkEnd w:id="127"/>
      <w:bookmarkEnd w:id="130"/>
    </w:p>
    <w:p w14:paraId="22E9E5E5" w14:textId="77777777" w:rsidR="00A97B7C" w:rsidRDefault="00A97B7C" w:rsidP="001C5BCF">
      <w:pPr>
        <w:pStyle w:val="normal0"/>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0"/>
        <w:spacing w:before="120"/>
        <w:ind w:left="720"/>
      </w:pPr>
      <w:bookmarkStart w:id="131" w:name="_gjdgxs" w:colFirst="0" w:colLast="0"/>
      <w:bookmarkEnd w:id="131"/>
      <w:r>
        <w:rPr>
          <w:rFonts w:ascii="Calibri" w:eastAsia="Calibri" w:hAnsi="Calibri" w:cs="Calibri"/>
          <w:sz w:val="22"/>
          <w:szCs w:val="22"/>
        </w:rPr>
        <w:t xml:space="preserve">“review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0"/>
      </w:pPr>
    </w:p>
    <w:p w14:paraId="041D8AFF" w14:textId="2C41EC6E" w:rsidR="00A97B7C" w:rsidRDefault="00A97B7C" w:rsidP="00A97B7C">
      <w:pPr>
        <w:pStyle w:val="normal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w:t>
      </w:r>
    </w:p>
    <w:p w14:paraId="7C6A128E" w14:textId="77777777" w:rsidR="00A97B7C" w:rsidRDefault="00A97B7C" w:rsidP="00A97B7C">
      <w:pPr>
        <w:pStyle w:val="normal0"/>
        <w:ind w:left="720"/>
      </w:pPr>
      <w:r>
        <w:rPr>
          <w:rFonts w:ascii="Calibri" w:eastAsia="Calibri" w:hAnsi="Calibri" w:cs="Calibri"/>
          <w:sz w:val="22"/>
          <w:szCs w:val="22"/>
        </w:rPr>
        <w:t xml:space="preserve">“What are the published policies and procedures by which your AC/SO is accountable to the designated community that you serve? Specifically, </w:t>
      </w:r>
      <w:r>
        <w:rPr>
          <w:rFonts w:ascii="Calibri" w:eastAsia="Calibri" w:hAnsi="Calibri" w:cs="Calibri"/>
          <w:b/>
          <w:sz w:val="22"/>
          <w:szCs w:val="22"/>
        </w:rPr>
        <w:t>transparency mechanisms for your AC/SO deliberations, decisions and elections</w:t>
      </w:r>
      <w:r>
        <w:rPr>
          <w:rFonts w:ascii="Calibri" w:eastAsia="Calibri" w:hAnsi="Calibri" w:cs="Calibri"/>
          <w:sz w:val="22"/>
          <w:szCs w:val="22"/>
        </w:rPr>
        <w:t>. “</w:t>
      </w:r>
    </w:p>
    <w:p w14:paraId="0C56BB17" w14:textId="77777777" w:rsidR="00A97B7C" w:rsidRDefault="00A97B7C" w:rsidP="00A97B7C">
      <w:pPr>
        <w:pStyle w:val="normal0"/>
      </w:pPr>
    </w:p>
    <w:p w14:paraId="76540B3D" w14:textId="77777777" w:rsidR="00A97B7C" w:rsidRDefault="00A97B7C" w:rsidP="00A97B7C">
      <w:pPr>
        <w:pStyle w:val="normal0"/>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0"/>
      </w:pPr>
    </w:p>
    <w:p w14:paraId="61F0374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2">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member At-Large Structures (ALS) are listed at </w:t>
      </w:r>
      <w:hyperlink r:id="rId33">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7337BF">
      <w:pPr>
        <w:pStyle w:val="normal0"/>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7337BF">
      <w:pPr>
        <w:pStyle w:val="normal0"/>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 ALAC itself is effectively immune from capture, since 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 To be admitted as an At-Large Structure (ALS), the organization must be largely controlled by its members,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ALSes within that country, the vote is divided among them.</w:t>
      </w:r>
    </w:p>
    <w:p w14:paraId="5F42C427" w14:textId="77777777" w:rsidR="00A97B7C" w:rsidRPr="00A97B7C" w:rsidRDefault="00A97B7C" w:rsidP="009E7B95">
      <w:pPr>
        <w:pStyle w:val="normal0"/>
        <w:spacing w:before="120"/>
        <w:ind w:left="720"/>
        <w:rPr>
          <w:rFonts w:asciiTheme="majorHAnsi" w:hAnsiTheme="majorHAnsi"/>
          <w:sz w:val="20"/>
          <w:szCs w:val="20"/>
        </w:rPr>
      </w:pPr>
      <w:r w:rsidRPr="00A97B7C">
        <w:rPr>
          <w:rFonts w:asciiTheme="majorHAnsi" w:eastAsia="Calibri" w:hAnsiTheme="majorHAnsi" w:cs="Calibri"/>
          <w:sz w:val="20"/>
          <w:szCs w:val="20"/>
        </w:rPr>
        <w:t>There is a potential for multiple ALSes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0"/>
        <w:spacing w:before="120"/>
        <w:rPr>
          <w:rFonts w:asciiTheme="majorHAnsi" w:hAnsiTheme="majorHAnsi"/>
          <w:sz w:val="20"/>
          <w:szCs w:val="20"/>
        </w:rPr>
      </w:pPr>
    </w:p>
    <w:p w14:paraId="71088F47"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4">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7337BF">
      <w:pPr>
        <w:pStyle w:val="normal0"/>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0"/>
        <w:rPr>
          <w:rFonts w:asciiTheme="majorHAnsi" w:hAnsiTheme="majorHAnsi"/>
          <w:sz w:val="20"/>
          <w:szCs w:val="20"/>
        </w:rPr>
      </w:pPr>
      <w:r w:rsidRPr="00A97B7C">
        <w:rPr>
          <w:rFonts w:asciiTheme="majorHAnsi" w:eastAsia="Calibri" w:hAnsiTheme="majorHAnsi" w:cs="Calibri"/>
          <w:sz w:val="20"/>
          <w:szCs w:val="20"/>
        </w:rPr>
        <w:br/>
        <w:t>ccNSO:</w:t>
      </w:r>
    </w:p>
    <w:p w14:paraId="786120AE"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ccNSO Guidelines are published at </w:t>
      </w:r>
      <w:hyperlink r:id="rId35">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ccTLDs to be present at ccNSO meetings. </w:t>
      </w:r>
    </w:p>
    <w:p w14:paraId="5BA156AC"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7337BF">
      <w:pPr>
        <w:pStyle w:val="normal0"/>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ccNSO Guidelines Review Committee is reviewing current practices and documentation and may recommend updates and/or new guidelines.</w:t>
      </w:r>
    </w:p>
    <w:p w14:paraId="38691D1D" w14:textId="77777777" w:rsidR="00A97B7C" w:rsidRPr="00A97B7C" w:rsidRDefault="00A97B7C" w:rsidP="00BC4408">
      <w:pPr>
        <w:pStyle w:val="normal0"/>
        <w:spacing w:before="120"/>
        <w:rPr>
          <w:del w:id="132" w:author="Steve DelBianco" w:date="2017-02-28T09:25:00Z"/>
          <w:rFonts w:asciiTheme="majorHAnsi" w:hAnsiTheme="majorHAnsi"/>
          <w:sz w:val="20"/>
          <w:szCs w:val="20"/>
        </w:rPr>
      </w:pPr>
    </w:p>
    <w:p w14:paraId="2C44555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6">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7337BF">
      <w:pPr>
        <w:pStyle w:val="normal0"/>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7337BF">
      <w:pPr>
        <w:pStyle w:val="normal0"/>
        <w:widowControl w:val="0"/>
        <w:numPr>
          <w:ilvl w:val="0"/>
          <w:numId w:val="30"/>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7">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7337BF">
      <w:pPr>
        <w:pStyle w:val="normal0"/>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8">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9">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7337BF">
      <w:pPr>
        <w:pStyle w:val="normal0"/>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40">
        <w:r w:rsidRPr="00A97B7C">
          <w:rPr>
            <w:rFonts w:asciiTheme="majorHAnsi" w:eastAsia="Calibri" w:hAnsiTheme="majorHAnsi" w:cs="Calibri"/>
            <w:color w:val="0000FF"/>
            <w:sz w:val="20"/>
            <w:szCs w:val="20"/>
            <w:u w:val="single"/>
          </w:rPr>
          <w:t>https://forum.icann.org/lists/bc-gnso/</w:t>
        </w:r>
      </w:hyperlink>
      <w:hyperlink r:id="rId41">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2">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3">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4">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5">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6">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7337BF">
      <w:pPr>
        <w:pStyle w:val="normal0"/>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7">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8">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9">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7337BF">
      <w:pPr>
        <w:pStyle w:val="normal0"/>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50">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51">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2"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3">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4">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7337BF">
      <w:pPr>
        <w:pStyle w:val="normal0"/>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0"/>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5">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6">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7">
        <w:r w:rsidRPr="00A97B7C">
          <w:rPr>
            <w:rFonts w:asciiTheme="majorHAnsi" w:eastAsia="Calibri" w:hAnsiTheme="majorHAnsi" w:cs="Calibri"/>
            <w:color w:val="0000FF"/>
            <w:sz w:val="20"/>
            <w:szCs w:val="20"/>
            <w:u w:val="single"/>
          </w:rPr>
          <w:t>http://www.ncuc.org/governance/executive-committee/</w:t>
        </w:r>
      </w:hyperlink>
      <w:hyperlink r:id="rId58">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9">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60">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7337BF">
      <w:pPr>
        <w:pStyle w:val="normal0"/>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1">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2AEB44D" w14:textId="7F12ACEA"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Bylaws (Charter) are published at </w:t>
      </w:r>
      <w:hyperlink r:id="rId62" w:history="1">
        <w:r w:rsidRPr="00623C32">
          <w:rPr>
            <w:rStyle w:val="Hyperlink"/>
            <w:rFonts w:ascii="Calibri" w:eastAsia="Calibri" w:hAnsi="Calibri" w:cs="Calibri"/>
            <w:sz w:val="20"/>
            <w:szCs w:val="22"/>
          </w:rPr>
          <w:t>https://community.icann.org/display/NPOCC/Charter</w:t>
        </w:r>
      </w:hyperlink>
      <w:r>
        <w:rPr>
          <w:rFonts w:ascii="Calibri" w:eastAsia="Calibri" w:hAnsi="Calibri" w:cs="Calibri"/>
          <w:sz w:val="20"/>
          <w:szCs w:val="22"/>
        </w:rPr>
        <w:t xml:space="preserve"> </w:t>
      </w:r>
    </w:p>
    <w:p w14:paraId="6347D512" w14:textId="54690D7F"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has started a Bylaws review at </w:t>
      </w:r>
      <w:hyperlink r:id="rId63" w:history="1">
        <w:r w:rsidRPr="00623C32">
          <w:rPr>
            <w:rStyle w:val="Hyperlink"/>
            <w:rFonts w:ascii="Calibri" w:eastAsia="Calibri" w:hAnsi="Calibri" w:cs="Calibri"/>
            <w:sz w:val="20"/>
            <w:szCs w:val="22"/>
          </w:rPr>
          <w:t>https://community.icann.org/display/NPOCC/NPOC+Charter+Review</w:t>
        </w:r>
      </w:hyperlink>
      <w:r>
        <w:rPr>
          <w:rFonts w:ascii="Calibri" w:eastAsia="Calibri" w:hAnsi="Calibri" w:cs="Calibri"/>
          <w:sz w:val="20"/>
          <w:szCs w:val="22"/>
        </w:rPr>
        <w:t xml:space="preserve"> </w:t>
      </w:r>
    </w:p>
    <w:p w14:paraId="55C61158" w14:textId="609613FA"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members are listed at </w:t>
      </w:r>
      <w:hyperlink r:id="rId64"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2A9435D6" w14:textId="008D8995"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listed at </w:t>
      </w:r>
      <w:hyperlink r:id="rId65" w:history="1">
        <w:r w:rsidRPr="00623C32">
          <w:rPr>
            <w:rStyle w:val="Hyperlink"/>
            <w:rFonts w:ascii="Calibri" w:eastAsia="Calibri" w:hAnsi="Calibri" w:cs="Calibri"/>
            <w:sz w:val="20"/>
            <w:szCs w:val="22"/>
          </w:rPr>
          <w:t>http://gnso.icann.org/en/about/stakeholders-constituencies/ncsg/npoc</w:t>
        </w:r>
      </w:hyperlink>
      <w:r>
        <w:rPr>
          <w:rFonts w:ascii="Calibri" w:eastAsia="Calibri" w:hAnsi="Calibri" w:cs="Calibri"/>
          <w:sz w:val="20"/>
          <w:szCs w:val="22"/>
        </w:rPr>
        <w:t xml:space="preserve"> </w:t>
      </w:r>
    </w:p>
    <w:p w14:paraId="12E2168E" w14:textId="4E22C439" w:rsidR="00B01557" w:rsidRPr="00B01557" w:rsidRDefault="00B01557" w:rsidP="00B01557">
      <w:pPr>
        <w:pStyle w:val="normal0"/>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Email archives are published at and Executive Committee at </w:t>
      </w:r>
      <w:hyperlink r:id="rId66"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0EBDBBD9"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67"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DC352C"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68"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072ADA7" w14:textId="181E4612" w:rsidR="00884A3E" w:rsidRDefault="00130B7F" w:rsidP="007337BF">
      <w:pPr>
        <w:pStyle w:val="normal0"/>
        <w:numPr>
          <w:ilvl w:val="0"/>
          <w:numId w:val="54"/>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338EB049"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133" w:author="Steve DelBianco" w:date="2017-02-28T09:25: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76063E">
            <w:delText>‬</w:delText>
          </w:r>
        </w:del>
        <w:ins w:id="134" w:author="Steve DelBianco" w:date="2017-02-28T09:25: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76063E">
            <w:t>‬</w:t>
          </w:r>
        </w:ins>
      </w:bdo>
    </w:p>
    <w:p w14:paraId="040DB6B1" w14:textId="77777777" w:rsidR="00E420E0" w:rsidRDefault="00E420E0" w:rsidP="007337BF">
      <w:pPr>
        <w:pStyle w:val="normal0"/>
        <w:numPr>
          <w:ilvl w:val="0"/>
          <w:numId w:val="53"/>
        </w:numPr>
        <w:spacing w:before="120"/>
        <w:rPr>
          <w:del w:id="135" w:author="Steve DelBianco" w:date="2017-02-28T09:25:00Z"/>
          <w:rFonts w:ascii="Calibri" w:eastAsia="Calibri" w:hAnsi="Calibri" w:cs="Calibri"/>
          <w:sz w:val="20"/>
          <w:szCs w:val="22"/>
        </w:rPr>
      </w:pPr>
      <w:del w:id="136" w:author="Steve DelBianco" w:date="2017-02-28T09:25:00Z">
        <w:r>
          <w:rPr>
            <w:rFonts w:ascii="Calibri" w:eastAsia="Calibri" w:hAnsi="Calibri" w:cs="Calibri"/>
            <w:sz w:val="20"/>
            <w:szCs w:val="22"/>
          </w:rPr>
          <w:delText xml:space="preserve">See RSSAC Charter at </w:delText>
        </w:r>
        <w:r w:rsidR="0076063E">
          <w:fldChar w:fldCharType="begin"/>
        </w:r>
        <w:r w:rsidR="0076063E">
          <w:delInstrText xml:space="preserve"> HYPERLINK "https://www.icann.org/resources/pages/charter-2013-07-14-en" </w:delInstrText>
        </w:r>
        <w:r w:rsidR="0076063E">
          <w:fldChar w:fldCharType="separate"/>
        </w:r>
        <w:r w:rsidRPr="00623C32">
          <w:rPr>
            <w:rStyle w:val="Hyperlink"/>
            <w:rFonts w:ascii="Calibri" w:eastAsia="Calibri" w:hAnsi="Calibri" w:cs="Calibri"/>
            <w:sz w:val="20"/>
            <w:szCs w:val="22"/>
          </w:rPr>
          <w:delText>https://www.icann.org/resources/pages/charter-2013-07-14-en</w:delText>
        </w:r>
        <w:r w:rsidR="0076063E">
          <w:rPr>
            <w:rStyle w:val="Hyperlink"/>
            <w:rFonts w:ascii="Calibri" w:eastAsia="Calibri" w:hAnsi="Calibri" w:cs="Calibri"/>
            <w:sz w:val="20"/>
            <w:szCs w:val="22"/>
          </w:rPr>
          <w:fldChar w:fldCharType="end"/>
        </w:r>
        <w:r>
          <w:rPr>
            <w:rFonts w:ascii="Calibri" w:eastAsia="Calibri" w:hAnsi="Calibri" w:cs="Calibri"/>
            <w:sz w:val="20"/>
            <w:szCs w:val="22"/>
          </w:rPr>
          <w:delText xml:space="preserve"> </w:delText>
        </w:r>
      </w:del>
    </w:p>
    <w:p w14:paraId="1D26536F" w14:textId="77777777" w:rsidR="00A97B7C" w:rsidRPr="00A97B7C" w:rsidRDefault="00A97B7C" w:rsidP="00BC4408">
      <w:pPr>
        <w:pStyle w:val="normal0"/>
        <w:spacing w:before="120"/>
        <w:rPr>
          <w:del w:id="137" w:author="Steve DelBianco" w:date="2017-02-28T09:25:00Z"/>
          <w:rFonts w:asciiTheme="majorHAnsi" w:hAnsiTheme="majorHAnsi"/>
          <w:sz w:val="20"/>
          <w:szCs w:val="20"/>
        </w:rPr>
      </w:pPr>
      <w:del w:id="138" w:author="Steve DelBianco" w:date="2017-02-28T09:25:00Z">
        <w:r w:rsidRPr="00A97B7C">
          <w:rPr>
            <w:rFonts w:asciiTheme="majorHAnsi" w:eastAsia="Calibri" w:hAnsiTheme="majorHAnsi" w:cs="Calibri"/>
            <w:sz w:val="20"/>
            <w:szCs w:val="20"/>
          </w:rPr>
          <w:delText>SSAC:</w:delText>
        </w:r>
      </w:del>
    </w:p>
    <w:p w14:paraId="4E45E26B" w14:textId="77777777" w:rsidR="00625DD5" w:rsidRPr="00625DD5" w:rsidRDefault="00625DD5" w:rsidP="00625DD5">
      <w:pPr>
        <w:pStyle w:val="normal0"/>
        <w:numPr>
          <w:ilvl w:val="0"/>
          <w:numId w:val="53"/>
        </w:numPr>
        <w:spacing w:before="120"/>
        <w:rPr>
          <w:ins w:id="139" w:author="Steve DelBianco" w:date="2017-02-28T09:25:00Z"/>
          <w:rFonts w:ascii="Calibri" w:eastAsia="Calibri" w:hAnsi="Calibri" w:cs="Calibri"/>
          <w:sz w:val="20"/>
          <w:szCs w:val="22"/>
        </w:rPr>
      </w:pPr>
      <w:ins w:id="140" w:author="Steve DelBianco" w:date="2017-02-28T09:25:00Z">
        <w:r w:rsidRPr="00625DD5">
          <w:rPr>
            <w:rFonts w:ascii="Calibri" w:eastAsia="Calibri" w:hAnsi="Calibri" w:cs="Calibri"/>
            <w:sz w:val="20"/>
            <w:szCs w:val="22"/>
          </w:rPr>
          <w:t>The RSSAC produces publications in part for the benefit of and consumption by the broader Internet community. In support of this mission, the RSSAC holds public meetings for two principal purposes: 1) to report to the community on its activities and other significant issues; and 2) to receive from the community questions, comments, and suggestions. The RSSAC may elect to hold multiple public meetings when the RSSAC is studying a topic of interest over a long period. (RSSAC 000v2, Section 1.5.3)</w:t>
        </w:r>
      </w:ins>
    </w:p>
    <w:p w14:paraId="4FB2E615" w14:textId="5916157C" w:rsidR="00625DD5" w:rsidRPr="00625DD5" w:rsidRDefault="00625DD5" w:rsidP="00625DD5">
      <w:pPr>
        <w:pStyle w:val="normal0"/>
        <w:numPr>
          <w:ilvl w:val="0"/>
          <w:numId w:val="53"/>
        </w:numPr>
        <w:spacing w:before="120"/>
        <w:rPr>
          <w:ins w:id="141" w:author="Steve DelBianco" w:date="2017-02-28T09:25:00Z"/>
          <w:rFonts w:ascii="Calibri" w:eastAsia="Calibri" w:hAnsi="Calibri" w:cs="Calibri"/>
          <w:sz w:val="20"/>
          <w:szCs w:val="22"/>
        </w:rPr>
      </w:pPr>
      <w:ins w:id="142" w:author="Steve DelBianco" w:date="2017-02-28T09:25:00Z">
        <w:r w:rsidRPr="00625DD5">
          <w:rPr>
            <w:rFonts w:ascii="Calibri" w:eastAsia="Calibri" w:hAnsi="Calibri" w:cs="Calibri"/>
            <w:sz w:val="20"/>
            <w:szCs w:val="22"/>
          </w:rPr>
          <w:t xml:space="preserve">The results of RSSAC votes (publication approvals, policy/position decisions, appointments, elections, etc.) are captured in minutes of each meeting, which are posted to the RSSAC website after the RSSAC approves the draft version for publication. (RSSAC 000v2, Section 1.5.3) The RSSAC shares its minutes with the RSSAC Caucus every month. The RSSAC notifies appropriate groups via its liaisons and/or support staff about any decisions or votes. </w:t>
        </w:r>
      </w:ins>
    </w:p>
    <w:p w14:paraId="16E5CB93" w14:textId="41AA257F" w:rsidR="00E420E0" w:rsidRPr="00625DD5" w:rsidRDefault="00625DD5" w:rsidP="00625DD5">
      <w:pPr>
        <w:pStyle w:val="normal0"/>
        <w:numPr>
          <w:ilvl w:val="0"/>
          <w:numId w:val="53"/>
        </w:numPr>
        <w:spacing w:before="120"/>
        <w:rPr>
          <w:ins w:id="143" w:author="Steve DelBianco" w:date="2017-02-28T09:25:00Z"/>
          <w:rFonts w:ascii="Calibri" w:eastAsia="Calibri" w:hAnsi="Calibri" w:cs="Calibri"/>
          <w:sz w:val="20"/>
          <w:szCs w:val="22"/>
        </w:rPr>
      </w:pPr>
      <w:ins w:id="144" w:author="Steve DelBianco" w:date="2017-02-28T09:25:00Z">
        <w:r w:rsidRPr="00625DD5">
          <w:rPr>
            <w:rFonts w:ascii="Calibri" w:eastAsia="Calibri" w:hAnsi="Calibri" w:cs="Calibri"/>
            <w:sz w:val="20"/>
            <w:szCs w:val="22"/>
          </w:rPr>
          <w:t xml:space="preserve">The RSSAC provides public briefings on its publications (and updates on its ongoing work) at every ICANN meeting. The RSSAC also briefs the ICANN Board during its joint meetings. Moreover, the RSSAC participates in a tutorial series organized by the Office of the ICANN CTO, presenting on root server operations. The RSSAC welcomes invitations to explain its publications or to conduct joint meetings with other groups. </w:t>
        </w:r>
        <w:r w:rsidR="00E420E0" w:rsidRPr="00625DD5">
          <w:rPr>
            <w:rFonts w:ascii="Calibri" w:eastAsia="Calibri" w:hAnsi="Calibri" w:cs="Calibri"/>
            <w:sz w:val="20"/>
            <w:szCs w:val="22"/>
          </w:rPr>
          <w:t xml:space="preserve"> </w:t>
        </w:r>
      </w:ins>
    </w:p>
    <w:p w14:paraId="34EC609A" w14:textId="6A36443A" w:rsidR="00A97B7C" w:rsidRPr="00625DD5" w:rsidRDefault="00A97B7C" w:rsidP="00BC4408">
      <w:pPr>
        <w:pStyle w:val="normal0"/>
        <w:spacing w:before="120"/>
        <w:rPr>
          <w:ins w:id="145" w:author="Steve DelBianco" w:date="2017-02-28T09:25:00Z"/>
          <w:rFonts w:asciiTheme="majorHAnsi" w:eastAsia="Calibri" w:hAnsiTheme="majorHAnsi" w:cs="Calibri"/>
          <w:sz w:val="20"/>
          <w:szCs w:val="20"/>
        </w:rPr>
      </w:pPr>
      <w:ins w:id="146" w:author="Steve DelBianco" w:date="2017-02-28T09:25:00Z">
        <w:r w:rsidRPr="00A97B7C">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Pr="00A97B7C">
          <w:rPr>
            <w:rFonts w:asciiTheme="majorHAnsi" w:eastAsia="Calibri" w:hAnsiTheme="majorHAnsi" w:cs="Calibri"/>
            <w:sz w:val="20"/>
            <w:szCs w:val="20"/>
          </w:rPr>
          <w:t>:</w:t>
        </w:r>
      </w:ins>
    </w:p>
    <w:p w14:paraId="6B42D1A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9">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70">
        <w:r w:rsidRPr="00A97B7C">
          <w:rPr>
            <w:rFonts w:asciiTheme="majorHAnsi" w:eastAsia="Calibri" w:hAnsiTheme="majorHAnsi" w:cs="Calibri"/>
            <w:color w:val="0000FF"/>
            <w:sz w:val="20"/>
            <w:szCs w:val="20"/>
            <w:u w:val="single"/>
          </w:rPr>
          <w:t>https://www.icann.org/en/system/files/files/operational-procedures-20jun16-en.pdf</w:t>
        </w:r>
      </w:hyperlink>
      <w:hyperlink r:id="rId71">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2">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3">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4">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7337BF">
      <w:pPr>
        <w:pStyle w:val="normal0"/>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5">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0"/>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47" w:name="_Toc349068882"/>
    </w:p>
    <w:p w14:paraId="3FB3DADB" w14:textId="3AC11347"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/Subgroup</w:t>
      </w:r>
      <w:r w:rsidR="006063E5">
        <w:rPr>
          <w:rFonts w:asciiTheme="majorHAnsi" w:hAnsiTheme="majorHAnsi"/>
          <w:b/>
          <w:sz w:val="22"/>
        </w:rPr>
        <w:t xml:space="preserve"> T</w:t>
      </w:r>
      <w:r w:rsidRPr="00F15F80">
        <w:rPr>
          <w:rFonts w:asciiTheme="majorHAnsi" w:hAnsiTheme="majorHAnsi"/>
          <w:b/>
          <w:sz w:val="22"/>
        </w:rPr>
        <w:t>ransparency:</w:t>
      </w:r>
      <w:bookmarkEnd w:id="147"/>
    </w:p>
    <w:p w14:paraId="1C7D8706"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B789C04"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87F1BE4"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1F5DE44E"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700C3C14"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2069D0DD" w14:textId="77777777" w:rsidR="00A97B7C" w:rsidRDefault="00A97B7C" w:rsidP="001F544D">
      <w:pPr>
        <w:pStyle w:val="normal0"/>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148" w:name="_Toc349068883"/>
      <w:bookmarkStart w:id="149" w:name="_Toc349128814"/>
      <w:bookmarkStart w:id="150" w:name="_Toc349891103"/>
      <w:bookmarkStart w:id="151" w:name="_Toc349584509"/>
      <w:r>
        <w:t xml:space="preserve">Review and draft recommendations regarding SO/AC </w:t>
      </w:r>
      <w:r w:rsidR="001837AC">
        <w:t>Participation</w:t>
      </w:r>
      <w:bookmarkEnd w:id="148"/>
      <w:bookmarkEnd w:id="149"/>
      <w:bookmarkEnd w:id="150"/>
      <w:bookmarkEnd w:id="151"/>
    </w:p>
    <w:p w14:paraId="775BFE82" w14:textId="77777777" w:rsidR="00511901" w:rsidRDefault="00511901" w:rsidP="009E7B95">
      <w:pPr>
        <w:pStyle w:val="normal0"/>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0"/>
        <w:spacing w:before="120"/>
        <w:ind w:left="720"/>
      </w:pPr>
      <w:r>
        <w:rPr>
          <w:rFonts w:ascii="Calibri" w:eastAsia="Calibri" w:hAnsi="Calibri" w:cs="Calibri"/>
          <w:sz w:val="22"/>
          <w:szCs w:val="22"/>
        </w:rPr>
        <w:t xml:space="preserve">“review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34FDFA9" w:rsidR="001837AC" w:rsidRDefault="001837AC" w:rsidP="001837AC">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0"/>
      </w:pPr>
    </w:p>
    <w:p w14:paraId="11219E50" w14:textId="684BD6D6" w:rsidR="001837AC" w:rsidRDefault="001837AC" w:rsidP="001837AC">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0"/>
        <w:rPr>
          <w:rFonts w:ascii="Calibri" w:eastAsia="Calibri" w:hAnsi="Calibri" w:cs="Calibri"/>
          <w:sz w:val="22"/>
          <w:szCs w:val="22"/>
        </w:rPr>
      </w:pPr>
    </w:p>
    <w:p w14:paraId="3D475D7F" w14:textId="77777777" w:rsidR="001837AC" w:rsidRPr="001837AC" w:rsidRDefault="001837AC" w:rsidP="001837AC">
      <w:pPr>
        <w:pStyle w:val="normal0"/>
        <w:rPr>
          <w:sz w:val="22"/>
        </w:rPr>
      </w:pPr>
      <w:r w:rsidRPr="001837AC">
        <w:rPr>
          <w:rFonts w:ascii="Calibri" w:eastAsia="Calibri" w:hAnsi="Calibri" w:cs="Calibri"/>
          <w:sz w:val="20"/>
          <w:szCs w:val="22"/>
        </w:rPr>
        <w:t>ALAC:</w:t>
      </w:r>
    </w:p>
    <w:p w14:paraId="75DAADF8"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decertification of ALSes are documented within the ALAC RoP and (related to decertification) in the RALO rules coupled with the ALAC RoP. </w:t>
      </w:r>
    </w:p>
    <w:p w14:paraId="61510551"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who can speak is not generally limited. </w:t>
      </w:r>
    </w:p>
    <w:p w14:paraId="0492F57F" w14:textId="77777777" w:rsidR="001837AC" w:rsidRPr="001837AC" w:rsidRDefault="001837AC" w:rsidP="007337BF">
      <w:pPr>
        <w:pStyle w:val="normal0"/>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Who can vote in elections is defined in the appropriate ALAC or RALO rules. Each RALO is free to set its own position on issues and the ALAC speaks for itself and all of AtLarge as appropriate.</w:t>
      </w:r>
    </w:p>
    <w:p w14:paraId="0A07635C" w14:textId="77777777" w:rsidR="001837AC" w:rsidRPr="001837AC" w:rsidRDefault="001837AC" w:rsidP="006A5878">
      <w:pPr>
        <w:pStyle w:val="normal0"/>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7337BF">
      <w:pPr>
        <w:pStyle w:val="normal0"/>
        <w:numPr>
          <w:ilvl w:val="0"/>
          <w:numId w:val="43"/>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6"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7"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7337BF">
      <w:pPr>
        <w:pStyle w:val="normal0"/>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8"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7337BF">
      <w:pPr>
        <w:pStyle w:val="normal0"/>
        <w:widowControl w:val="0"/>
        <w:numPr>
          <w:ilvl w:val="0"/>
          <w:numId w:val="44"/>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ccNSO</w:t>
      </w:r>
    </w:p>
    <w:p w14:paraId="22DD3889" w14:textId="0FEFDFF7" w:rsidR="001837AC" w:rsidRPr="001837AC" w:rsidRDefault="001837AC" w:rsidP="007337BF">
      <w:pPr>
        <w:pStyle w:val="normal0"/>
        <w:numPr>
          <w:ilvl w:val="0"/>
          <w:numId w:val="45"/>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All GAC face-to-face meeting sessions are open (recognising community feedback on this point) and anyone interested can follow them in real time as well as through recordings and transcripts. </w:t>
      </w:r>
    </w:p>
    <w:p w14:paraId="35BCA658"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7337BF">
      <w:pPr>
        <w:pStyle w:val="normal0"/>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Only Council members can participate in GNSO Council meetings. Subject matter experts outside the Council are sometimes invited to attend a Council meeting to provide information on a dedicated topic. However, all decisional meetings are recorded, transcribed, and audiocast.</w:t>
      </w:r>
    </w:p>
    <w:p w14:paraId="11E7CC3B" w14:textId="77777777" w:rsidR="001837AC" w:rsidRPr="001837AC" w:rsidRDefault="001837AC" w:rsidP="007337BF">
      <w:pPr>
        <w:pStyle w:val="normal0"/>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9">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In order to be eligible to participate within the BC, organizations and their representatives (primary representative and others), the organization must first become a member. Eli</w:t>
      </w:r>
      <w:r w:rsidR="006B2E06">
        <w:rPr>
          <w:rFonts w:ascii="Calibri" w:eastAsia="Calibri" w:hAnsi="Calibri" w:cs="Calibri"/>
          <w:sz w:val="20"/>
          <w:szCs w:val="22"/>
        </w:rPr>
        <w:t>gi</w:t>
      </w:r>
      <w:r w:rsidRPr="001837AC">
        <w:rPr>
          <w:rFonts w:ascii="Calibri" w:eastAsia="Calibri" w:hAnsi="Calibri" w:cs="Calibri"/>
          <w:sz w:val="20"/>
          <w:szCs w:val="22"/>
        </w:rPr>
        <w:t xml:space="preserve">bility criteria is outlined in §3 within the current charter and §5 in the new charter. </w:t>
      </w:r>
    </w:p>
    <w:p w14:paraId="2DDDBC6D"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80">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81">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7337BF">
      <w:pPr>
        <w:pStyle w:val="normal0"/>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In order to be eligible to participate within the IPC, organizations, corporations, law firms and individuals must first become members of the IPC. Eligibility criteria are outlined in Section II(A)- (C) of the IPC Bylaws:</w:t>
      </w:r>
      <w:r w:rsidRPr="001837AC">
        <w:rPr>
          <w:rFonts w:ascii="Calibri" w:eastAsia="Calibri" w:hAnsi="Calibri" w:cs="Calibri"/>
          <w:sz w:val="20"/>
          <w:szCs w:val="22"/>
        </w:rPr>
        <w:br/>
        <w:t>Information on joining the IPC, including an online application, is on the IPC Website, in the “Join the IPC” section: http://www.ipconstituency.org/join-the-ipc. The membership application process is described in the IPC Bylaw, Section II(D) (Application for Membership).</w:t>
      </w:r>
    </w:p>
    <w:p w14:paraId="5B06932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Membership applications are first reviewed by the IPC Membership Committee.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Members’ eligibility to participate in IPC activities is set out in the IPC Bylaws, Section II(F) (Participation).</w:t>
      </w:r>
    </w:p>
    <w:p w14:paraId="6D693F11" w14:textId="77777777" w:rsidR="001837AC" w:rsidRPr="001837AC" w:rsidRDefault="001837AC" w:rsidP="007337BF">
      <w:pPr>
        <w:pStyle w:val="normal0"/>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There is an appeal mechanisms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0"/>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 first must become a member.</w:t>
      </w:r>
    </w:p>
    <w:p w14:paraId="0C8E6764" w14:textId="77777777" w:rsidR="001837AC" w:rsidRPr="001837AC" w:rsidRDefault="001837AC" w:rsidP="007337BF">
      <w:pPr>
        <w:pStyle w:val="normal0"/>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0"/>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NCUC’s  policies and procedures for membership eligibility are stated in section III of the NCUC bylaws. Any organization or individual that becomes an NCUC member will be able to get involved with all policy matters discussed at NCUC, working groups etc. </w:t>
      </w:r>
      <w:hyperlink r:id="rId82">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Each membership application is individually vetted by the NCSG executive committee.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7337BF">
      <w:pPr>
        <w:pStyle w:val="normal0"/>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2D0CAE8" w14:textId="77777777" w:rsidR="00C77EFA" w:rsidRPr="00C77EFA" w:rsidRDefault="00C77EFA" w:rsidP="00C77EFA">
      <w:pPr>
        <w:pStyle w:val="normal0"/>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C77EFA">
      <w:pPr>
        <w:pStyle w:val="normal0"/>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11BC6ABA" w14:textId="77777777" w:rsidR="00C77EFA" w:rsidRPr="00C77EFA" w:rsidRDefault="00C77EFA" w:rsidP="00C77EFA">
      <w:pPr>
        <w:pStyle w:val="normal0"/>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099CC2DB" w14:textId="77777777" w:rsidR="00C77EFA" w:rsidRDefault="00C77EFA" w:rsidP="00884A3E">
      <w:pPr>
        <w:pStyle w:val="normal0"/>
        <w:spacing w:before="120"/>
        <w:rPr>
          <w:rFonts w:ascii="Calibri" w:eastAsia="Calibri" w:hAnsi="Calibri" w:cs="Calibri"/>
          <w:sz w:val="20"/>
          <w:szCs w:val="22"/>
        </w:rPr>
      </w:pPr>
    </w:p>
    <w:p w14:paraId="7A7CD288"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1A596C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83"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6896355E"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84"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658A589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7337BF">
      <w:pPr>
        <w:pStyle w:val="normal0"/>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7337BF">
      <w:pPr>
        <w:pStyle w:val="normal0"/>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625B8677"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152" w:author="Steve DelBianco" w:date="2017-02-28T09:25: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76063E">
            <w:delText>‬</w:delText>
          </w:r>
        </w:del>
        <w:ins w:id="153" w:author="Steve DelBianco" w:date="2017-02-28T09:25: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76063E">
            <w:t>‬</w:t>
          </w:r>
        </w:ins>
      </w:bdo>
    </w:p>
    <w:p w14:paraId="6C426576" w14:textId="77777777" w:rsidR="00E420E0" w:rsidRDefault="00E420E0" w:rsidP="007337BF">
      <w:pPr>
        <w:pStyle w:val="normal0"/>
        <w:numPr>
          <w:ilvl w:val="0"/>
          <w:numId w:val="53"/>
        </w:numPr>
        <w:spacing w:before="120"/>
        <w:rPr>
          <w:del w:id="154" w:author="Steve DelBianco" w:date="2017-02-28T09:25:00Z"/>
          <w:rFonts w:ascii="Calibri" w:eastAsia="Calibri" w:hAnsi="Calibri" w:cs="Calibri"/>
          <w:sz w:val="20"/>
          <w:szCs w:val="22"/>
        </w:rPr>
      </w:pPr>
      <w:del w:id="155" w:author="Steve DelBianco" w:date="2017-02-28T09:25:00Z">
        <w:r>
          <w:rPr>
            <w:rFonts w:ascii="Calibri" w:eastAsia="Calibri" w:hAnsi="Calibri" w:cs="Calibri"/>
            <w:sz w:val="20"/>
            <w:szCs w:val="22"/>
          </w:rPr>
          <w:delText xml:space="preserve">See RSSAC Charter at </w:delText>
        </w:r>
        <w:r w:rsidR="0076063E">
          <w:fldChar w:fldCharType="begin"/>
        </w:r>
        <w:r w:rsidR="0076063E">
          <w:delInstrText xml:space="preserve"> HYPERLINK "https://www.icann.org/resources/pages/charter-2013-07-14-en" </w:delInstrText>
        </w:r>
        <w:r w:rsidR="0076063E">
          <w:fldChar w:fldCharType="separate"/>
        </w:r>
        <w:r w:rsidRPr="00623C32">
          <w:rPr>
            <w:rStyle w:val="Hyperlink"/>
            <w:rFonts w:ascii="Calibri" w:eastAsia="Calibri" w:hAnsi="Calibri" w:cs="Calibri"/>
            <w:sz w:val="20"/>
            <w:szCs w:val="22"/>
          </w:rPr>
          <w:delText>https://www.icann.org/resources/pages/charter-2013-07-14-en</w:delText>
        </w:r>
        <w:r w:rsidR="0076063E">
          <w:rPr>
            <w:rStyle w:val="Hyperlink"/>
            <w:rFonts w:ascii="Calibri" w:eastAsia="Calibri" w:hAnsi="Calibri" w:cs="Calibri"/>
            <w:sz w:val="20"/>
            <w:szCs w:val="22"/>
          </w:rPr>
          <w:fldChar w:fldCharType="end"/>
        </w:r>
        <w:r>
          <w:rPr>
            <w:rFonts w:ascii="Calibri" w:eastAsia="Calibri" w:hAnsi="Calibri" w:cs="Calibri"/>
            <w:sz w:val="20"/>
            <w:szCs w:val="22"/>
          </w:rPr>
          <w:delText xml:space="preserve"> </w:delText>
        </w:r>
      </w:del>
    </w:p>
    <w:p w14:paraId="4A3B3EBA" w14:textId="77777777" w:rsidR="001837AC" w:rsidRPr="001837AC" w:rsidRDefault="001837AC" w:rsidP="006A5878">
      <w:pPr>
        <w:pStyle w:val="normal0"/>
        <w:spacing w:before="120"/>
        <w:rPr>
          <w:del w:id="156" w:author="Steve DelBianco" w:date="2017-02-28T09:25:00Z"/>
          <w:sz w:val="22"/>
        </w:rPr>
      </w:pPr>
      <w:del w:id="157" w:author="Steve DelBianco" w:date="2017-02-28T09:25:00Z">
        <w:r w:rsidRPr="001837AC">
          <w:rPr>
            <w:rFonts w:ascii="Calibri" w:eastAsia="Calibri" w:hAnsi="Calibri" w:cs="Calibri"/>
            <w:sz w:val="20"/>
            <w:szCs w:val="22"/>
          </w:rPr>
          <w:delText>SSAC</w:delText>
        </w:r>
      </w:del>
    </w:p>
    <w:p w14:paraId="31FAC289" w14:textId="622D2E75" w:rsidR="00625DD5" w:rsidRPr="00625DD5" w:rsidRDefault="00625DD5" w:rsidP="00625DD5">
      <w:pPr>
        <w:pStyle w:val="normal0"/>
        <w:numPr>
          <w:ilvl w:val="0"/>
          <w:numId w:val="53"/>
        </w:numPr>
        <w:spacing w:before="120"/>
        <w:rPr>
          <w:ins w:id="158" w:author="Steve DelBianco" w:date="2017-02-28T09:25:00Z"/>
          <w:rFonts w:ascii="Calibri" w:eastAsia="Calibri" w:hAnsi="Calibri" w:cs="Calibri"/>
          <w:sz w:val="20"/>
          <w:szCs w:val="22"/>
        </w:rPr>
      </w:pPr>
      <w:ins w:id="159" w:author="Steve DelBianco" w:date="2017-02-28T09:25:00Z">
        <w:r w:rsidRPr="00625DD5">
          <w:rPr>
            <w:rFonts w:ascii="Calibri" w:eastAsia="Calibri" w:hAnsi="Calibri" w:cs="Calibri"/>
            <w:sz w:val="20"/>
            <w:szCs w:val="22"/>
          </w:rPr>
          <w:t>The membership of the RSSAC is defined in the ICANN Bylaws. RSSAC Operational Procedures further specify which RSSAC members can vote. Voting rights are limited to the appointed primary representatives of each root server operator organization. Each root server operator organization may also appoint an alternate representative to allow for continuity of representation and to fulfill voting obligations when the primary representative is unable to do so. (RSSAC 000v2, Sections 1.2.3 and 1.2.4)</w:t>
        </w:r>
      </w:ins>
    </w:p>
    <w:p w14:paraId="032676A1" w14:textId="4B7813D1" w:rsidR="00625DD5" w:rsidRPr="00625DD5" w:rsidRDefault="00625DD5" w:rsidP="00625DD5">
      <w:pPr>
        <w:pStyle w:val="normal0"/>
        <w:numPr>
          <w:ilvl w:val="0"/>
          <w:numId w:val="53"/>
        </w:numPr>
        <w:spacing w:before="120"/>
        <w:rPr>
          <w:ins w:id="160" w:author="Steve DelBianco" w:date="2017-02-28T09:25:00Z"/>
          <w:rFonts w:ascii="Calibri" w:eastAsia="Calibri" w:hAnsi="Calibri" w:cs="Calibri"/>
          <w:sz w:val="20"/>
          <w:szCs w:val="22"/>
        </w:rPr>
      </w:pPr>
      <w:ins w:id="161" w:author="Steve DelBianco" w:date="2017-02-28T09:25:00Z">
        <w:r w:rsidRPr="00625DD5">
          <w:rPr>
            <w:rFonts w:ascii="Calibri" w:eastAsia="Calibri" w:hAnsi="Calibri" w:cs="Calibri"/>
            <w:sz w:val="20"/>
            <w:szCs w:val="22"/>
          </w:rPr>
          <w:t>The RSSAC holds regular, emergency, and public meetings. Regular meetings are closed to the public and are held to conduct the work of the RSSAC. The Co-Chairs may schedule a public regular meeting at their discretion. Emergency meetings are closed to the public and enable RSSAC to respond to extraordinary circumstances. Regular and emergency meetings are open only to members of the RSSAC and invited guests. Public meetings are used both to present the work of the RSSAC and to engage the broader Internet community. (RSSAC 000v2, Section 1.5)</w:t>
        </w:r>
      </w:ins>
    </w:p>
    <w:p w14:paraId="75A1BB8D" w14:textId="77777777" w:rsidR="00625DD5" w:rsidRPr="00625DD5" w:rsidRDefault="00625DD5" w:rsidP="00625DD5">
      <w:pPr>
        <w:pStyle w:val="normal0"/>
        <w:numPr>
          <w:ilvl w:val="0"/>
          <w:numId w:val="53"/>
        </w:numPr>
        <w:spacing w:before="120"/>
        <w:rPr>
          <w:ins w:id="162" w:author="Steve DelBianco" w:date="2017-02-28T09:25:00Z"/>
          <w:rFonts w:ascii="Calibri" w:eastAsia="Calibri" w:hAnsi="Calibri" w:cs="Calibri"/>
          <w:sz w:val="20"/>
          <w:szCs w:val="22"/>
        </w:rPr>
      </w:pPr>
      <w:ins w:id="163" w:author="Steve DelBianco" w:date="2017-02-28T09:25:00Z">
        <w:r w:rsidRPr="00625DD5">
          <w:rPr>
            <w:rFonts w:ascii="Calibri" w:eastAsia="Calibri" w:hAnsi="Calibri" w:cs="Calibri"/>
            <w:sz w:val="20"/>
            <w:szCs w:val="22"/>
          </w:rPr>
          <w:t xml:space="preserve">RSSAC Operational Procedures govern RSSAC activity and work. RSSAC deliberations/discussions take place in person, via teleconference or on a closed mailing list. The RSSAC occasionally forms work parties to carry out organizational work. These work parties are open only to RSSAC members. </w:t>
        </w:r>
      </w:ins>
    </w:p>
    <w:p w14:paraId="4FAAABE4" w14:textId="77777777" w:rsidR="00625DD5" w:rsidRPr="00625DD5" w:rsidRDefault="00625DD5" w:rsidP="00625DD5">
      <w:pPr>
        <w:pStyle w:val="normal0"/>
        <w:numPr>
          <w:ilvl w:val="0"/>
          <w:numId w:val="53"/>
        </w:numPr>
        <w:spacing w:before="120"/>
        <w:rPr>
          <w:ins w:id="164" w:author="Steve DelBianco" w:date="2017-02-28T09:25:00Z"/>
          <w:rFonts w:ascii="Calibri" w:eastAsia="Calibri" w:hAnsi="Calibri" w:cs="Calibri"/>
          <w:sz w:val="20"/>
          <w:szCs w:val="22"/>
        </w:rPr>
      </w:pPr>
      <w:ins w:id="165" w:author="Steve DelBianco" w:date="2017-02-28T09:25:00Z">
        <w:r w:rsidRPr="00625DD5">
          <w:rPr>
            <w:rFonts w:ascii="Calibri" w:eastAsia="Calibri" w:hAnsi="Calibri" w:cs="Calibri"/>
            <w:sz w:val="20"/>
            <w:szCs w:val="22"/>
          </w:rPr>
          <w:t xml:space="preserve">The RSSAC Caucus adopts the RSSAC Operational Procedures as its own. RSSAC Caucus deliberations/discussions take place in person, via teleconference or on an open mailing list. The RSSAC Caucus forms work parties to advance advice development. These work parties are open to all RSSAC Caucus members. </w:t>
        </w:r>
      </w:ins>
    </w:p>
    <w:p w14:paraId="2B89CCC5" w14:textId="6880CF1D" w:rsidR="001837AC" w:rsidRPr="001837AC" w:rsidRDefault="001837AC" w:rsidP="006A5878">
      <w:pPr>
        <w:pStyle w:val="normal0"/>
        <w:spacing w:before="120"/>
        <w:rPr>
          <w:ins w:id="166" w:author="Steve DelBianco" w:date="2017-02-28T09:25:00Z"/>
          <w:sz w:val="22"/>
        </w:rPr>
      </w:pPr>
      <w:ins w:id="167" w:author="Steve DelBianco" w:date="2017-02-28T09:25:00Z">
        <w:r w:rsidRPr="001837AC">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Theme="majorHAnsi" w:eastAsia="Calibri" w:hAnsiTheme="majorHAnsi" w:cs="Calibri"/>
            <w:sz w:val="20"/>
            <w:szCs w:val="20"/>
          </w:rPr>
          <w:t>(Security and Stability Advisory Committee)</w:t>
        </w:r>
        <w:r w:rsidR="00625DD5">
          <w:rPr>
            <w:rFonts w:ascii="Calibri" w:eastAsia="Calibri" w:hAnsi="Calibri" w:cs="Calibri"/>
            <w:sz w:val="20"/>
            <w:szCs w:val="22"/>
          </w:rPr>
          <w:t>:</w:t>
        </w:r>
      </w:ins>
    </w:p>
    <w:p w14:paraId="5F34DB4F" w14:textId="0DEEEFC3" w:rsidR="001837AC" w:rsidRDefault="001837AC" w:rsidP="007337BF">
      <w:pPr>
        <w:pStyle w:val="normal0"/>
        <w:widowControl w:val="0"/>
        <w:numPr>
          <w:ilvl w:val="0"/>
          <w:numId w:val="52"/>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68" w:name="_Toc349068884"/>
      <w:bookmarkStart w:id="169" w:name="_Toc349128815"/>
    </w:p>
    <w:p w14:paraId="731A1949" w14:textId="1447C286"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/Subgroup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168"/>
      <w:bookmarkEnd w:id="169"/>
      <w:r w:rsidR="006063E5">
        <w:rPr>
          <w:rFonts w:asciiTheme="majorHAnsi" w:hAnsiTheme="majorHAnsi"/>
          <w:b/>
          <w:sz w:val="22"/>
          <w:szCs w:val="22"/>
        </w:rPr>
        <w:t>:</w:t>
      </w:r>
    </w:p>
    <w:p w14:paraId="1FFE46CE"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1E88747C" w:rsidR="001837AC" w:rsidRPr="006063E5" w:rsidRDefault="00A217AE" w:rsidP="007337BF">
      <w:pPr>
        <w:pStyle w:val="normal0"/>
        <w:numPr>
          <w:ilvl w:val="0"/>
          <w:numId w:val="7"/>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or any meetings, be they closed to members only or open to anyone, the members have to be able to access minutes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7337BF">
      <w:pPr>
        <w:pStyle w:val="normal0"/>
        <w:numPr>
          <w:ilvl w:val="0"/>
          <w:numId w:val="7"/>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75440999" w:rsidR="001837AC" w:rsidRPr="001837AC" w:rsidRDefault="001837AC" w:rsidP="007337BF">
      <w:pPr>
        <w:pStyle w:val="normal0"/>
        <w:numPr>
          <w:ilvl w:val="0"/>
          <w:numId w:val="7"/>
        </w:numPr>
        <w:spacing w:before="120"/>
        <w:rPr>
          <w:rFonts w:asciiTheme="majorHAnsi" w:hAnsiTheme="majorHAnsi"/>
        </w:rPr>
      </w:pPr>
      <w:r w:rsidRPr="001837AC">
        <w:rPr>
          <w:rFonts w:asciiTheme="majorHAnsi" w:eastAsia="Calibri" w:hAnsiTheme="majorHAnsi" w:cs="Calibri"/>
          <w:sz w:val="22"/>
          <w:szCs w:val="22"/>
        </w:rPr>
        <w:t>A glossary for explaining acronyms used by SO/AC is also recommended</w:t>
      </w:r>
    </w:p>
    <w:p w14:paraId="6BB942DF" w14:textId="77777777" w:rsidR="001837AC" w:rsidRDefault="001837AC" w:rsidP="001837AC">
      <w:pPr>
        <w:pStyle w:val="normal0"/>
        <w:spacing w:before="120"/>
      </w:pPr>
    </w:p>
    <w:p w14:paraId="61EF8D9A" w14:textId="3F7B7EDD" w:rsidR="00700632" w:rsidRDefault="005F4474" w:rsidP="00700632">
      <w:pPr>
        <w:pStyle w:val="Heading3"/>
      </w:pPr>
      <w:bookmarkStart w:id="170" w:name="_Toc349128816"/>
      <w:bookmarkStart w:id="171" w:name="_Toc349891104"/>
      <w:bookmarkStart w:id="172" w:name="_Toc349584510"/>
      <w:r>
        <w:t xml:space="preserve">Review and draft recommendations regarding SO/AC </w:t>
      </w:r>
      <w:r w:rsidR="00700632">
        <w:t>Outreach</w:t>
      </w:r>
      <w:bookmarkEnd w:id="170"/>
      <w:bookmarkEnd w:id="171"/>
      <w:bookmarkEnd w:id="172"/>
    </w:p>
    <w:p w14:paraId="3E182536" w14:textId="2FE22FC8" w:rsidR="00700632" w:rsidRDefault="00700632" w:rsidP="00700632">
      <w:pPr>
        <w:pStyle w:val="normal0"/>
        <w:spacing w:before="120"/>
      </w:pPr>
      <w:r>
        <w:rPr>
          <w:rFonts w:ascii="Calibri" w:eastAsia="Calibri" w:hAnsi="Calibri" w:cs="Calibri"/>
          <w:sz w:val="22"/>
          <w:szCs w:val="22"/>
        </w:rPr>
        <w:t>We asked each SO/AC</w:t>
      </w:r>
      <w:r w:rsidR="003C0400">
        <w:rPr>
          <w:rFonts w:ascii="Calibri" w:eastAsia="Calibri" w:hAnsi="Calibri" w:cs="Calibri"/>
          <w:sz w:val="22"/>
          <w:szCs w:val="22"/>
        </w:rPr>
        <w:t>/subgroup</w:t>
      </w:r>
      <w:r>
        <w:rPr>
          <w:rFonts w:ascii="Calibri" w:eastAsia="Calibri" w:hAnsi="Calibri" w:cs="Calibri"/>
          <w:sz w:val="22"/>
          <w:szCs w:val="22"/>
        </w:rPr>
        <w:t xml:space="preserve"> to describe:</w:t>
      </w:r>
    </w:p>
    <w:p w14:paraId="0B6DFC0E" w14:textId="77777777" w:rsidR="00700632" w:rsidRPr="00700632" w:rsidRDefault="00700632" w:rsidP="00700632">
      <w:pPr>
        <w:pStyle w:val="normal0"/>
        <w:spacing w:before="120"/>
        <w:ind w:left="720"/>
        <w:rPr>
          <w:rFonts w:asciiTheme="majorHAnsi" w:hAnsiTheme="majorHAnsi"/>
          <w:sz w:val="22"/>
          <w:szCs w:val="22"/>
        </w:rPr>
      </w:pPr>
      <w:r w:rsidRPr="00700632">
        <w:rPr>
          <w:rFonts w:asciiTheme="majorHAnsi" w:hAnsiTheme="majorHAnsi"/>
          <w:sz w:val="22"/>
          <w:szCs w:val="22"/>
        </w:rPr>
        <w:t>2a. Your policies and efforts in outreach to individuals and organizations in your designated community who do not yet participate in your AC/SO.</w:t>
      </w:r>
    </w:p>
    <w:p w14:paraId="1268DB2D" w14:textId="77777777" w:rsidR="00C840F4" w:rsidRDefault="00C840F4" w:rsidP="00C840F4">
      <w:pPr>
        <w:pStyle w:val="normal0"/>
      </w:pPr>
    </w:p>
    <w:p w14:paraId="5BAD076A" w14:textId="531A3382" w:rsidR="00C840F4" w:rsidRDefault="00C840F4" w:rsidP="00C840F4">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0"/>
        <w:rPr>
          <w:rFonts w:ascii="Calibri" w:eastAsia="Calibri" w:hAnsi="Calibri" w:cs="Calibri"/>
          <w:sz w:val="22"/>
          <w:szCs w:val="22"/>
        </w:rPr>
      </w:pPr>
    </w:p>
    <w:p w14:paraId="6C99E032" w14:textId="59C31BF4"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Interaction with ICANN Fellows and NextGen;</w:t>
      </w:r>
    </w:p>
    <w:p w14:paraId="7DB6639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(ALSes) is a constant focus. More recently, we are working to increase the number of individual members in the regions the allow them (NA, EU, AP) and results show we are successful.</w:t>
      </w:r>
    </w:p>
    <w:p w14:paraId="065D2723"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ALSes. </w:t>
      </w:r>
    </w:p>
    <w:p w14:paraId="3EB32369" w14:textId="77777777" w:rsidR="00700632" w:rsidRPr="00700632" w:rsidRDefault="00700632" w:rsidP="007337BF">
      <w:pPr>
        <w:pStyle w:val="normal0"/>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At-Large,and we are determined to increase our breadth of coverage within the ALSes.</w:t>
      </w:r>
    </w:p>
    <w:p w14:paraId="796247BC" w14:textId="77777777" w:rsidR="00700632" w:rsidRPr="00700632" w:rsidRDefault="00700632" w:rsidP="00A217AE">
      <w:pPr>
        <w:pStyle w:val="normal0"/>
        <w:spacing w:before="120"/>
        <w:contextualSpacing/>
        <w:rPr>
          <w:rFonts w:asciiTheme="majorHAnsi" w:hAnsiTheme="majorHAnsi"/>
          <w:sz w:val="20"/>
          <w:szCs w:val="20"/>
        </w:rPr>
      </w:pPr>
    </w:p>
    <w:p w14:paraId="4A66FA45"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nro/the-nro-number-council</w:t>
      </w:r>
    </w:p>
    <w:p w14:paraId="713DBE9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5">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technical-community/nro [RACI program for the academics]</w:t>
      </w:r>
    </w:p>
    <w:p w14:paraId="58F95CC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7337BF">
      <w:pPr>
        <w:pStyle w:val="normal0"/>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0"/>
        <w:spacing w:before="120"/>
        <w:contextualSpacing/>
        <w:rPr>
          <w:rFonts w:asciiTheme="majorHAnsi" w:hAnsiTheme="majorHAnsi"/>
          <w:sz w:val="20"/>
          <w:szCs w:val="20"/>
        </w:rPr>
      </w:pPr>
    </w:p>
    <w:p w14:paraId="641DB45A"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br/>
        <w:t>ccNSO: (extracted from CCNSO wiki page)</w:t>
      </w:r>
    </w:p>
    <w:p w14:paraId="629CDF53" w14:textId="77777777" w:rsidR="00700632" w:rsidRPr="00700632" w:rsidRDefault="00700632" w:rsidP="007337BF">
      <w:pPr>
        <w:pStyle w:val="normal0"/>
        <w:widowControl w:val="0"/>
        <w:numPr>
          <w:ilvl w:val="0"/>
          <w:numId w:val="1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0"/>
        <w:spacing w:before="120"/>
        <w:contextualSpacing/>
        <w:rPr>
          <w:rFonts w:asciiTheme="majorHAnsi" w:hAnsiTheme="majorHAnsi"/>
          <w:sz w:val="20"/>
          <w:szCs w:val="20"/>
        </w:rPr>
      </w:pPr>
    </w:p>
    <w:p w14:paraId="3340BBD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7337BF">
      <w:pPr>
        <w:pStyle w:val="normal0"/>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GAC face-to- face meetings regularly include capacity-building and outreach sessions to encourage the widest range of participation by members.</w:t>
      </w:r>
    </w:p>
    <w:p w14:paraId="615FA611" w14:textId="692CB698" w:rsidR="007F0921" w:rsidRDefault="007F0921" w:rsidP="007337BF">
      <w:pPr>
        <w:pStyle w:val="normal0"/>
        <w:widowControl w:val="0"/>
        <w:numPr>
          <w:ilvl w:val="0"/>
          <w:numId w:val="10"/>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7F0921">
      <w:pPr>
        <w:pStyle w:val="normal0"/>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7F0921">
      <w:pPr>
        <w:pStyle w:val="normal0"/>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GAC face-to-face meetings regularly include capacity-building and outreach sessions to encourage the widest range of participation by members and others.</w:t>
      </w:r>
    </w:p>
    <w:p w14:paraId="4AAA1B76" w14:textId="77777777" w:rsidR="00700632" w:rsidRPr="00700632" w:rsidRDefault="00700632" w:rsidP="00A217AE">
      <w:pPr>
        <w:pStyle w:val="normal0"/>
        <w:spacing w:before="120"/>
        <w:contextualSpacing/>
        <w:rPr>
          <w:rFonts w:asciiTheme="majorHAnsi" w:hAnsiTheme="majorHAnsi"/>
          <w:sz w:val="20"/>
          <w:szCs w:val="20"/>
        </w:rPr>
      </w:pPr>
    </w:p>
    <w:p w14:paraId="159AEF26"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  and outreach to other SO/ACs.</w:t>
      </w:r>
    </w:p>
    <w:p w14:paraId="5915EEB6" w14:textId="77777777" w:rsidR="00700632" w:rsidRPr="00700632" w:rsidRDefault="00700632" w:rsidP="007337BF">
      <w:pPr>
        <w:pStyle w:val="normal0"/>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0"/>
        <w:spacing w:before="120"/>
        <w:contextualSpacing/>
        <w:rPr>
          <w:rFonts w:asciiTheme="majorHAnsi" w:hAnsiTheme="majorHAnsi"/>
          <w:sz w:val="20"/>
          <w:szCs w:val="20"/>
        </w:rPr>
      </w:pPr>
    </w:p>
    <w:p w14:paraId="23385F13"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7337BF">
      <w:pPr>
        <w:pStyle w:val="normal0"/>
        <w:numPr>
          <w:ilvl w:val="0"/>
          <w:numId w:val="12"/>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0"/>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6" w:history="1">
        <w:r w:rsidRPr="00623C32">
          <w:rPr>
            <w:rStyle w:val="Hyperlink"/>
            <w:rFonts w:asciiTheme="majorHAnsi" w:eastAsia="Calibri" w:hAnsiTheme="majorHAnsi" w:cs="Calibri"/>
            <w:sz w:val="20"/>
            <w:szCs w:val="20"/>
          </w:rPr>
          <w:t>http://www.bizconst.org/newsletter</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Articles are written by BC members and designed by the BC for outreach purposes at each ICANN Public Meeting, and various outreach events that the BC participates in (such as AfICTA Summits, trade events, and IGF forums).</w:t>
      </w:r>
    </w:p>
    <w:p w14:paraId="5F50BDB3" w14:textId="207E2D35" w:rsidR="00700632" w:rsidRPr="00700632" w:rsidRDefault="00700632" w:rsidP="007337BF">
      <w:pPr>
        <w:pStyle w:val="normal0"/>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7"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0"/>
        <w:spacing w:before="120"/>
        <w:contextualSpacing/>
        <w:rPr>
          <w:rFonts w:asciiTheme="majorHAnsi" w:hAnsiTheme="majorHAnsi"/>
          <w:sz w:val="20"/>
          <w:szCs w:val="20"/>
        </w:rPr>
      </w:pPr>
    </w:p>
    <w:p w14:paraId="15123FEE"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is tasked with developing the Outreach Strategy for the upcoming year. The IPC Outreach and Engagement Strategic Plan for FY17 can be found at </w:t>
      </w:r>
      <w:hyperlink r:id="rId88" w:history="1">
        <w:r w:rsidRPr="00623C32">
          <w:rPr>
            <w:rStyle w:val="Hyperlink"/>
            <w:rFonts w:asciiTheme="majorHAnsi" w:eastAsia="Calibri" w:hAnsiTheme="majorHAnsi" w:cs="Calibri"/>
            <w:sz w:val="20"/>
            <w:szCs w:val="20"/>
          </w:rPr>
          <w:t>https://community.icann.org/x/GgybAw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After the Outreach and Engagement</w:t>
      </w:r>
    </w:p>
    <w:p w14:paraId="13FC4D1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Committee develops a draft Plan, it is reviewed and approved first by IPC Leadership (Officers and Councilors) and then by IPC Membership.</w:t>
      </w:r>
    </w:p>
    <w:p w14:paraId="5126A853"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planning team in advance of each ICANN meeting to coordinate the logistics and events of the IPC, including any outreach and engagement planned for the meeting.</w:t>
      </w:r>
    </w:p>
    <w:p w14:paraId="4E2A087A"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9"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90"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7337BF">
      <w:pPr>
        <w:pStyle w:val="normal0"/>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91"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0"/>
        <w:spacing w:before="120"/>
        <w:contextualSpacing/>
        <w:rPr>
          <w:rFonts w:asciiTheme="majorHAnsi" w:hAnsiTheme="majorHAnsi"/>
          <w:sz w:val="20"/>
          <w:szCs w:val="20"/>
        </w:rPr>
      </w:pPr>
    </w:p>
    <w:p w14:paraId="6CFE450A" w14:textId="77777777" w:rsidR="00700632" w:rsidRPr="00700632" w:rsidRDefault="00700632" w:rsidP="00A217AE">
      <w:pPr>
        <w:pStyle w:val="normal0"/>
        <w:spacing w:before="120"/>
        <w:contextualSpacing/>
        <w:rPr>
          <w:rFonts w:asciiTheme="majorHAnsi" w:hAnsiTheme="majorHAnsi"/>
          <w:sz w:val="20"/>
          <w:szCs w:val="20"/>
        </w:rPr>
      </w:pPr>
    </w:p>
    <w:p w14:paraId="71AB8299"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Strategy: Annually, an ISPCP Outreach Strategy is created and approved within the ISPCP, outlining its implementation strategy for the upcoming year, and expected outcomes, which includes activities like, but not limited to, the support of events and travel requests.</w:t>
      </w:r>
    </w:p>
    <w:p w14:paraId="7BB60303"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92"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7337BF">
      <w:pPr>
        <w:pStyle w:val="normal0"/>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3"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0"/>
        <w:spacing w:before="120"/>
        <w:contextualSpacing/>
        <w:rPr>
          <w:rFonts w:asciiTheme="majorHAnsi" w:hAnsiTheme="majorHAnsi"/>
          <w:sz w:val="20"/>
          <w:szCs w:val="20"/>
        </w:rPr>
      </w:pPr>
    </w:p>
    <w:p w14:paraId="7636ECF0" w14:textId="77777777" w:rsidR="00700632" w:rsidRPr="00700632" w:rsidRDefault="00700632" w:rsidP="00A217AE">
      <w:pPr>
        <w:pStyle w:val="normal0"/>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Participation in Internet governance related civil society email lists and events, such as WSIS, the Internet governance caucus list, Bestbits, global and regional IGFs and civil society organized events such as Rightscon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7337BF">
      <w:pPr>
        <w:pStyle w:val="normal0"/>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A7776E">
      <w:pPr>
        <w:pStyle w:val="normal0"/>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A7776E">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A7776E">
      <w:pPr>
        <w:pStyle w:val="normal0"/>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7337BF">
      <w:pPr>
        <w:pStyle w:val="normal0"/>
        <w:numPr>
          <w:ilvl w:val="0"/>
          <w:numId w:val="55"/>
        </w:numPr>
        <w:spacing w:before="120"/>
        <w:rPr>
          <w:rFonts w:ascii="Calibri" w:eastAsia="Calibri" w:hAnsi="Calibri" w:cs="Calibri"/>
          <w:sz w:val="20"/>
          <w:szCs w:val="22"/>
        </w:rPr>
      </w:pPr>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28592286"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94"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7E8E3C9A"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95"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31B7DC8D"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7337BF">
      <w:pPr>
        <w:pStyle w:val="normal0"/>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7337BF">
      <w:pPr>
        <w:pStyle w:val="normal0"/>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5DE23DE9" w:rsidR="00E420E0" w:rsidRDefault="00E420E0" w:rsidP="00E420E0">
      <w:pPr>
        <w:pStyle w:val="normal0"/>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173" w:author="Steve DelBianco" w:date="2017-02-28T09:25: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76063E">
            <w:delText>‬</w:delText>
          </w:r>
        </w:del>
        <w:ins w:id="174" w:author="Steve DelBianco" w:date="2017-02-28T09:25:00Z">
          <w:r w:rsidRPr="00E420E0">
            <w:rPr>
              <w:rFonts w:ascii="Calibri" w:eastAsia="Calibri" w:hAnsi="Calibri" w:cs="Calibri"/>
              <w:sz w:val="20"/>
              <w:szCs w:val="22"/>
            </w:rPr>
            <w:t>‬</w:t>
          </w:r>
          <w:r>
            <w:rPr>
              <w:rFonts w:ascii="Calibri" w:eastAsia="Calibri" w:hAnsi="Calibri" w:cs="Calibri"/>
              <w:sz w:val="20"/>
              <w:szCs w:val="22"/>
            </w:rPr>
            <w:t>):</w:t>
          </w:r>
          <w:r w:rsidR="00AE1C20">
            <w:t>‬</w:t>
          </w:r>
          <w:r w:rsidR="004C1E51">
            <w:t>‬</w:t>
          </w:r>
          <w:r w:rsidR="0098328A">
            <w:t>‬</w:t>
          </w:r>
          <w:r w:rsidR="008B4EFB">
            <w:t>‬</w:t>
          </w:r>
          <w:r w:rsidR="00B01557">
            <w:t>‬</w:t>
          </w:r>
          <w:r w:rsidR="00AF6068">
            <w:t>‬</w:t>
          </w:r>
          <w:r w:rsidR="00625DD5">
            <w:t>‬</w:t>
          </w:r>
          <w:r w:rsidR="000018F3">
            <w:t>‬</w:t>
          </w:r>
          <w:r w:rsidR="0076063E">
            <w:t>‬</w:t>
          </w:r>
        </w:ins>
      </w:bdo>
    </w:p>
    <w:p w14:paraId="4B6DF367" w14:textId="77777777" w:rsidR="00E420E0" w:rsidRDefault="00E420E0" w:rsidP="007337BF">
      <w:pPr>
        <w:pStyle w:val="normal0"/>
        <w:numPr>
          <w:ilvl w:val="0"/>
          <w:numId w:val="53"/>
        </w:numPr>
        <w:spacing w:before="120"/>
        <w:rPr>
          <w:del w:id="175" w:author="Steve DelBianco" w:date="2017-02-28T09:25:00Z"/>
          <w:rFonts w:ascii="Calibri" w:eastAsia="Calibri" w:hAnsi="Calibri" w:cs="Calibri"/>
          <w:sz w:val="20"/>
          <w:szCs w:val="22"/>
        </w:rPr>
      </w:pPr>
      <w:del w:id="176" w:author="Steve DelBianco" w:date="2017-02-28T09:25:00Z">
        <w:r>
          <w:rPr>
            <w:rFonts w:ascii="Calibri" w:eastAsia="Calibri" w:hAnsi="Calibri" w:cs="Calibri"/>
            <w:sz w:val="20"/>
            <w:szCs w:val="22"/>
          </w:rPr>
          <w:delText xml:space="preserve">See RSSAC Charter at </w:delText>
        </w:r>
        <w:r w:rsidR="0076063E">
          <w:fldChar w:fldCharType="begin"/>
        </w:r>
        <w:r w:rsidR="0076063E">
          <w:delInstrText xml:space="preserve"> HYPERLINK "https://www.icann.org/resources/pages/charter-2013-07-14-en" </w:delInstrText>
        </w:r>
        <w:r w:rsidR="0076063E">
          <w:fldChar w:fldCharType="separate"/>
        </w:r>
        <w:r w:rsidRPr="00623C32">
          <w:rPr>
            <w:rStyle w:val="Hyperlink"/>
            <w:rFonts w:ascii="Calibri" w:eastAsia="Calibri" w:hAnsi="Calibri" w:cs="Calibri"/>
            <w:sz w:val="20"/>
            <w:szCs w:val="22"/>
          </w:rPr>
          <w:delText>https://www.icann.org/resources/pages/charter-2013-07-14-en</w:delText>
        </w:r>
        <w:r w:rsidR="0076063E">
          <w:rPr>
            <w:rStyle w:val="Hyperlink"/>
            <w:rFonts w:ascii="Calibri" w:eastAsia="Calibri" w:hAnsi="Calibri" w:cs="Calibri"/>
            <w:sz w:val="20"/>
            <w:szCs w:val="22"/>
          </w:rPr>
          <w:fldChar w:fldCharType="end"/>
        </w:r>
        <w:r>
          <w:rPr>
            <w:rFonts w:ascii="Calibri" w:eastAsia="Calibri" w:hAnsi="Calibri" w:cs="Calibri"/>
            <w:sz w:val="20"/>
            <w:szCs w:val="22"/>
          </w:rPr>
          <w:delText xml:space="preserve"> </w:delText>
        </w:r>
      </w:del>
    </w:p>
    <w:p w14:paraId="541F9580" w14:textId="77777777" w:rsidR="00700632" w:rsidRPr="00700632" w:rsidRDefault="00700632" w:rsidP="00A217AE">
      <w:pPr>
        <w:pStyle w:val="normal0"/>
        <w:spacing w:before="120"/>
        <w:contextualSpacing/>
        <w:rPr>
          <w:del w:id="177" w:author="Steve DelBianco" w:date="2017-02-28T09:25:00Z"/>
          <w:rFonts w:asciiTheme="majorHAnsi" w:hAnsiTheme="majorHAnsi"/>
          <w:sz w:val="20"/>
          <w:szCs w:val="20"/>
        </w:rPr>
      </w:pPr>
      <w:del w:id="178" w:author="Steve DelBianco" w:date="2017-02-28T09:25:00Z">
        <w:r w:rsidRPr="00700632">
          <w:rPr>
            <w:rFonts w:asciiTheme="majorHAnsi" w:eastAsia="Calibri" w:hAnsiTheme="majorHAnsi" w:cs="Calibri"/>
            <w:sz w:val="20"/>
            <w:szCs w:val="20"/>
          </w:rPr>
          <w:delText>SSAC</w:delText>
        </w:r>
      </w:del>
    </w:p>
    <w:p w14:paraId="74A78830" w14:textId="0C14EEA8" w:rsidR="00B3483B" w:rsidRPr="00B3483B" w:rsidRDefault="00B3483B" w:rsidP="00B3483B">
      <w:pPr>
        <w:pStyle w:val="normal0"/>
        <w:numPr>
          <w:ilvl w:val="0"/>
          <w:numId w:val="53"/>
        </w:numPr>
        <w:spacing w:before="120"/>
        <w:rPr>
          <w:ins w:id="179" w:author="Steve DelBianco" w:date="2017-02-28T09:25:00Z"/>
          <w:rFonts w:ascii="Calibri" w:eastAsia="Calibri" w:hAnsi="Calibri" w:cs="Calibri"/>
          <w:sz w:val="20"/>
          <w:szCs w:val="22"/>
        </w:rPr>
      </w:pPr>
      <w:ins w:id="180" w:author="Steve DelBianco" w:date="2017-02-28T09:25:00Z">
        <w:r w:rsidRPr="00B3483B">
          <w:rPr>
            <w:rFonts w:ascii="Calibri" w:eastAsia="Calibri" w:hAnsi="Calibri" w:cs="Calibri"/>
            <w:sz w:val="20"/>
            <w:szCs w:val="22"/>
          </w:rPr>
          <w:t>The restructure of 2013 established the RSSAC Caucus of DNS experts to broaden the base of technical expertise and experience available for RSSAC work. The RSSAC Caucus produces RSSAC documents such as reports and advisories.</w:t>
        </w:r>
      </w:ins>
    </w:p>
    <w:p w14:paraId="5A20960B" w14:textId="77777777" w:rsidR="00B3483B" w:rsidRPr="00B3483B" w:rsidRDefault="00B3483B" w:rsidP="00B3483B">
      <w:pPr>
        <w:pStyle w:val="normal0"/>
        <w:numPr>
          <w:ilvl w:val="0"/>
          <w:numId w:val="53"/>
        </w:numPr>
        <w:spacing w:before="120"/>
        <w:rPr>
          <w:ins w:id="181" w:author="Steve DelBianco" w:date="2017-02-28T09:25:00Z"/>
          <w:rFonts w:ascii="Calibri" w:eastAsia="Calibri" w:hAnsi="Calibri" w:cs="Calibri"/>
          <w:sz w:val="20"/>
          <w:szCs w:val="22"/>
        </w:rPr>
      </w:pPr>
      <w:ins w:id="182" w:author="Steve DelBianco" w:date="2017-02-28T09:25:00Z">
        <w:r w:rsidRPr="00B3483B">
          <w:rPr>
            <w:rFonts w:ascii="Calibri" w:eastAsia="Calibri" w:hAnsi="Calibri" w:cs="Calibri"/>
            <w:sz w:val="20"/>
            <w:szCs w:val="22"/>
          </w:rPr>
          <w:t>The RSSAC Caucus consists of the members of RSSAC as well as individuals who have expressed willingness to work on RSSAC documents. Each member of the RSSAC Caucus maintains a public description of his or her willingness and motivation to help produce the RSSAC documents, relevant expertise, and formal interests in the work area of the RSSAC. (RSSAC 000v2, Section 2.1)</w:t>
        </w:r>
      </w:ins>
    </w:p>
    <w:p w14:paraId="022F17A0" w14:textId="42654F0C" w:rsidR="00E420E0" w:rsidRPr="00B3483B" w:rsidRDefault="00B3483B" w:rsidP="00B3483B">
      <w:pPr>
        <w:pStyle w:val="normal0"/>
        <w:numPr>
          <w:ilvl w:val="0"/>
          <w:numId w:val="53"/>
        </w:numPr>
        <w:spacing w:before="120"/>
        <w:rPr>
          <w:ins w:id="183" w:author="Steve DelBianco" w:date="2017-02-28T09:25:00Z"/>
          <w:rFonts w:ascii="Calibri" w:eastAsia="Calibri" w:hAnsi="Calibri" w:cs="Calibri"/>
          <w:sz w:val="20"/>
          <w:szCs w:val="22"/>
        </w:rPr>
      </w:pPr>
      <w:ins w:id="184" w:author="Steve DelBianco" w:date="2017-02-28T09:25:00Z">
        <w:r w:rsidRPr="00B3483B">
          <w:rPr>
            <w:rFonts w:ascii="Calibri" w:eastAsia="Calibri" w:hAnsi="Calibri" w:cs="Calibri"/>
            <w:sz w:val="20"/>
            <w:szCs w:val="22"/>
          </w:rPr>
          <w:t>To this end, the RSSAC Caucus Membership Committee has been tasked with conducting outreach efforts in relevant forums (ICANN, IETF, DNS OARC meetings, etc.) to diversify and grow the membership of the RSSAC Caucus. The purpose of the RSSAC Caucus Membership Committee is to ensure that the RSSAC Caucus has a high-functioning and healthy body of technical experts in DNS root name service. The RSSAC Caucus Membership Committee consists of four individuals—both RSSAC and RSSAC Caucus members—and includes one of the RSSAC Co-Chairs as an ex officio member. (RSSAC 000v2, Section 2.4)</w:t>
        </w:r>
      </w:ins>
    </w:p>
    <w:p w14:paraId="547C9754" w14:textId="0A5601A2" w:rsidR="00700632" w:rsidRPr="00700632" w:rsidRDefault="00700632" w:rsidP="00B3483B">
      <w:pPr>
        <w:pStyle w:val="normal0"/>
        <w:spacing w:before="120"/>
        <w:rPr>
          <w:ins w:id="185" w:author="Steve DelBianco" w:date="2017-02-28T09:25:00Z"/>
          <w:rFonts w:asciiTheme="majorHAnsi" w:hAnsiTheme="majorHAnsi"/>
          <w:sz w:val="20"/>
          <w:szCs w:val="20"/>
        </w:rPr>
      </w:pPr>
      <w:ins w:id="186" w:author="Steve DelBianco" w:date="2017-02-28T09:25:00Z">
        <w:r w:rsidRPr="00700632">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00625DD5">
          <w:rPr>
            <w:rFonts w:asciiTheme="majorHAnsi" w:eastAsia="Calibri" w:hAnsiTheme="majorHAnsi" w:cs="Calibri"/>
            <w:sz w:val="20"/>
            <w:szCs w:val="20"/>
          </w:rPr>
          <w:t>:</w:t>
        </w:r>
      </w:ins>
    </w:p>
    <w:p w14:paraId="4AC645CF" w14:textId="5AB73C98" w:rsidR="00700632" w:rsidRPr="00700632" w:rsidRDefault="00700632" w:rsidP="007337BF">
      <w:pPr>
        <w:pStyle w:val="normal0"/>
        <w:numPr>
          <w:ilvl w:val="0"/>
          <w:numId w:val="15"/>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fora such as the Internet Engineering Task Force (IETF), the Anti-Phishing Working Group (APWG), etc. and share</w:t>
      </w:r>
      <w:del w:id="187" w:author="Steve DelBianco" w:date="2017-02-28T09:25:00Z">
        <w:r w:rsidRPr="00700632">
          <w:rPr>
            <w:rFonts w:asciiTheme="majorHAnsi" w:eastAsia="Calibri" w:hAnsiTheme="majorHAnsi" w:cs="Calibri"/>
            <w:sz w:val="20"/>
            <w:szCs w:val="20"/>
          </w:rPr>
          <w:delText xml:space="preserve"> any</w:delText>
        </w:r>
      </w:del>
      <w:r w:rsidRPr="00700632">
        <w:rPr>
          <w:rFonts w:asciiTheme="majorHAnsi" w:eastAsia="Calibri" w:hAnsiTheme="majorHAnsi" w:cs="Calibri"/>
          <w:sz w:val="20"/>
          <w:szCs w:val="20"/>
        </w:rPr>
        <w:t xml:space="preserve"> relevant SSAC work in those fora.</w:t>
      </w:r>
    </w:p>
    <w:p w14:paraId="78EF022F" w14:textId="77777777" w:rsidR="006063E5" w:rsidRDefault="00700632" w:rsidP="00700632">
      <w:pPr>
        <w:pStyle w:val="normal0"/>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Outreach: </w:t>
      </w:r>
    </w:p>
    <w:p w14:paraId="3F7D721A"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B91352D"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publish newsletters or other communications that can help eligible non-members to understand the benefits and process of becoming a member. </w:t>
      </w:r>
    </w:p>
    <w:p w14:paraId="2CB1C8B4"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maintain a publicly- accessible website/wiki pages to advertise their outreach events and opportunities </w:t>
      </w:r>
    </w:p>
    <w:p w14:paraId="3B6D7490" w14:textId="7282D7EE"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77777777"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Outreach objectives and potential activities should be mentioned in AC/SO bylaws, charter, or procedures</w:t>
      </w:r>
    </w:p>
    <w:p w14:paraId="144F0CEF" w14:textId="0D1B04AA" w:rsidR="00700632" w:rsidRDefault="00700632" w:rsidP="007337BF">
      <w:pPr>
        <w:pStyle w:val="normal0"/>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 xml:space="preserve">Each AC/SO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p>
    <w:p w14:paraId="45DF1D11" w14:textId="77777777" w:rsidR="002A077C" w:rsidRDefault="002A077C" w:rsidP="002A077C">
      <w:pPr>
        <w:pStyle w:val="normal0"/>
        <w:widowControl w:val="0"/>
        <w:spacing w:before="120" w:after="200"/>
        <w:ind w:left="720"/>
        <w:rPr>
          <w:rFonts w:ascii="Calibri" w:eastAsia="Calibri" w:hAnsi="Calibri" w:cs="Calibri"/>
          <w:sz w:val="22"/>
          <w:szCs w:val="22"/>
        </w:rPr>
      </w:pPr>
    </w:p>
    <w:p w14:paraId="6BDE1802" w14:textId="5F07F252" w:rsidR="00957D42" w:rsidRDefault="00957D42" w:rsidP="00957D42">
      <w:pPr>
        <w:pStyle w:val="Heading3"/>
      </w:pPr>
      <w:bookmarkStart w:id="188" w:name="_Toc349128817"/>
      <w:bookmarkStart w:id="189" w:name="_Toc349891105"/>
      <w:bookmarkStart w:id="190" w:name="_Toc349584511"/>
      <w:r>
        <w:t xml:space="preserve">Review and draft recommendations regarding </w:t>
      </w:r>
      <w:r w:rsidR="005C53A3">
        <w:t>U</w:t>
      </w:r>
      <w:r w:rsidR="002A077C">
        <w:t xml:space="preserve">pdates to </w:t>
      </w:r>
      <w:r>
        <w:t>SO/AC</w:t>
      </w:r>
      <w:r w:rsidR="005C53A3">
        <w:t>/Subgroup</w:t>
      </w:r>
      <w:r>
        <w:t xml:space="preserve"> </w:t>
      </w:r>
      <w:r w:rsidR="002A077C">
        <w:t>Policies and Procedures</w:t>
      </w:r>
      <w:bookmarkEnd w:id="188"/>
      <w:bookmarkEnd w:id="189"/>
      <w:bookmarkEnd w:id="190"/>
    </w:p>
    <w:p w14:paraId="424BEF46" w14:textId="37684AC6" w:rsidR="00957D42" w:rsidRDefault="005C53A3" w:rsidP="00957D42">
      <w:pPr>
        <w:pStyle w:val="normal0"/>
        <w:spacing w:before="120"/>
      </w:pPr>
      <w:r>
        <w:rPr>
          <w:rFonts w:ascii="Calibri" w:eastAsia="Calibri" w:hAnsi="Calibri" w:cs="Calibri"/>
          <w:sz w:val="22"/>
          <w:szCs w:val="22"/>
        </w:rPr>
        <w:t>We asked each SO/AC/S</w:t>
      </w:r>
      <w:r w:rsidR="00957D42">
        <w:rPr>
          <w:rFonts w:ascii="Calibri" w:eastAsia="Calibri" w:hAnsi="Calibri" w:cs="Calibri"/>
          <w:sz w:val="22"/>
          <w:szCs w:val="22"/>
        </w:rPr>
        <w:t>ubgroup to describe:</w:t>
      </w:r>
    </w:p>
    <w:p w14:paraId="1B52C37F" w14:textId="77777777" w:rsidR="002A077C" w:rsidRPr="00A217AE" w:rsidRDefault="002A077C" w:rsidP="002A077C">
      <w:pPr>
        <w:pStyle w:val="normal0"/>
        <w:spacing w:before="120"/>
        <w:ind w:left="360"/>
        <w:rPr>
          <w:rFonts w:asciiTheme="majorHAnsi" w:hAnsiTheme="majorHAnsi"/>
          <w:sz w:val="22"/>
          <w:szCs w:val="22"/>
        </w:rPr>
      </w:pPr>
      <w:r w:rsidRPr="00A217AE">
        <w:rPr>
          <w:rFonts w:asciiTheme="majorHAnsi" w:hAnsiTheme="majorHAnsi"/>
          <w:sz w:val="22"/>
          <w:szCs w:val="22"/>
        </w:rPr>
        <w:t>2d. Were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0"/>
        <w:rPr>
          <w:sz w:val="28"/>
        </w:rPr>
      </w:pPr>
    </w:p>
    <w:p w14:paraId="61138D94" w14:textId="30335EB2" w:rsidR="00957D42" w:rsidRDefault="00957D42" w:rsidP="00957D42">
      <w:pPr>
        <w:pStyle w:val="normal0"/>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0"/>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The Memorandums of Understanding creating the RALOs all date back to 2006-7. The original ALAC Rules of Procedure and RALO governance documents also date to that same era, as do the regulations governing how ALSes are certified and decertified. The ALAC Rules of Procedure (RoP) were completely rewritten in 2013, and many other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7337BF">
      <w:pPr>
        <w:pStyle w:val="normal0"/>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ALSes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7337BF">
      <w:pPr>
        <w:pStyle w:val="normal0"/>
        <w:numPr>
          <w:ilvl w:val="0"/>
          <w:numId w:val="22"/>
        </w:numPr>
        <w:spacing w:before="120"/>
        <w:rPr>
          <w:rFonts w:ascii="Calibri" w:eastAsia="Calibri" w:hAnsi="Calibri" w:cs="Calibri"/>
          <w:sz w:val="20"/>
          <w:szCs w:val="22"/>
        </w:rPr>
      </w:pPr>
      <w:r w:rsidRPr="006A6B37">
        <w:rPr>
          <w:rFonts w:ascii="Calibri" w:eastAsia="Calibri" w:hAnsi="Calibri" w:cs="Calibri"/>
          <w:sz w:val="20"/>
          <w:szCs w:val="22"/>
        </w:rPr>
        <w:t>pursuant to the ASO MOU (</w:t>
      </w:r>
      <w:hyperlink r:id="rId96"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7">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8"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r w:rsidR="009E7B95">
        <w:rPr>
          <w:rFonts w:ascii="Calibri" w:eastAsia="Calibri" w:hAnsi="Calibri" w:cs="Calibri"/>
          <w:sz w:val="20"/>
          <w:szCs w:val="22"/>
        </w:rPr>
        <w:t xml:space="preserve"> </w:t>
      </w:r>
      <w:r w:rsidRPr="002A077C">
        <w:rPr>
          <w:rFonts w:ascii="Calibri" w:eastAsia="Calibri" w:hAnsi="Calibri" w:cs="Calibri"/>
          <w:sz w:val="20"/>
          <w:szCs w:val="22"/>
        </w:rPr>
        <w:t>.</w:t>
      </w:r>
    </w:p>
    <w:p w14:paraId="5AA18623" w14:textId="071E94F9"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9" w:history="1">
        <w:r w:rsidR="009E7B95" w:rsidRPr="00623C32">
          <w:rPr>
            <w:rStyle w:val="Hyperlink"/>
            <w:rFonts w:ascii="Calibri" w:eastAsia="Calibri" w:hAnsi="Calibri" w:cs="Calibri"/>
            <w:sz w:val="20"/>
            <w:szCs w:val="22"/>
          </w:rPr>
          <w:t>https://www.icann.org/resources/reviews/org/aso</w:t>
        </w:r>
      </w:hyperlink>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 information on current and past reviews.</w:t>
      </w:r>
    </w:p>
    <w:p w14:paraId="01A3CCDA" w14:textId="672E8F68"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100"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7337BF">
      <w:pPr>
        <w:pStyle w:val="normal0"/>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ccNSO</w:t>
      </w:r>
    </w:p>
    <w:p w14:paraId="359368E7" w14:textId="77777777"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7337BF">
      <w:pPr>
        <w:pStyle w:val="normal0"/>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77777777" w:rsidR="005C53A3"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7337BF">
      <w:pPr>
        <w:pStyle w:val="normal0"/>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Review of such policies and procedures is covered as part of the structural review of the GNSO which has resulted in previous improvements and updates. The recommendations of the current GNSO Review are in the process of being implemented.</w:t>
      </w:r>
    </w:p>
    <w:p w14:paraId="36589CF6" w14:textId="77777777" w:rsidR="000A4A9A" w:rsidRDefault="000A4A9A" w:rsidP="002A077C">
      <w:pPr>
        <w:pStyle w:val="normal0"/>
        <w:spacing w:after="200"/>
        <w:rPr>
          <w:ins w:id="191" w:author="Steve DelBianco" w:date="2017-02-28T09:25:00Z"/>
          <w:rFonts w:ascii="Calibri" w:eastAsia="Calibri" w:hAnsi="Calibri" w:cs="Calibri"/>
          <w:sz w:val="20"/>
          <w:szCs w:val="22"/>
        </w:rPr>
      </w:pPr>
    </w:p>
    <w:p w14:paraId="5C14E1A7" w14:textId="77777777" w:rsidR="002A077C" w:rsidRPr="002A077C" w:rsidRDefault="002A077C" w:rsidP="002A077C">
      <w:pPr>
        <w:pStyle w:val="normal0"/>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101"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7337BF">
      <w:pPr>
        <w:pStyle w:val="normal0"/>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0"/>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7337BF">
      <w:pPr>
        <w:pStyle w:val="normal0"/>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0"/>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E1E2E1" w14:textId="450D4582" w:rsidR="005C53A3" w:rsidRDefault="005C53A3" w:rsidP="007337BF">
      <w:pPr>
        <w:pStyle w:val="normal0"/>
        <w:numPr>
          <w:ilvl w:val="0"/>
          <w:numId w:val="55"/>
        </w:numPr>
        <w:spacing w:before="120"/>
        <w:rPr>
          <w:rFonts w:ascii="Calibri" w:eastAsia="Calibri" w:hAnsi="Calibri" w:cs="Calibri"/>
          <w:sz w:val="20"/>
          <w:szCs w:val="22"/>
        </w:rPr>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RrSG (Registrars Stakeholder Group):</w:t>
      </w:r>
    </w:p>
    <w:p w14:paraId="1F8B4608" w14:textId="77777777" w:rsid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home page is at </w:t>
      </w:r>
      <w:hyperlink r:id="rId102"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3D0A5FB2" w14:textId="77777777" w:rsidR="00884A3E" w:rsidRPr="00884A3E" w:rsidRDefault="00884A3E" w:rsidP="007337BF">
      <w:pPr>
        <w:pStyle w:val="normal0"/>
        <w:numPr>
          <w:ilvl w:val="0"/>
          <w:numId w:val="55"/>
        </w:numPr>
        <w:spacing w:before="120"/>
        <w:rPr>
          <w:rFonts w:ascii="Calibri" w:eastAsia="Calibri" w:hAnsi="Calibri" w:cs="Calibri"/>
          <w:sz w:val="20"/>
          <w:szCs w:val="22"/>
        </w:rPr>
      </w:pPr>
      <w:r>
        <w:rPr>
          <w:rFonts w:ascii="Calibri" w:eastAsia="Calibri" w:hAnsi="Calibri" w:cs="Calibri"/>
          <w:sz w:val="20"/>
          <w:szCs w:val="22"/>
        </w:rPr>
        <w:t xml:space="preserve">RrSG charter is at </w:t>
      </w:r>
      <w:hyperlink r:id="rId103"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20611BF" w14:textId="77777777" w:rsidR="00884A3E" w:rsidRDefault="00884A3E" w:rsidP="00884A3E">
      <w:pPr>
        <w:pStyle w:val="normal0"/>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7337BF">
      <w:pPr>
        <w:pStyle w:val="normal0"/>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GeoTLD Group.</w:t>
      </w:r>
      <w:r w:rsidR="00884A3E" w:rsidRPr="007337BF">
        <w:rPr>
          <w:rFonts w:ascii="Calibri" w:eastAsia="Calibri" w:hAnsi="Calibri" w:cs="Calibri"/>
          <w:sz w:val="20"/>
          <w:szCs w:val="22"/>
        </w:rPr>
        <w:t xml:space="preserve"> </w:t>
      </w:r>
    </w:p>
    <w:p w14:paraId="429C7F0A" w14:textId="77777777" w:rsidR="002A077C" w:rsidRPr="002A077C" w:rsidRDefault="002A077C" w:rsidP="006A6B37">
      <w:pPr>
        <w:pStyle w:val="normal0"/>
        <w:spacing w:before="120"/>
        <w:rPr>
          <w:del w:id="192" w:author="Steve DelBianco" w:date="2017-02-28T09:25:00Z"/>
          <w:rFonts w:ascii="Calibri" w:eastAsia="Calibri" w:hAnsi="Calibri" w:cs="Calibri"/>
          <w:sz w:val="20"/>
          <w:szCs w:val="22"/>
        </w:rPr>
      </w:pPr>
      <w:del w:id="193" w:author="Steve DelBianco" w:date="2017-02-28T09:25:00Z">
        <w:r w:rsidRPr="002A077C">
          <w:rPr>
            <w:rFonts w:ascii="Calibri" w:eastAsia="Calibri" w:hAnsi="Calibri" w:cs="Calibri"/>
            <w:sz w:val="20"/>
            <w:szCs w:val="22"/>
          </w:rPr>
          <w:delText>SSAC</w:delText>
        </w:r>
        <w:r w:rsidR="009E7B95">
          <w:rPr>
            <w:rFonts w:ascii="Calibri" w:eastAsia="Calibri" w:hAnsi="Calibri" w:cs="Calibri"/>
            <w:sz w:val="20"/>
            <w:szCs w:val="22"/>
          </w:rPr>
          <w:delText>:</w:delText>
        </w:r>
      </w:del>
    </w:p>
    <w:p w14:paraId="376D499D" w14:textId="64209BFF" w:rsidR="00625DD5" w:rsidRDefault="00625DD5" w:rsidP="006A6B37">
      <w:pPr>
        <w:pStyle w:val="normal0"/>
        <w:spacing w:before="120"/>
        <w:rPr>
          <w:ins w:id="194" w:author="Steve DelBianco" w:date="2017-02-28T09:25:00Z"/>
          <w:rFonts w:ascii="Calibri" w:eastAsia="Calibri" w:hAnsi="Calibri" w:cs="Calibri"/>
          <w:sz w:val="20"/>
          <w:szCs w:val="22"/>
        </w:rPr>
      </w:pPr>
      <w:ins w:id="195" w:author="Steve DelBianco" w:date="2017-02-28T09:25:00Z">
        <w:r w:rsidRPr="00894F01">
          <w:rPr>
            <w:rFonts w:ascii="Calibri" w:eastAsia="Calibri" w:hAnsi="Calibri" w:cs="Calibri"/>
            <w:sz w:val="20"/>
            <w:szCs w:val="22"/>
          </w:rPr>
          <w:t>RSSAC (Root Server System Advisory Committee):</w:t>
        </w:r>
      </w:ins>
    </w:p>
    <w:p w14:paraId="7999FBD4" w14:textId="77777777" w:rsidR="00625DD5" w:rsidRDefault="00625DD5" w:rsidP="00625DD5">
      <w:pPr>
        <w:pStyle w:val="normal0"/>
        <w:numPr>
          <w:ilvl w:val="0"/>
          <w:numId w:val="64"/>
        </w:numPr>
        <w:spacing w:before="120"/>
        <w:rPr>
          <w:ins w:id="196" w:author="Steve DelBianco" w:date="2017-02-28T09:25:00Z"/>
          <w:rFonts w:ascii="Calibri" w:eastAsia="Calibri" w:hAnsi="Calibri" w:cs="Calibri"/>
          <w:sz w:val="20"/>
          <w:szCs w:val="22"/>
        </w:rPr>
      </w:pPr>
      <w:ins w:id="197" w:author="Steve DelBianco" w:date="2017-02-28T09:25:00Z">
        <w:r w:rsidRPr="00625DD5">
          <w:rPr>
            <w:rFonts w:ascii="Calibri" w:eastAsia="Calibri" w:hAnsi="Calibri" w:cs="Calibri"/>
            <w:sz w:val="20"/>
            <w:szCs w:val="22"/>
          </w:rPr>
          <w:t xml:space="preserve">The RSSAC reviews its operational procedures annually. The most recent review of this document in late 2015 yielded several clarifying changes which were approved in June 2016. </w:t>
        </w:r>
      </w:ins>
    </w:p>
    <w:p w14:paraId="4187AF20" w14:textId="30818203" w:rsidR="00625DD5" w:rsidRPr="00625DD5" w:rsidRDefault="00625DD5" w:rsidP="00625DD5">
      <w:pPr>
        <w:pStyle w:val="normal0"/>
        <w:numPr>
          <w:ilvl w:val="0"/>
          <w:numId w:val="64"/>
        </w:numPr>
        <w:spacing w:before="120"/>
        <w:rPr>
          <w:ins w:id="198" w:author="Steve DelBianco" w:date="2017-02-28T09:25:00Z"/>
          <w:rFonts w:ascii="Calibri" w:eastAsia="Calibri" w:hAnsi="Calibri" w:cs="Calibri"/>
          <w:sz w:val="20"/>
          <w:szCs w:val="22"/>
        </w:rPr>
      </w:pPr>
      <w:ins w:id="199" w:author="Steve DelBianco" w:date="2017-02-28T09:25:00Z">
        <w:r w:rsidRPr="00625DD5">
          <w:rPr>
            <w:rFonts w:ascii="Calibri" w:eastAsia="Calibri" w:hAnsi="Calibri" w:cs="Calibri"/>
            <w:sz w:val="20"/>
            <w:szCs w:val="22"/>
          </w:rPr>
          <w:t xml:space="preserve">The first review of the RSSAC from 2008/2009 produced several recommendations for improvement. As a result, the RSSAC implemented significant structural changes in 2013, reflected in its Operational Procedures. The RSSAC looks forward to its next review scheduled to begin in May 2017. </w:t>
        </w:r>
      </w:ins>
    </w:p>
    <w:p w14:paraId="5067D87B" w14:textId="54D418C1" w:rsidR="002A077C" w:rsidRPr="002A077C" w:rsidRDefault="002A077C" w:rsidP="006A6B37">
      <w:pPr>
        <w:pStyle w:val="normal0"/>
        <w:spacing w:before="120"/>
        <w:rPr>
          <w:ins w:id="200" w:author="Steve DelBianco" w:date="2017-02-28T09:25:00Z"/>
          <w:rFonts w:ascii="Calibri" w:eastAsia="Calibri" w:hAnsi="Calibri" w:cs="Calibri"/>
          <w:sz w:val="20"/>
          <w:szCs w:val="22"/>
        </w:rPr>
      </w:pPr>
      <w:ins w:id="201" w:author="Steve DelBianco" w:date="2017-02-28T09:25:00Z">
        <w:r w:rsidRPr="00894F01">
          <w:rPr>
            <w:rFonts w:ascii="Calibri" w:eastAsia="Calibri" w:hAnsi="Calibri" w:cs="Calibri"/>
            <w:sz w:val="20"/>
            <w:szCs w:val="22"/>
          </w:rPr>
          <w:t>SSAC</w:t>
        </w:r>
        <w:r w:rsidR="00894F01" w:rsidRPr="00894F01">
          <w:rPr>
            <w:rFonts w:ascii="Calibri" w:eastAsia="Calibri" w:hAnsi="Calibri" w:cs="Calibri"/>
            <w:sz w:val="20"/>
            <w:szCs w:val="22"/>
          </w:rPr>
          <w:t xml:space="preserve"> </w:t>
        </w:r>
        <w:r w:rsidR="00894F01" w:rsidRPr="00894F01">
          <w:rPr>
            <w:rFonts w:asciiTheme="majorHAnsi" w:eastAsia="Calibri" w:hAnsiTheme="majorHAnsi" w:cs="Calibri"/>
            <w:sz w:val="20"/>
            <w:szCs w:val="20"/>
          </w:rPr>
          <w:t>(Security and Stability Advisory Committee)</w:t>
        </w:r>
        <w:r w:rsidR="009E7B95" w:rsidRPr="00894F01">
          <w:rPr>
            <w:rFonts w:ascii="Calibri" w:eastAsia="Calibri" w:hAnsi="Calibri" w:cs="Calibri"/>
            <w:sz w:val="20"/>
            <w:szCs w:val="22"/>
          </w:rPr>
          <w:t>:</w:t>
        </w:r>
      </w:ins>
    </w:p>
    <w:p w14:paraId="3AE8C432" w14:textId="5F4603FB" w:rsidR="002A077C" w:rsidRPr="002A077C" w:rsidRDefault="006A6B37" w:rsidP="007337BF">
      <w:pPr>
        <w:pStyle w:val="normal0"/>
        <w:numPr>
          <w:ilvl w:val="0"/>
          <w:numId w:val="26"/>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0"/>
        <w:spacing w:after="200"/>
        <w:rPr>
          <w:rFonts w:ascii="Calibri" w:eastAsia="Calibri" w:hAnsi="Calibri" w:cs="Calibri"/>
          <w:sz w:val="22"/>
          <w:szCs w:val="22"/>
        </w:rPr>
      </w:pPr>
    </w:p>
    <w:p w14:paraId="20A2AB4A" w14:textId="1EF98E53" w:rsidR="006063E5" w:rsidRPr="005C53A3" w:rsidRDefault="002A077C" w:rsidP="002A077C">
      <w:pPr>
        <w:pStyle w:val="normal0"/>
        <w:spacing w:after="200"/>
        <w:rPr>
          <w:rFonts w:ascii="Calibri" w:eastAsia="Calibri" w:hAnsi="Calibri" w:cs="Calibri"/>
          <w:b/>
          <w:sz w:val="22"/>
          <w:szCs w:val="22"/>
        </w:rPr>
      </w:pPr>
      <w:r w:rsidRPr="005C53A3">
        <w:rPr>
          <w:rFonts w:ascii="Calibri" w:eastAsia="Calibri" w:hAnsi="Calibri" w:cs="Calibri"/>
          <w:b/>
          <w:sz w:val="22"/>
          <w:szCs w:val="22"/>
        </w:rPr>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 xml:space="preserve">regarding </w:t>
      </w:r>
      <w:r w:rsidR="00B01557" w:rsidRPr="00625DD5">
        <w:rPr>
          <w:rFonts w:ascii="Calibri" w:hAnsi="Calibri"/>
          <w:b/>
          <w:sz w:val="22"/>
          <w:u w:val="single"/>
          <w:rPrChange w:id="202" w:author="Steve DelBianco" w:date="2017-02-28T09:25:00Z">
            <w:rPr>
              <w:rFonts w:ascii="Calibri" w:hAnsi="Calibri"/>
              <w:b/>
              <w:sz w:val="22"/>
            </w:rPr>
          </w:rPrChange>
        </w:rPr>
        <w:t>U</w:t>
      </w:r>
      <w:r w:rsidR="006A6B37" w:rsidRPr="00625DD5">
        <w:rPr>
          <w:rFonts w:ascii="Calibri" w:hAnsi="Calibri"/>
          <w:b/>
          <w:sz w:val="22"/>
          <w:u w:val="single"/>
          <w:rPrChange w:id="203" w:author="Steve DelBianco" w:date="2017-02-28T09:25:00Z">
            <w:rPr>
              <w:rFonts w:ascii="Calibri" w:hAnsi="Calibri"/>
              <w:b/>
              <w:sz w:val="22"/>
            </w:rPr>
          </w:rPrChange>
        </w:rPr>
        <w:t>pdates</w:t>
      </w:r>
      <w:r w:rsidR="006A6B37" w:rsidRPr="005C53A3">
        <w:rPr>
          <w:rFonts w:ascii="Calibri" w:eastAsia="Calibri" w:hAnsi="Calibri" w:cs="Calibri"/>
          <w:b/>
          <w:sz w:val="22"/>
          <w:szCs w:val="22"/>
        </w:rPr>
        <w:t xml:space="preserve"> to SO/AC</w:t>
      </w:r>
      <w:r w:rsidR="00B00C9E" w:rsidRPr="005C53A3">
        <w:rPr>
          <w:rFonts w:ascii="Calibri" w:eastAsia="Calibri" w:hAnsi="Calibri" w:cs="Calibri"/>
          <w:b/>
          <w:sz w:val="22"/>
          <w:szCs w:val="22"/>
        </w:rPr>
        <w:t>/Subgroup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77777777" w:rsidR="006063E5" w:rsidRDefault="006063E5" w:rsidP="006063E5">
      <w:pPr>
        <w:pStyle w:val="normal0"/>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6589F2E" w14:textId="6A394130" w:rsidR="002A077C" w:rsidRPr="002A077C" w:rsidRDefault="009E7B95" w:rsidP="006063E5">
      <w:pPr>
        <w:pStyle w:val="normal0"/>
        <w:numPr>
          <w:ilvl w:val="0"/>
          <w:numId w:val="60"/>
        </w:numPr>
        <w:spacing w:before="12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/Subgroup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procedures </w:t>
      </w:r>
      <w:r>
        <w:rPr>
          <w:rFonts w:ascii="Calibri" w:eastAsia="Calibri" w:hAnsi="Calibri" w:cs="Calibri"/>
          <w:sz w:val="22"/>
          <w:szCs w:val="22"/>
        </w:rPr>
        <w:t xml:space="preserve">and charter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1C0C8579" w14:textId="77777777" w:rsidR="00D566B6" w:rsidRDefault="00D566B6" w:rsidP="00D566B6">
      <w:pPr>
        <w:pStyle w:val="normal0"/>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204" w:name="_Toc349068886"/>
      <w:bookmarkStart w:id="205" w:name="_Toc349128818"/>
      <w:r>
        <w:br w:type="page"/>
      </w:r>
    </w:p>
    <w:p w14:paraId="74746685" w14:textId="4FB453A8" w:rsidR="00E17D88" w:rsidRPr="00E17D88" w:rsidRDefault="00E17D88" w:rsidP="00C840F4">
      <w:pPr>
        <w:pStyle w:val="Heading2"/>
      </w:pPr>
      <w:bookmarkStart w:id="206" w:name="_Toc349891106"/>
      <w:bookmarkStart w:id="207" w:name="_Toc349584512"/>
      <w:r w:rsidRPr="00E17D88">
        <w:t>Track 2.  Evaluate the proposed “Mutual Accountability Roundtable” to assess its viability and, if viable, undertake the necessary actions to implement it.</w:t>
      </w:r>
      <w:bookmarkEnd w:id="204"/>
      <w:bookmarkEnd w:id="205"/>
      <w:bookmarkEnd w:id="206"/>
      <w:bookmarkEnd w:id="207"/>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r w:rsidRPr="00AF3BE1">
        <w:rPr>
          <w:rFonts w:asciiTheme="majorHAnsi" w:hAnsiTheme="majorHAnsi"/>
          <w:i/>
          <w:sz w:val="20"/>
          <w:szCs w:val="22"/>
        </w:rPr>
        <w:t>a roundtable of the Board, CEO and all supporting AC/SO chairs. Pick a key issue to examine. Each describes how their constituency addressed the issue, indicating what worked and didn’t work. Then a discussion to create a space for mutual accountability and a learning space for improvement.</w:t>
      </w:r>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7"/>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centre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a recognition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C2F07CA" w14:textId="7CB67D01" w:rsidR="00DA44EF" w:rsidRPr="00DA44EF" w:rsidRDefault="00DA44EF" w:rsidP="00DA44EF">
      <w:pPr>
        <w:spacing w:before="120"/>
        <w:rPr>
          <w:rFonts w:asciiTheme="majorHAnsi" w:hAnsiTheme="majorHAnsi"/>
          <w:sz w:val="22"/>
          <w:szCs w:val="22"/>
        </w:rPr>
      </w:pPr>
      <w:r w:rsidRPr="00DA44EF">
        <w:rPr>
          <w:rFonts w:asciiTheme="majorHAnsi" w:hAnsiTheme="majorHAnsi"/>
          <w:sz w:val="22"/>
          <w:szCs w:val="22"/>
        </w:rPr>
        <w:t>SO and AC chairs have a standing email list and may convene calls and meetings at any time. That creates an appropriate and adequate forum for sharing of ex</w:t>
      </w:r>
      <w:r w:rsidR="00D221F4">
        <w:rPr>
          <w:rFonts w:asciiTheme="majorHAnsi" w:hAnsiTheme="majorHAnsi"/>
          <w:sz w:val="22"/>
          <w:szCs w:val="22"/>
        </w:rPr>
        <w:t xml:space="preserve">periences and best practices </w:t>
      </w:r>
      <w:r w:rsidRPr="00DA44EF">
        <w:rPr>
          <w:rFonts w:asciiTheme="majorHAnsi" w:hAnsiTheme="majorHAnsi"/>
          <w:sz w:val="22"/>
          <w:szCs w:val="22"/>
        </w:rPr>
        <w:t xml:space="preserve">to their respective stakeholders. </w:t>
      </w:r>
    </w:p>
    <w:p w14:paraId="3850F40D" w14:textId="11126E29" w:rsidR="00E17D88" w:rsidRPr="00E17D88" w:rsidRDefault="00E17D88" w:rsidP="00E17D88">
      <w:pPr>
        <w:spacing w:before="120"/>
        <w:rPr>
          <w:rFonts w:asciiTheme="majorHAnsi" w:hAnsiTheme="majorHAnsi"/>
          <w:sz w:val="22"/>
          <w:szCs w:val="22"/>
        </w:rPr>
      </w:pP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C840F4">
      <w:pPr>
        <w:pStyle w:val="Heading2"/>
      </w:pPr>
      <w:bookmarkStart w:id="208" w:name="_Toc349068887"/>
      <w:bookmarkStart w:id="209" w:name="_Toc349128819"/>
      <w:bookmarkStart w:id="210" w:name="_Toc349891107"/>
      <w:bookmarkStart w:id="211" w:name="_Toc349584513"/>
      <w:r w:rsidRPr="00E17D88">
        <w:t>Track 3. Assess whether the Independent Review Process (IRP) should be applied to SO &amp; AC activities.</w:t>
      </w:r>
      <w:bookmarkEnd w:id="208"/>
      <w:bookmarkEnd w:id="209"/>
      <w:bookmarkEnd w:id="210"/>
      <w:bookmarkEnd w:id="211"/>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Bylaws .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4.3.b.B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SOs &amp; ACs</w:t>
      </w:r>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with,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25F619D1"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w:t>
      </w:r>
      <w:r w:rsidR="00E3003A" w:rsidRPr="00BC2614">
        <w:rPr>
          <w:rFonts w:asciiTheme="majorHAnsi" w:hAnsiTheme="majorHAnsi"/>
          <w:sz w:val="22"/>
          <w:szCs w:val="22"/>
        </w:rPr>
        <w:t>judgment</w:t>
      </w:r>
      <w:r w:rsidRPr="00BC2614">
        <w:rPr>
          <w:rFonts w:asciiTheme="majorHAnsi" w:hAnsiTheme="majorHAnsi"/>
          <w:sz w:val="22"/>
          <w:szCs w:val="22"/>
        </w:rPr>
        <w:t xml:space="preserve">. But when the panel awards costs, it can escalate and SO/AC might not have a budget to cover such costs. </w:t>
      </w:r>
    </w:p>
    <w:p w14:paraId="19C90D7C" w14:textId="2023DE9F"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/Subgroups</w:t>
      </w:r>
      <w:r w:rsidRPr="00BC2614">
        <w:rPr>
          <w:rFonts w:asciiTheme="majorHAnsi" w:hAnsiTheme="majorHAnsi"/>
          <w:sz w:val="22"/>
          <w:szCs w:val="22"/>
        </w:rPr>
        <w:t xml:space="preserve">. </w:t>
      </w:r>
    </w:p>
    <w:p w14:paraId="7404AE80" w14:textId="460C327E" w:rsidR="003D660B" w:rsidRDefault="003D660B" w:rsidP="008A3007">
      <w:pPr>
        <w:spacing w:before="120"/>
        <w:rPr>
          <w:rFonts w:asciiTheme="majorHAnsi" w:hAnsiTheme="majorHAnsi"/>
          <w:sz w:val="22"/>
          <w:szCs w:val="22"/>
        </w:rPr>
      </w:pPr>
    </w:p>
    <w:p w14:paraId="149B342C" w14:textId="77777777" w:rsidR="001307AD" w:rsidRDefault="001307AD" w:rsidP="008A3007">
      <w:pPr>
        <w:spacing w:before="120"/>
        <w:rPr>
          <w:rFonts w:asciiTheme="majorHAnsi" w:hAnsiTheme="majorHAnsi"/>
          <w:sz w:val="22"/>
          <w:szCs w:val="22"/>
        </w:rPr>
      </w:pPr>
    </w:p>
    <w:p w14:paraId="73931628" w14:textId="77777777" w:rsidR="00B87E22" w:rsidRDefault="00B87E22"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104"/>
      <w:footerReference w:type="default" r:id="rId105"/>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41EC9" w14:textId="77777777" w:rsidR="0076063E" w:rsidRDefault="0076063E" w:rsidP="008A3007">
      <w:r>
        <w:separator/>
      </w:r>
    </w:p>
  </w:endnote>
  <w:endnote w:type="continuationSeparator" w:id="0">
    <w:p w14:paraId="2F4720BD" w14:textId="77777777" w:rsidR="0076063E" w:rsidRDefault="0076063E" w:rsidP="008A3007">
      <w:r>
        <w:continuationSeparator/>
      </w:r>
    </w:p>
  </w:endnote>
  <w:endnote w:type="continuationNotice" w:id="1">
    <w:p w14:paraId="45F503C8" w14:textId="77777777" w:rsidR="0076063E" w:rsidRDefault="00760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5383FFAA" w:rsidR="00625DD5" w:rsidRPr="008A3007" w:rsidRDefault="00625DD5"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76063E">
      <w:rPr>
        <w:rFonts w:asciiTheme="majorHAnsi" w:hAnsiTheme="majorHAnsi" w:cs="Times New Roman"/>
        <w:noProof/>
        <w:sz w:val="20"/>
        <w:szCs w:val="20"/>
      </w:rPr>
      <w:t>1</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76063E">
      <w:rPr>
        <w:rFonts w:asciiTheme="majorHAnsi" w:hAnsiTheme="majorHAnsi" w:cs="Times New Roman"/>
        <w:noProof/>
        <w:sz w:val="20"/>
        <w:szCs w:val="20"/>
      </w:rPr>
      <w:t>1</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C0379" w14:textId="77777777" w:rsidR="0076063E" w:rsidRDefault="0076063E" w:rsidP="008A3007">
      <w:r>
        <w:separator/>
      </w:r>
    </w:p>
  </w:footnote>
  <w:footnote w:type="continuationSeparator" w:id="0">
    <w:p w14:paraId="5FF25349" w14:textId="77777777" w:rsidR="0076063E" w:rsidRDefault="0076063E" w:rsidP="008A3007">
      <w:r>
        <w:continuationSeparator/>
      </w:r>
    </w:p>
  </w:footnote>
  <w:footnote w:type="continuationNotice" w:id="1">
    <w:p w14:paraId="2A5E8669" w14:textId="77777777" w:rsidR="0076063E" w:rsidRDefault="0076063E"/>
  </w:footnote>
  <w:footnote w:id="2">
    <w:p w14:paraId="38FCD8CC" w14:textId="77777777" w:rsidR="00625DD5" w:rsidRPr="0004172C" w:rsidRDefault="00625DD5"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CCWG Final Proposal, 23-Feb-2016, at </w:t>
      </w:r>
      <w:hyperlink r:id="rId1">
        <w:r w:rsidRPr="0004172C">
          <w:rPr>
            <w:rFonts w:asciiTheme="majorHAnsi" w:eastAsia="Calibri" w:hAnsiTheme="majorHAnsi" w:cs="Calibri"/>
            <w:color w:val="0000FF"/>
            <w:sz w:val="18"/>
            <w:szCs w:val="18"/>
            <w:u w:val="single"/>
          </w:rPr>
          <w:t>https://community.icann.org/pages/viewpage.action?pageId=58723827</w:t>
        </w:r>
      </w:hyperlink>
      <w:r w:rsidRPr="0004172C">
        <w:rPr>
          <w:rFonts w:asciiTheme="majorHAnsi" w:eastAsia="Calibri" w:hAnsiTheme="majorHAnsi" w:cs="Calibri"/>
          <w:sz w:val="18"/>
          <w:szCs w:val="18"/>
        </w:rPr>
        <w:t xml:space="preserve"> </w:t>
      </w:r>
    </w:p>
  </w:footnote>
  <w:footnote w:id="3">
    <w:p w14:paraId="5715ED9D" w14:textId="7B5B926E" w:rsidR="00625DD5" w:rsidRPr="0004172C" w:rsidRDefault="00625DD5" w:rsidP="00E17D88">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ICANN Bylaws, 27-May-2016, p. 135, </w:t>
      </w:r>
      <w:hyperlink r:id="rId2">
        <w:r w:rsidRPr="0004172C">
          <w:rPr>
            <w:rFonts w:asciiTheme="majorHAnsi" w:eastAsia="Calibri" w:hAnsiTheme="majorHAnsi" w:cs="Calibri"/>
            <w:color w:val="0000FF"/>
            <w:sz w:val="18"/>
            <w:szCs w:val="18"/>
            <w:u w:val="single"/>
          </w:rPr>
          <w:t>https://www.icann.org/en/system/files/files/adopted-bylaws-27may16-en.pdf</w:t>
        </w:r>
      </w:hyperlink>
      <w:r w:rsidRPr="0004172C">
        <w:rPr>
          <w:rFonts w:asciiTheme="majorHAnsi" w:eastAsia="Calibri" w:hAnsiTheme="majorHAnsi" w:cs="Calibri"/>
          <w:sz w:val="18"/>
          <w:szCs w:val="18"/>
        </w:rPr>
        <w:t xml:space="preserve"> </w:t>
      </w:r>
    </w:p>
  </w:footnote>
  <w:footnote w:id="4">
    <w:p w14:paraId="7F498243" w14:textId="77777777" w:rsidR="00625DD5" w:rsidRPr="0004172C" w:rsidRDefault="00625DD5"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12 of CCWG Final Report, 23-Feb-2016, pp. 5-6, at </w:t>
      </w:r>
      <w:hyperlink r:id="rId3">
        <w:r w:rsidRPr="0004172C">
          <w:rPr>
            <w:rFonts w:asciiTheme="majorHAnsi" w:eastAsia="Calibri" w:hAnsiTheme="majorHAnsi" w:cs="Calibri"/>
            <w:color w:val="0000FF"/>
            <w:sz w:val="18"/>
            <w:szCs w:val="18"/>
            <w:u w:val="single"/>
          </w:rPr>
          <w:t>https://community.icann.org/pages/viewpage.action?pageId=58723827&amp;preview=/58723827/58726378/Annex%2012%20-%20FINAL-Revised.pdf</w:t>
        </w:r>
      </w:hyperlink>
      <w:r w:rsidRPr="0004172C">
        <w:rPr>
          <w:rFonts w:asciiTheme="majorHAnsi" w:eastAsia="Calibri" w:hAnsiTheme="majorHAnsi" w:cs="Calibri"/>
          <w:sz w:val="18"/>
          <w:szCs w:val="18"/>
        </w:rPr>
        <w:t xml:space="preserve"> </w:t>
      </w:r>
    </w:p>
  </w:footnote>
  <w:footnote w:id="5">
    <w:p w14:paraId="42174990" w14:textId="77777777" w:rsidR="00625DD5" w:rsidRPr="0004172C" w:rsidRDefault="00625DD5" w:rsidP="0004172C">
      <w:pPr>
        <w:pStyle w:val="normal0"/>
        <w:rPr>
          <w:rFonts w:asciiTheme="majorHAnsi" w:hAnsiTheme="majorHAnsi"/>
          <w:sz w:val="18"/>
          <w:szCs w:val="18"/>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9 of CCW Final Report, 23-Feb-2016, p. 11, at </w:t>
      </w:r>
      <w:hyperlink r:id="rId4">
        <w:r w:rsidRPr="0004172C">
          <w:rPr>
            <w:rFonts w:asciiTheme="majorHAnsi" w:eastAsia="Calibri" w:hAnsiTheme="majorHAnsi" w:cs="Calibri"/>
            <w:color w:val="0000FF"/>
            <w:sz w:val="18"/>
            <w:szCs w:val="18"/>
            <w:u w:val="single"/>
          </w:rPr>
          <w:t>https://community.icann.org/pages/viewpage.action?pageId=58723827&amp;preview=/58723827/58726375/Annex%2009%20-%20FINAL-Revised.pdf</w:t>
        </w:r>
      </w:hyperlink>
      <w:r w:rsidRPr="0004172C">
        <w:rPr>
          <w:rFonts w:asciiTheme="majorHAnsi" w:eastAsia="Calibri" w:hAnsiTheme="majorHAnsi" w:cs="Calibri"/>
          <w:sz w:val="18"/>
          <w:szCs w:val="18"/>
        </w:rPr>
        <w:t xml:space="preserve"> </w:t>
      </w:r>
    </w:p>
  </w:footnote>
  <w:footnote w:id="6">
    <w:p w14:paraId="126DF1A8" w14:textId="77777777" w:rsidR="00625DD5" w:rsidRPr="00AE6146" w:rsidRDefault="00625DD5" w:rsidP="0004172C">
      <w:pPr>
        <w:pStyle w:val="normal0"/>
        <w:rPr>
          <w:rFonts w:asciiTheme="majorHAnsi" w:hAnsiTheme="majorHAnsi"/>
        </w:rPr>
      </w:pPr>
      <w:r w:rsidRPr="0004172C">
        <w:rPr>
          <w:rFonts w:asciiTheme="majorHAnsi" w:hAnsiTheme="majorHAnsi"/>
          <w:sz w:val="18"/>
          <w:szCs w:val="18"/>
          <w:vertAlign w:val="superscript"/>
        </w:rPr>
        <w:footnoteRef/>
      </w:r>
      <w:r w:rsidRPr="0004172C">
        <w:rPr>
          <w:rFonts w:asciiTheme="majorHAnsi" w:eastAsia="Calibri" w:hAnsiTheme="majorHAnsi" w:cs="Calibri"/>
          <w:sz w:val="18"/>
          <w:szCs w:val="18"/>
        </w:rPr>
        <w:t xml:space="preserve"> Annex 10 of CCW Final Report, 23-Feb-2016, pp. 1-4, at </w:t>
      </w:r>
      <w:hyperlink r:id="rId5">
        <w:r w:rsidRPr="0004172C">
          <w:rPr>
            <w:rFonts w:asciiTheme="majorHAnsi" w:eastAsia="Calibri" w:hAnsiTheme="majorHAnsi" w:cs="Calibri"/>
            <w:color w:val="0000FF"/>
            <w:sz w:val="18"/>
            <w:szCs w:val="18"/>
            <w:u w:val="single"/>
          </w:rPr>
          <w:t>https://community.icann.org/pages/viewpage.action?pageId=58723827&amp;preview=/58723827/58726376/Annex%2010%20-%20FINAL-Revised.pdf</w:t>
        </w:r>
      </w:hyperlink>
      <w:r w:rsidRPr="00AE6146">
        <w:rPr>
          <w:rFonts w:asciiTheme="majorHAnsi" w:eastAsia="Calibri" w:hAnsiTheme="majorHAnsi" w:cs="Calibri"/>
          <w:sz w:val="18"/>
          <w:szCs w:val="18"/>
        </w:rPr>
        <w:t xml:space="preserve"> </w:t>
      </w:r>
    </w:p>
  </w:footnote>
  <w:footnote w:id="7">
    <w:p w14:paraId="765E4758" w14:textId="77777777" w:rsidR="00625DD5" w:rsidRDefault="00625DD5"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645CB476" w:rsidR="00625DD5" w:rsidRPr="008A3007" w:rsidRDefault="00625DD5"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Draft 1.</w:t>
    </w:r>
    <w:del w:id="212" w:author="Steve DelBianco" w:date="2017-02-28T09:25:00Z">
      <w:r w:rsidR="00E3003A">
        <w:rPr>
          <w:rFonts w:asciiTheme="majorHAnsi" w:hAnsiTheme="majorHAnsi"/>
          <w:sz w:val="20"/>
          <w:szCs w:val="20"/>
        </w:rPr>
        <w:delText>2</w:delText>
      </w:r>
    </w:del>
    <w:ins w:id="213" w:author="Steve DelBianco" w:date="2017-02-28T09:25:00Z">
      <w:r>
        <w:rPr>
          <w:rFonts w:asciiTheme="majorHAnsi" w:hAnsiTheme="majorHAnsi"/>
          <w:sz w:val="20"/>
          <w:szCs w:val="20"/>
        </w:rPr>
        <w:t>3</w:t>
      </w:r>
    </w:ins>
    <w:r>
      <w:rPr>
        <w:rFonts w:asciiTheme="majorHAnsi" w:hAnsiTheme="majorHAnsi"/>
        <w:sz w:val="20"/>
        <w:szCs w:val="20"/>
      </w:rPr>
      <w:t xml:space="preserve">, as of </w:t>
    </w:r>
    <w:del w:id="214" w:author="Steve DelBianco" w:date="2017-02-28T09:25:00Z">
      <w:r w:rsidR="00E3003A">
        <w:rPr>
          <w:rFonts w:asciiTheme="majorHAnsi" w:hAnsiTheme="majorHAnsi"/>
          <w:sz w:val="20"/>
          <w:szCs w:val="20"/>
        </w:rPr>
        <w:delText>24</w:delText>
      </w:r>
    </w:del>
    <w:ins w:id="215" w:author="Steve DelBianco" w:date="2017-02-28T09:25:00Z">
      <w:r>
        <w:rPr>
          <w:rFonts w:asciiTheme="majorHAnsi" w:hAnsiTheme="majorHAnsi"/>
          <w:sz w:val="20"/>
          <w:szCs w:val="20"/>
        </w:rPr>
        <w:t>28</w:t>
      </w:r>
    </w:ins>
    <w:r>
      <w:rPr>
        <w:rFonts w:asciiTheme="majorHAnsi" w:hAnsiTheme="majorHAnsi"/>
        <w:sz w:val="20"/>
        <w:szCs w:val="20"/>
      </w:rPr>
      <w:t>-Feb-2016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420E74"/>
    <w:multiLevelType w:val="multilevel"/>
    <w:tmpl w:val="4292381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6">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8F4E2E"/>
    <w:multiLevelType w:val="hybridMultilevel"/>
    <w:tmpl w:val="DD0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A5154A"/>
    <w:multiLevelType w:val="multilevel"/>
    <w:tmpl w:val="BFA26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BB49A3"/>
    <w:multiLevelType w:val="multilevel"/>
    <w:tmpl w:val="4E28B3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1904A4D"/>
    <w:multiLevelType w:val="hybridMultilevel"/>
    <w:tmpl w:val="BD26CDA2"/>
    <w:lvl w:ilvl="0" w:tplc="371455AA">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2400718"/>
    <w:multiLevelType w:val="multilevel"/>
    <w:tmpl w:val="984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49D24E7"/>
    <w:multiLevelType w:val="hybridMultilevel"/>
    <w:tmpl w:val="C26E8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62"/>
  </w:num>
  <w:num w:numId="3">
    <w:abstractNumId w:val="19"/>
  </w:num>
  <w:num w:numId="4">
    <w:abstractNumId w:val="7"/>
  </w:num>
  <w:num w:numId="5">
    <w:abstractNumId w:val="0"/>
  </w:num>
  <w:num w:numId="6">
    <w:abstractNumId w:val="5"/>
  </w:num>
  <w:num w:numId="7">
    <w:abstractNumId w:val="43"/>
  </w:num>
  <w:num w:numId="8">
    <w:abstractNumId w:val="58"/>
  </w:num>
  <w:num w:numId="9">
    <w:abstractNumId w:val="33"/>
  </w:num>
  <w:num w:numId="10">
    <w:abstractNumId w:val="28"/>
  </w:num>
  <w:num w:numId="11">
    <w:abstractNumId w:val="61"/>
  </w:num>
  <w:num w:numId="12">
    <w:abstractNumId w:val="15"/>
  </w:num>
  <w:num w:numId="13">
    <w:abstractNumId w:val="52"/>
  </w:num>
  <w:num w:numId="14">
    <w:abstractNumId w:val="46"/>
  </w:num>
  <w:num w:numId="15">
    <w:abstractNumId w:val="38"/>
  </w:num>
  <w:num w:numId="16">
    <w:abstractNumId w:val="26"/>
  </w:num>
  <w:num w:numId="17">
    <w:abstractNumId w:val="6"/>
  </w:num>
  <w:num w:numId="18">
    <w:abstractNumId w:val="35"/>
  </w:num>
  <w:num w:numId="19">
    <w:abstractNumId w:val="57"/>
  </w:num>
  <w:num w:numId="20">
    <w:abstractNumId w:val="42"/>
  </w:num>
  <w:num w:numId="21">
    <w:abstractNumId w:val="12"/>
  </w:num>
  <w:num w:numId="22">
    <w:abstractNumId w:val="13"/>
  </w:num>
  <w:num w:numId="23">
    <w:abstractNumId w:val="21"/>
  </w:num>
  <w:num w:numId="24">
    <w:abstractNumId w:val="44"/>
  </w:num>
  <w:num w:numId="25">
    <w:abstractNumId w:val="25"/>
  </w:num>
  <w:num w:numId="26">
    <w:abstractNumId w:val="4"/>
  </w:num>
  <w:num w:numId="27">
    <w:abstractNumId w:val="41"/>
  </w:num>
  <w:num w:numId="28">
    <w:abstractNumId w:val="32"/>
  </w:num>
  <w:num w:numId="29">
    <w:abstractNumId w:val="23"/>
  </w:num>
  <w:num w:numId="30">
    <w:abstractNumId w:val="40"/>
  </w:num>
  <w:num w:numId="31">
    <w:abstractNumId w:val="24"/>
  </w:num>
  <w:num w:numId="32">
    <w:abstractNumId w:val="27"/>
  </w:num>
  <w:num w:numId="33">
    <w:abstractNumId w:val="34"/>
  </w:num>
  <w:num w:numId="34">
    <w:abstractNumId w:val="17"/>
  </w:num>
  <w:num w:numId="35">
    <w:abstractNumId w:val="1"/>
  </w:num>
  <w:num w:numId="36">
    <w:abstractNumId w:val="9"/>
  </w:num>
  <w:num w:numId="37">
    <w:abstractNumId w:val="60"/>
  </w:num>
  <w:num w:numId="38">
    <w:abstractNumId w:val="45"/>
  </w:num>
  <w:num w:numId="39">
    <w:abstractNumId w:val="49"/>
  </w:num>
  <w:num w:numId="40">
    <w:abstractNumId w:val="37"/>
  </w:num>
  <w:num w:numId="41">
    <w:abstractNumId w:val="31"/>
  </w:num>
  <w:num w:numId="42">
    <w:abstractNumId w:val="47"/>
  </w:num>
  <w:num w:numId="43">
    <w:abstractNumId w:val="39"/>
  </w:num>
  <w:num w:numId="44">
    <w:abstractNumId w:val="63"/>
  </w:num>
  <w:num w:numId="45">
    <w:abstractNumId w:val="36"/>
  </w:num>
  <w:num w:numId="46">
    <w:abstractNumId w:val="2"/>
  </w:num>
  <w:num w:numId="47">
    <w:abstractNumId w:val="10"/>
  </w:num>
  <w:num w:numId="48">
    <w:abstractNumId w:val="53"/>
  </w:num>
  <w:num w:numId="49">
    <w:abstractNumId w:val="59"/>
  </w:num>
  <w:num w:numId="50">
    <w:abstractNumId w:val="29"/>
  </w:num>
  <w:num w:numId="51">
    <w:abstractNumId w:val="18"/>
  </w:num>
  <w:num w:numId="52">
    <w:abstractNumId w:val="14"/>
  </w:num>
  <w:num w:numId="53">
    <w:abstractNumId w:val="50"/>
  </w:num>
  <w:num w:numId="54">
    <w:abstractNumId w:val="20"/>
  </w:num>
  <w:num w:numId="55">
    <w:abstractNumId w:val="54"/>
  </w:num>
  <w:num w:numId="56">
    <w:abstractNumId w:val="55"/>
  </w:num>
  <w:num w:numId="57">
    <w:abstractNumId w:val="16"/>
  </w:num>
  <w:num w:numId="58">
    <w:abstractNumId w:val="22"/>
  </w:num>
  <w:num w:numId="59">
    <w:abstractNumId w:val="11"/>
  </w:num>
  <w:num w:numId="60">
    <w:abstractNumId w:val="56"/>
  </w:num>
  <w:num w:numId="61">
    <w:abstractNumId w:val="3"/>
  </w:num>
  <w:num w:numId="62">
    <w:abstractNumId w:val="30"/>
  </w:num>
  <w:num w:numId="63">
    <w:abstractNumId w:val="48"/>
  </w:num>
  <w:num w:numId="64">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7"/>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007"/>
    <w:rsid w:val="000018F3"/>
    <w:rsid w:val="00040126"/>
    <w:rsid w:val="0004172C"/>
    <w:rsid w:val="00055807"/>
    <w:rsid w:val="00083F64"/>
    <w:rsid w:val="00093A10"/>
    <w:rsid w:val="000A4A9A"/>
    <w:rsid w:val="000F3BA5"/>
    <w:rsid w:val="00104141"/>
    <w:rsid w:val="001050E7"/>
    <w:rsid w:val="001307AD"/>
    <w:rsid w:val="00130B7F"/>
    <w:rsid w:val="0013162C"/>
    <w:rsid w:val="00144603"/>
    <w:rsid w:val="00152854"/>
    <w:rsid w:val="0015523C"/>
    <w:rsid w:val="001837AC"/>
    <w:rsid w:val="001C5BCF"/>
    <w:rsid w:val="001F544D"/>
    <w:rsid w:val="002120B5"/>
    <w:rsid w:val="002A077C"/>
    <w:rsid w:val="0030492E"/>
    <w:rsid w:val="0033123F"/>
    <w:rsid w:val="0034267D"/>
    <w:rsid w:val="00362679"/>
    <w:rsid w:val="003A1F67"/>
    <w:rsid w:val="003C0400"/>
    <w:rsid w:val="003D660B"/>
    <w:rsid w:val="003F7AD8"/>
    <w:rsid w:val="00413145"/>
    <w:rsid w:val="00415BCC"/>
    <w:rsid w:val="00435B5A"/>
    <w:rsid w:val="00471165"/>
    <w:rsid w:val="004B0649"/>
    <w:rsid w:val="004B4920"/>
    <w:rsid w:val="004B5D35"/>
    <w:rsid w:val="004C1E51"/>
    <w:rsid w:val="004C6A13"/>
    <w:rsid w:val="004E0ADB"/>
    <w:rsid w:val="005042B5"/>
    <w:rsid w:val="00510D5A"/>
    <w:rsid w:val="00511901"/>
    <w:rsid w:val="00533A9B"/>
    <w:rsid w:val="00567EA6"/>
    <w:rsid w:val="005C53A3"/>
    <w:rsid w:val="005D7564"/>
    <w:rsid w:val="005F4474"/>
    <w:rsid w:val="00601BDE"/>
    <w:rsid w:val="00601F8A"/>
    <w:rsid w:val="006063E5"/>
    <w:rsid w:val="006134BF"/>
    <w:rsid w:val="00625DD5"/>
    <w:rsid w:val="00636F82"/>
    <w:rsid w:val="00671671"/>
    <w:rsid w:val="006A5878"/>
    <w:rsid w:val="006A6B37"/>
    <w:rsid w:val="006B2E06"/>
    <w:rsid w:val="006E27BF"/>
    <w:rsid w:val="00700632"/>
    <w:rsid w:val="00724548"/>
    <w:rsid w:val="007337BF"/>
    <w:rsid w:val="00747950"/>
    <w:rsid w:val="007529DA"/>
    <w:rsid w:val="0076063E"/>
    <w:rsid w:val="007B7C5A"/>
    <w:rsid w:val="007F0921"/>
    <w:rsid w:val="00805AFA"/>
    <w:rsid w:val="00815297"/>
    <w:rsid w:val="00816091"/>
    <w:rsid w:val="008315BB"/>
    <w:rsid w:val="008320E0"/>
    <w:rsid w:val="00884A3E"/>
    <w:rsid w:val="00894F01"/>
    <w:rsid w:val="008A3007"/>
    <w:rsid w:val="008B4EFB"/>
    <w:rsid w:val="008C3514"/>
    <w:rsid w:val="00932A7E"/>
    <w:rsid w:val="0095512B"/>
    <w:rsid w:val="00957D42"/>
    <w:rsid w:val="00976038"/>
    <w:rsid w:val="0098328A"/>
    <w:rsid w:val="009903FD"/>
    <w:rsid w:val="009B51FD"/>
    <w:rsid w:val="009D411D"/>
    <w:rsid w:val="009E7B95"/>
    <w:rsid w:val="009F1CED"/>
    <w:rsid w:val="00A217AE"/>
    <w:rsid w:val="00A2229D"/>
    <w:rsid w:val="00A52787"/>
    <w:rsid w:val="00A71C53"/>
    <w:rsid w:val="00A7776E"/>
    <w:rsid w:val="00A97B7C"/>
    <w:rsid w:val="00AD74A5"/>
    <w:rsid w:val="00AE1C20"/>
    <w:rsid w:val="00AE6146"/>
    <w:rsid w:val="00AF3BE1"/>
    <w:rsid w:val="00AF6068"/>
    <w:rsid w:val="00B00C9E"/>
    <w:rsid w:val="00B01557"/>
    <w:rsid w:val="00B3483B"/>
    <w:rsid w:val="00B554E3"/>
    <w:rsid w:val="00B62B30"/>
    <w:rsid w:val="00B87E22"/>
    <w:rsid w:val="00BA57CE"/>
    <w:rsid w:val="00BC2614"/>
    <w:rsid w:val="00BC4408"/>
    <w:rsid w:val="00BC551A"/>
    <w:rsid w:val="00BE197F"/>
    <w:rsid w:val="00BF5395"/>
    <w:rsid w:val="00BF711B"/>
    <w:rsid w:val="00C15F4D"/>
    <w:rsid w:val="00C216AF"/>
    <w:rsid w:val="00C34044"/>
    <w:rsid w:val="00C6243D"/>
    <w:rsid w:val="00C77EFA"/>
    <w:rsid w:val="00C840F4"/>
    <w:rsid w:val="00D06F13"/>
    <w:rsid w:val="00D17E3D"/>
    <w:rsid w:val="00D221F4"/>
    <w:rsid w:val="00D45DD6"/>
    <w:rsid w:val="00D53445"/>
    <w:rsid w:val="00D566B6"/>
    <w:rsid w:val="00DA44EF"/>
    <w:rsid w:val="00DF571B"/>
    <w:rsid w:val="00E17D88"/>
    <w:rsid w:val="00E3003A"/>
    <w:rsid w:val="00E40044"/>
    <w:rsid w:val="00E420E0"/>
    <w:rsid w:val="00E57D96"/>
    <w:rsid w:val="00F15F80"/>
    <w:rsid w:val="00F41B44"/>
    <w:rsid w:val="00F76D98"/>
    <w:rsid w:val="00F85886"/>
    <w:rsid w:val="00F915DB"/>
    <w:rsid w:val="00FA757B"/>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782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0">
    <w:name w:val="normal"/>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www.bizconst.org/assets/docs/Charter/bc%20charter%20v3%200-final%20draft%20v5.pdf" TargetMode="External"/><Relationship Id="rId102" Type="http://schemas.openxmlformats.org/officeDocument/2006/relationships/hyperlink" Target="http://icannregistrars.org" TargetMode="External"/><Relationship Id="rId103" Type="http://schemas.openxmlformats.org/officeDocument/2006/relationships/hyperlink" Target="http://icannregistrars.org/charter/" TargetMode="External"/><Relationship Id="rId104" Type="http://schemas.openxmlformats.org/officeDocument/2006/relationships/header" Target="header1.xml"/><Relationship Id="rId105" Type="http://schemas.openxmlformats.org/officeDocument/2006/relationships/footer" Target="footer1.xml"/><Relationship Id="rId106" Type="http://schemas.openxmlformats.org/officeDocument/2006/relationships/fontTable" Target="fontTable.xml"/><Relationship Id="rId10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pages/viewpage.action?pageId=59643284" TargetMode="External"/><Relationship Id="rId10" Type="http://schemas.openxmlformats.org/officeDocument/2006/relationships/hyperlink" Target="https://www.icann.org/resources/pages/governance/bylaws-en/" TargetMode="External"/><Relationship Id="rId11" Type="http://schemas.openxmlformats.org/officeDocument/2006/relationships/hyperlink" Target="https://community.icann.org/display/atlarge/Rules+of+Procedure" TargetMode="External"/><Relationship Id="rId12" Type="http://schemas.openxmlformats.org/officeDocument/2006/relationships/hyperlink" Target="https://atlarge.icann.org/ralos/afralo" TargetMode="External"/><Relationship Id="rId13" Type="http://schemas.openxmlformats.org/officeDocument/2006/relationships/hyperlink" Target="https://atlarge.icann.org/ralos/apralo" TargetMode="External"/><Relationship Id="rId14" Type="http://schemas.openxmlformats.org/officeDocument/2006/relationships/hyperlink" Target="https://atlarge.icann.org/ralos/euralo" TargetMode="External"/><Relationship Id="rId15" Type="http://schemas.openxmlformats.org/officeDocument/2006/relationships/hyperlink" Target="https://atlarge.icann.org/ralos/lacralo" TargetMode="External"/><Relationship Id="rId16" Type="http://schemas.openxmlformats.org/officeDocument/2006/relationships/hyperlink" Target="https://atlarge.icann.org/ralos/naralo" TargetMode="External"/><Relationship Id="rId17" Type="http://schemas.openxmlformats.org/officeDocument/2006/relationships/hyperlink" Target="https://aso.icann.org/documents/operational-%20documents/operating-procedures-aso-ac/" TargetMode="External"/><Relationship Id="rId18" Type="http://schemas.openxmlformats.org/officeDocument/2006/relationships/hyperlink" Target="https://ccnso.icann.org/about/guidelines.htm" TargetMode="External"/><Relationship Id="rId19" Type="http://schemas.openxmlformats.org/officeDocument/2006/relationships/hyperlink" Target="https://ccnso.icann.org/about/ccnso-rules-%20dec04-en.pdf" TargetMode="External"/><Relationship Id="rId30" Type="http://schemas.openxmlformats.org/officeDocument/2006/relationships/hyperlink" Target="https://gnso.icann.org/en/meetings/rysg-charter-22oct15-en.pdf" TargetMode="External"/><Relationship Id="rId31" Type="http://schemas.openxmlformats.org/officeDocument/2006/relationships/hyperlink" Target="http://media.wix.com/ugd/ec8e4c_f27e896d19a94e169af3e73347513ac6.pdf" TargetMode="External"/><Relationship Id="rId32" Type="http://schemas.openxmlformats.org/officeDocument/2006/relationships/hyperlink" Target="https://community.icann.org/display/atlarge/Rules+of+Procedure" TargetMode="External"/><Relationship Id="rId33" Type="http://schemas.openxmlformats.org/officeDocument/2006/relationships/hyperlink" Target="https://atlarge.icann.org/alses" TargetMode="External"/><Relationship Id="rId34" Type="http://schemas.openxmlformats.org/officeDocument/2006/relationships/hyperlink" Target="https://www.nro.net/about-the-nro/regional-internet-registries" TargetMode="External"/><Relationship Id="rId35" Type="http://schemas.openxmlformats.org/officeDocument/2006/relationships/hyperlink" Target="https://ccnso.icann.org/about/guidelines.htm" TargetMode="External"/><Relationship Id="rId36" Type="http://schemas.openxmlformats.org/officeDocument/2006/relationships/hyperlink" Target="https://gacweb.icann.org/display/gacweb/GAC+Operating+Principles" TargetMode="External"/><Relationship Id="rId37" Type="http://schemas.openxmlformats.org/officeDocument/2006/relationships/hyperlink" Target="https://gnso.icann.org/en/council/op-procedures-01sep16-en.pdf" TargetMode="External"/><Relationship Id="rId38" Type="http://schemas.openxmlformats.org/officeDocument/2006/relationships/hyperlink" Target="http://www.bizconst.org/charter" TargetMode="External"/><Relationship Id="rId39" Type="http://schemas.openxmlformats.org/officeDocument/2006/relationships/hyperlink" Target="http://www.bizconst.org/bc-membership-list" TargetMode="External"/><Relationship Id="rId50" Type="http://schemas.openxmlformats.org/officeDocument/2006/relationships/hyperlink" Target="https://community.icann.org/pages/viewpage.action?pageId=27853808" TargetMode="External"/><Relationship Id="rId51" Type="http://schemas.openxmlformats.org/officeDocument/2006/relationships/hyperlink" Target="https://community.icann.org/display/gnsononcomstake/Charter" TargetMode="External"/><Relationship Id="rId52" Type="http://schemas.openxmlformats.org/officeDocument/2006/relationships/hyperlink" Target="https://docs.google.com/spreadsheets/d/1o0n2H5xkTPmon8K8wbFg0dAZTouHWgkWjcyNsSs_YXw/edit" TargetMode="External"/><Relationship Id="rId53" Type="http://schemas.openxmlformats.org/officeDocument/2006/relationships/hyperlink" Target="https://community.icann.org/display/gnsononcomstake/Leadership+Team" TargetMode="External"/><Relationship Id="rId54" Type="http://schemas.openxmlformats.org/officeDocument/2006/relationships/hyperlink" Target="https://community.icann.org/display/gnsononcomstake/Meeting+Records" TargetMode="External"/><Relationship Id="rId55" Type="http://schemas.openxmlformats.org/officeDocument/2006/relationships/hyperlink" Target="http://www.ncuc.org/governance/bylaws/bylaws-revision-2016/differential-document/" TargetMode="External"/><Relationship Id="rId56" Type="http://schemas.openxmlformats.org/officeDocument/2006/relationships/hyperlink" Target="http://www.ncuc.org/about/members/"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www.ncuc.org/governance/executive-committee/" TargetMode="External"/><Relationship Id="rId70" Type="http://schemas.openxmlformats.org/officeDocument/2006/relationships/hyperlink" Target="https://www.icann.org/en/system/files/files/operational-procedures-20jun16-en.pdf" TargetMode="External"/><Relationship Id="rId71" Type="http://schemas.openxmlformats.org/officeDocument/2006/relationships/hyperlink" Target="https://www.icann.org/en/system/files/files/operational-procedures-20jun16-en.pdf" TargetMode="External"/><Relationship Id="rId72" Type="http://schemas.openxmlformats.org/officeDocument/2006/relationships/hyperlink" Target="https://www.icann.org/resources/pages/ssac-biographies-2016-12-15-en" TargetMode="External"/><Relationship Id="rId73" Type="http://schemas.openxmlformats.org/officeDocument/2006/relationships/hyperlink" Target="https://www.icann.org/groups/ssac" TargetMode="External"/><Relationship Id="rId74" Type="http://schemas.openxmlformats.org/officeDocument/2006/relationships/hyperlink" Target="https://www.icann.org/groups/ssac/documents" TargetMode="External"/><Relationship Id="rId75" Type="http://schemas.openxmlformats.org/officeDocument/2006/relationships/hyperlink" Target="https://www.icann.org/resources/pages/ssac-correspondence-2016-01-08-en" TargetMode="External"/><Relationship Id="rId76" Type="http://schemas.openxmlformats.org/officeDocument/2006/relationships/hyperlink" Target="https://www.nro.net/about-the-nro/rir-accountability" TargetMode="External"/><Relationship Id="rId77" Type="http://schemas.openxmlformats.org/officeDocument/2006/relationships/hyperlink" Target="https://aso.icann.org/about-the-" TargetMode="External"/><Relationship Id="rId78" Type="http://schemas.openxmlformats.org/officeDocument/2006/relationships/hyperlink" Target="https://aso.icann.org/contact/aso-mailinglists/" TargetMode="External"/><Relationship Id="rId79" Type="http://schemas.openxmlformats.org/officeDocument/2006/relationships/hyperlink" Target="http://www.bizconst.org/charter" TargetMode="External"/><Relationship Id="rId90" Type="http://schemas.openxmlformats.org/officeDocument/2006/relationships/hyperlink" Target="https://community.icann.org/x/4hK4Aw" TargetMode="External"/><Relationship Id="rId91" Type="http://schemas.openxmlformats.org/officeDocument/2006/relationships/hyperlink" Target="https://ipc.memberclicks.net/assets/FactSheets/ipc_onepager_2016.pdf" TargetMode="External"/><Relationship Id="rId92" Type="http://schemas.openxmlformats.org/officeDocument/2006/relationships/hyperlink" Target="https://community.icann.org/x/2w2OAw" TargetMode="External"/><Relationship Id="rId93" Type="http://schemas.openxmlformats.org/officeDocument/2006/relationships/hyperlink" Target="http://www.ispcp.info/ispcp-bulletin" TargetMode="External"/><Relationship Id="rId94" Type="http://schemas.openxmlformats.org/officeDocument/2006/relationships/hyperlink" Target="http://icannregistrars.org" TargetMode="External"/><Relationship Id="rId95" Type="http://schemas.openxmlformats.org/officeDocument/2006/relationships/hyperlink" Target="http://icannregistrars.org/charter/" TargetMode="External"/><Relationship Id="rId96" Type="http://schemas.openxmlformats.org/officeDocument/2006/relationships/hyperlink" Target="https://aso.icann.org/documents/memorandums-of-understanding/memorandum-of-understanding/" TargetMode="External"/><Relationship Id="rId97" Type="http://schemas.openxmlformats.org/officeDocument/2006/relationships/hyperlink" Target="https://www.icann.org/resources/pages/bylaws-" TargetMode="External"/><Relationship Id="rId98" Type="http://schemas.openxmlformats.org/officeDocument/2006/relationships/hyperlink" Target="https://www.nro.net/news/request-for-proposals-for-consulting-services-independent-review-of-the-icann-address-supporting-organisation" TargetMode="External"/><Relationship Id="rId99" Type="http://schemas.openxmlformats.org/officeDocument/2006/relationships/hyperlink" Target="https://www.icann.org/resources/reviews/org/aso" TargetMode="External"/><Relationship Id="rId20" Type="http://schemas.openxmlformats.org/officeDocument/2006/relationships/hyperlink" Target="https://gacweb.icann.org/display/gacweb/GAC+Operating+Principles" TargetMode="External"/><Relationship Id="rId21" Type="http://schemas.openxmlformats.org/officeDocument/2006/relationships/hyperlink" Target="https://gnso.icann.org/en/council/op-procedures-%2001sep16-en.pdf" TargetMode="External"/><Relationship Id="rId22" Type="http://schemas.openxmlformats.org/officeDocument/2006/relationships/hyperlink" Target="http://www.bizconst.org/assets/docs/ICANNCSGCharter2010.pdf" TargetMode="External"/><Relationship Id="rId23" Type="http://schemas.openxmlformats.org/officeDocument/2006/relationships/hyperlink" Target="http://www.ncuc.org/about/members/" TargetMode="External"/><Relationship Id="rId24" Type="http://schemas.openxmlformats.org/officeDocument/2006/relationships/hyperlink" Target="http://www.ncuc.org/governance/bylaws/bylaws-revision-2016/differential-document" TargetMode="External"/><Relationship Id="rId25" Type="http://schemas.openxmlformats.org/officeDocument/2006/relationships/hyperlink" Target="https://community.icann.org/display/NPOCC/Active+Members" TargetMode="External"/><Relationship Id="rId26" Type="http://schemas.openxmlformats.org/officeDocument/2006/relationships/hyperlink" Target="https://community.icann.org/display/NPOCC/Charter" TargetMode="External"/><Relationship Id="rId27" Type="http://schemas.openxmlformats.org/officeDocument/2006/relationships/hyperlink" Target="http://icannregistrars.org" TargetMode="External"/><Relationship Id="rId28" Type="http://schemas.openxmlformats.org/officeDocument/2006/relationships/hyperlink" Target="http://icannregistrars.org/charter/" TargetMode="External"/><Relationship Id="rId29" Type="http://schemas.openxmlformats.org/officeDocument/2006/relationships/hyperlink" Target="https://gnso.icann.org/en/about/stakeholders-constituencies/rysg" TargetMode="External"/><Relationship Id="rId40" Type="http://schemas.openxmlformats.org/officeDocument/2006/relationships/hyperlink" Target="https://forum.icann.org/lists/bc-gnso/" TargetMode="External"/><Relationship Id="rId41" Type="http://schemas.openxmlformats.org/officeDocument/2006/relationships/hyperlink" Target="https://forum.icann.org/lists/bc-gnso/" TargetMode="External"/><Relationship Id="rId42" Type="http://schemas.openxmlformats.org/officeDocument/2006/relationships/hyperlink" Target="http://www.ipconstituency.org/bylaws" TargetMode="External"/><Relationship Id="rId43" Type="http://schemas.openxmlformats.org/officeDocument/2006/relationships/hyperlink" Target="http://www.ipconstituency.org/current-membership" TargetMode="External"/><Relationship Id="rId44" Type="http://schemas.openxmlformats.org/officeDocument/2006/relationships/hyperlink" Target="http://www.ipconstituency.org/officers" TargetMode="External"/><Relationship Id="rId45" Type="http://schemas.openxmlformats.org/officeDocument/2006/relationships/hyperlink" Target="http://www.ipconstituency.org/public-comments" TargetMode="External"/><Relationship Id="rId46" Type="http://schemas.openxmlformats.org/officeDocument/2006/relationships/hyperlink" Target="http://mm.icann.org/pipermail/ipc-gnso/" TargetMode="External"/><Relationship Id="rId47" Type="http://schemas.openxmlformats.org/officeDocument/2006/relationships/hyperlink" Target="http://www.ipconstituency.org/meeting-minutes" TargetMode="External"/><Relationship Id="rId48" Type="http://schemas.openxmlformats.org/officeDocument/2006/relationships/hyperlink" Target="https://community.icann.org/pages/viewpage.action?pageId=27854098" TargetMode="External"/><Relationship Id="rId49" Type="http://schemas.openxmlformats.org/officeDocument/2006/relationships/hyperlink" Target="https://gnso.icann.org/en/about/stakeholders-constituencies/csg/isp" TargetMode="External"/><Relationship Id="rId60" Type="http://schemas.openxmlformats.org/officeDocument/2006/relationships/hyperlink" Target="http://lists.ncuc.org/cgi-bin/mailman/listinfo" TargetMode="External"/><Relationship Id="rId61" Type="http://schemas.openxmlformats.org/officeDocument/2006/relationships/hyperlink" Target="http://www.ncuc.org/policy/statements/" TargetMode="External"/><Relationship Id="rId62" Type="http://schemas.openxmlformats.org/officeDocument/2006/relationships/hyperlink" Target="https://community.icann.org/display/NPOCC/Charter" TargetMode="External"/><Relationship Id="rId63" Type="http://schemas.openxmlformats.org/officeDocument/2006/relationships/hyperlink" Target="https://community.icann.org/display/NPOCC/NPOC+Charter+Review" TargetMode="External"/><Relationship Id="rId64" Type="http://schemas.openxmlformats.org/officeDocument/2006/relationships/hyperlink" Target="http://www.npoc.org/members/memberlist.php" TargetMode="External"/><Relationship Id="rId65" Type="http://schemas.openxmlformats.org/officeDocument/2006/relationships/hyperlink" Target="http://gnso.icann.org/en/about/stakeholders-constituencies/ncsg/npoc" TargetMode="External"/><Relationship Id="rId66" Type="http://schemas.openxmlformats.org/officeDocument/2006/relationships/hyperlink" Target="https://mm.icann.org/mailman/listinfo/npoc-discuss" TargetMode="External"/><Relationship Id="rId67" Type="http://schemas.openxmlformats.org/officeDocument/2006/relationships/hyperlink" Target="http://icannregistrars.org" TargetMode="External"/><Relationship Id="rId68" Type="http://schemas.openxmlformats.org/officeDocument/2006/relationships/hyperlink" Target="http://icannregistrars.org/charter/" TargetMode="External"/><Relationship Id="rId69" Type="http://schemas.openxmlformats.org/officeDocument/2006/relationships/hyperlink" Target="https://www.icann.org/groups/ssac/charter" TargetMode="External"/><Relationship Id="rId100" Type="http://schemas.openxmlformats.org/officeDocument/2006/relationships/hyperlink" Target="https://www.nro.net/wp-content/uploads/ASO-Review-Report-2012.pdf" TargetMode="External"/><Relationship Id="rId80" Type="http://schemas.openxmlformats.org/officeDocument/2006/relationships/hyperlink" Target="mailto:info-bc@icann.org)" TargetMode="External"/><Relationship Id="rId81" Type="http://schemas.openxmlformats.org/officeDocument/2006/relationships/hyperlink" Target="http://www.bizconst.org/bc-membership-list" TargetMode="External"/><Relationship Id="rId82" Type="http://schemas.openxmlformats.org/officeDocument/2006/relationships/hyperlink" Target="http://www.ncuc.org/governance/bylaws/" TargetMode="External"/><Relationship Id="rId83" Type="http://schemas.openxmlformats.org/officeDocument/2006/relationships/hyperlink" Target="http://icannregistrars.org" TargetMode="External"/><Relationship Id="rId84" Type="http://schemas.openxmlformats.org/officeDocument/2006/relationships/hyperlink" Target="http://icannregistrars.org/charter/" TargetMode="External"/><Relationship Id="rId85" Type="http://schemas.openxmlformats.org/officeDocument/2006/relationships/hyperlink" Target="https://www.ripe.net/participate/internet-governance/internet-" TargetMode="External"/><Relationship Id="rId86" Type="http://schemas.openxmlformats.org/officeDocument/2006/relationships/hyperlink" Target="http://www.bizconst.org/newsletter" TargetMode="External"/><Relationship Id="rId87" Type="http://schemas.openxmlformats.org/officeDocument/2006/relationships/hyperlink" Target="https://community.icann.org/x/zw2OAw" TargetMode="External"/><Relationship Id="rId88" Type="http://schemas.openxmlformats.org/officeDocument/2006/relationships/hyperlink" Target="https://community.icann.org/x/GgybAw" TargetMode="External"/><Relationship Id="rId89" Type="http://schemas.openxmlformats.org/officeDocument/2006/relationships/hyperlink" Target="https://community.icann.org/x/GgybAw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00DD5-56A3-7E44-BB81-CC00372A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30</Pages>
  <Words>15856</Words>
  <Characters>84517</Characters>
  <Application>Microsoft Macintosh Word</Application>
  <DocSecurity>0</DocSecurity>
  <Lines>1190</Lines>
  <Paragraphs>487</Paragraphs>
  <ScaleCrop>false</ScaleCrop>
  <Company>NetChoice</Company>
  <LinksUpToDate>false</LinksUpToDate>
  <CharactersWithSpaces>99886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cp:revision>
  <cp:lastPrinted>2017-02-28T14:24:00Z</cp:lastPrinted>
  <dcterms:created xsi:type="dcterms:W3CDTF">2017-02-28T00:23:00Z</dcterms:created>
  <dcterms:modified xsi:type="dcterms:W3CDTF">2017-02-28T14:26:00Z</dcterms:modified>
</cp:coreProperties>
</file>