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027894FF"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i w:val="0"/>
          <w:sz w:val="20"/>
          <w:szCs w:val="20"/>
        </w:rPr>
        <w:fldChar w:fldCharType="begin"/>
      </w:r>
      <w:r w:rsidRPr="00AD74A5">
        <w:rPr>
          <w:rFonts w:asciiTheme="majorHAnsi" w:hAnsiTheme="majorHAnsi"/>
          <w:i w:val="0"/>
          <w:sz w:val="20"/>
          <w:szCs w:val="20"/>
        </w:rPr>
        <w:instrText xml:space="preserve"> TOC \o "1-3" </w:instrText>
      </w:r>
      <w:r w:rsidRPr="00AD74A5">
        <w:rPr>
          <w:rFonts w:asciiTheme="majorHAnsi" w:hAnsiTheme="majorHAnsi"/>
          <w:i w:val="0"/>
          <w:sz w:val="20"/>
          <w:szCs w:val="20"/>
        </w:rPr>
        <w:fldChar w:fldCharType="separate"/>
      </w:r>
      <w:r w:rsidRPr="00AD74A5">
        <w:rPr>
          <w:rFonts w:asciiTheme="majorHAnsi" w:hAnsiTheme="majorHAnsi"/>
          <w:noProof/>
          <w:sz w:val="20"/>
          <w:szCs w:val="20"/>
        </w:rPr>
        <w:t>The mandate for SO/AC Accountability in Work Stream 2 (WS2)</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_Toc349891098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w:t>
      </w:r>
      <w:r w:rsidRPr="00AD74A5">
        <w:rPr>
          <w:rFonts w:asciiTheme="majorHAnsi" w:hAnsiTheme="majorHAnsi"/>
          <w:noProof/>
          <w:sz w:val="20"/>
          <w:szCs w:val="20"/>
        </w:rPr>
        <w:fldChar w:fldCharType="end"/>
      </w:r>
    </w:p>
    <w:p w14:paraId="66F8A951"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1. Review and develop recommendations to improve SO and AC processes for accountability, transparency, and participation that are helpful to prevent capture.</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_Toc349891099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3</w:t>
      </w:r>
      <w:r w:rsidRPr="00AD74A5">
        <w:rPr>
          <w:rFonts w:asciiTheme="majorHAnsi" w:hAnsiTheme="majorHAnsi"/>
          <w:noProof/>
          <w:sz w:val="20"/>
          <w:szCs w:val="20"/>
        </w:rPr>
        <w:fldChar w:fldCharType="end"/>
      </w:r>
    </w:p>
    <w:p w14:paraId="6C84687C"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Summary of Best Practice Recommendations for Accountability, Transparency, and Participation within SO/AC/Subgroups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_Toc349891100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5</w:t>
      </w:r>
      <w:r w:rsidRPr="00AD74A5">
        <w:rPr>
          <w:rFonts w:asciiTheme="majorHAnsi" w:hAnsiTheme="majorHAnsi"/>
          <w:noProof/>
          <w:sz w:val="20"/>
          <w:szCs w:val="20"/>
        </w:rPr>
        <w:fldChar w:fldCharType="end"/>
      </w:r>
    </w:p>
    <w:p w14:paraId="2EA948A5"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Accountability</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_Toc349891101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6</w:t>
      </w:r>
      <w:r w:rsidRPr="00AD74A5">
        <w:rPr>
          <w:rFonts w:asciiTheme="majorHAnsi" w:hAnsiTheme="majorHAnsi"/>
          <w:noProof/>
          <w:sz w:val="20"/>
          <w:szCs w:val="20"/>
        </w:rPr>
        <w:fldChar w:fldCharType="end"/>
      </w:r>
    </w:p>
    <w:p w14:paraId="2F54B57D"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Transparency</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_Toc349891102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12</w:t>
      </w:r>
      <w:r w:rsidRPr="00AD74A5">
        <w:rPr>
          <w:rFonts w:asciiTheme="majorHAnsi" w:hAnsiTheme="majorHAnsi"/>
          <w:noProof/>
          <w:sz w:val="20"/>
          <w:szCs w:val="20"/>
        </w:rPr>
        <w:fldChar w:fldCharType="end"/>
      </w:r>
    </w:p>
    <w:p w14:paraId="5FC34431"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Participation</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_Toc349891103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16</w:t>
      </w:r>
      <w:r w:rsidRPr="00AD74A5">
        <w:rPr>
          <w:rFonts w:asciiTheme="majorHAnsi" w:hAnsiTheme="majorHAnsi"/>
          <w:noProof/>
          <w:sz w:val="20"/>
          <w:szCs w:val="20"/>
        </w:rPr>
        <w:fldChar w:fldCharType="end"/>
      </w:r>
    </w:p>
    <w:p w14:paraId="611BE616"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Outreach</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_Toc349891104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21</w:t>
      </w:r>
      <w:r w:rsidRPr="00AD74A5">
        <w:rPr>
          <w:rFonts w:asciiTheme="majorHAnsi" w:hAnsiTheme="majorHAnsi"/>
          <w:noProof/>
          <w:sz w:val="20"/>
          <w:szCs w:val="20"/>
        </w:rPr>
        <w:fldChar w:fldCharType="end"/>
      </w:r>
    </w:p>
    <w:p w14:paraId="0656D57A" w14:textId="77777777"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Updates to SO/AC/Subgroup Policies and Procedures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_Toc349891105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25</w:t>
      </w:r>
      <w:r w:rsidRPr="00AD74A5">
        <w:rPr>
          <w:rFonts w:asciiTheme="majorHAnsi" w:hAnsiTheme="majorHAnsi"/>
          <w:noProof/>
          <w:sz w:val="20"/>
          <w:szCs w:val="20"/>
        </w:rPr>
        <w:fldChar w:fldCharType="end"/>
      </w:r>
    </w:p>
    <w:p w14:paraId="4C4869FC" w14:textId="77777777"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2.  Evaluate the proposed “Mutual Accountability Roundtable” to assess its viability and, if viable, undertake the necessary actions to implement it.</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_Toc349891106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29</w:t>
      </w:r>
      <w:r w:rsidRPr="00AD74A5">
        <w:rPr>
          <w:rFonts w:asciiTheme="majorHAnsi" w:hAnsiTheme="majorHAnsi"/>
          <w:noProof/>
          <w:sz w:val="20"/>
          <w:szCs w:val="20"/>
        </w:rPr>
        <w:fldChar w:fldCharType="end"/>
      </w:r>
    </w:p>
    <w:p w14:paraId="1116B906" w14:textId="77777777" w:rsidR="00AD74A5" w:rsidRPr="00AD74A5" w:rsidRDefault="00AD74A5" w:rsidP="00AD74A5">
      <w:pPr>
        <w:pStyle w:val="TOC2"/>
        <w:tabs>
          <w:tab w:val="right" w:pos="9350"/>
        </w:tabs>
        <w:spacing w:before="60"/>
        <w:rPr>
          <w:rFonts w:asciiTheme="majorHAnsi" w:hAnsiTheme="majorHAnsi"/>
          <w:i w:val="0"/>
          <w:noProof/>
          <w:sz w:val="24"/>
          <w:szCs w:val="24"/>
          <w:lang w:eastAsia="ja-JP"/>
        </w:rPr>
      </w:pPr>
      <w:r w:rsidRPr="00AD74A5">
        <w:rPr>
          <w:rFonts w:asciiTheme="majorHAnsi" w:hAnsiTheme="majorHAnsi"/>
          <w:noProof/>
          <w:sz w:val="20"/>
          <w:szCs w:val="20"/>
        </w:rPr>
        <w:t>Track 3. Assess whether the Independent Review Process (IRP) should be applied to SO &amp; AC activities.</w:t>
      </w:r>
      <w:r w:rsidRPr="00AD74A5">
        <w:rPr>
          <w:rFonts w:asciiTheme="majorHAnsi" w:hAnsiTheme="majorHAnsi"/>
          <w:noProof/>
        </w:rPr>
        <w:tab/>
      </w:r>
      <w:r w:rsidRPr="00AD74A5">
        <w:rPr>
          <w:rFonts w:asciiTheme="majorHAnsi" w:hAnsiTheme="majorHAnsi"/>
          <w:noProof/>
        </w:rPr>
        <w:fldChar w:fldCharType="begin"/>
      </w:r>
      <w:r w:rsidRPr="00AD74A5">
        <w:rPr>
          <w:rFonts w:asciiTheme="majorHAnsi" w:hAnsiTheme="majorHAnsi"/>
          <w:noProof/>
        </w:rPr>
        <w:instrText xml:space="preserve"> PAGEREF _Toc349891107 \h </w:instrText>
      </w:r>
      <w:r w:rsidRPr="00AD74A5">
        <w:rPr>
          <w:rFonts w:asciiTheme="majorHAnsi" w:hAnsiTheme="majorHAnsi"/>
          <w:noProof/>
        </w:rPr>
      </w:r>
      <w:r w:rsidRPr="00AD74A5">
        <w:rPr>
          <w:rFonts w:asciiTheme="majorHAnsi" w:hAnsiTheme="majorHAnsi"/>
          <w:noProof/>
        </w:rPr>
        <w:fldChar w:fldCharType="separate"/>
      </w:r>
      <w:r w:rsidR="000018F3">
        <w:rPr>
          <w:rFonts w:asciiTheme="majorHAnsi" w:hAnsiTheme="majorHAnsi"/>
          <w:noProof/>
        </w:rPr>
        <w:t>30</w:t>
      </w:r>
      <w:r w:rsidRPr="00AD74A5">
        <w:rPr>
          <w:rFonts w:asciiTheme="majorHAnsi" w:hAnsiTheme="majorHAnsi"/>
          <w:noProof/>
        </w:rPr>
        <w:fldChar w:fldCharType="end"/>
      </w:r>
    </w:p>
    <w:p w14:paraId="2904F8DA" w14:textId="77B84EFF" w:rsidR="00F15F80" w:rsidRPr="00F15F80" w:rsidRDefault="00AD74A5" w:rsidP="00AD74A5">
      <w:pPr>
        <w:spacing w:before="60"/>
      </w:pPr>
      <w:r w:rsidRPr="00AD74A5">
        <w:rPr>
          <w:rFonts w:asciiTheme="majorHAnsi" w:hAnsiTheme="majorHAnsi"/>
          <w:i/>
          <w:sz w:val="20"/>
          <w:szCs w:val="20"/>
        </w:rPr>
        <w:fldChar w:fldCharType="end"/>
      </w:r>
    </w:p>
    <w:p w14:paraId="5BC228EE" w14:textId="110D3A80" w:rsidR="00093A10" w:rsidRDefault="00093A10" w:rsidP="00093A10">
      <w:pPr>
        <w:pStyle w:val="Heading2"/>
      </w:pPr>
      <w:bookmarkStart w:id="0" w:name="_Toc349068879"/>
      <w:bookmarkStart w:id="1" w:name="_Toc349128810"/>
      <w:bookmarkStart w:id="2" w:name="_Toc349891098"/>
      <w:r>
        <w:t>Executive Summary</w:t>
      </w:r>
    </w:p>
    <w:p w14:paraId="6CBC5B73" w14:textId="4389ED62" w:rsidR="00093A10" w:rsidRPr="00093A10" w:rsidRDefault="00093A10" w:rsidP="00093A10">
      <w:pPr>
        <w:rPr>
          <w:rFonts w:asciiTheme="majorHAnsi" w:hAnsiTheme="majorHAnsi"/>
          <w:sz w:val="22"/>
          <w:szCs w:val="22"/>
        </w:rPr>
      </w:pPr>
      <w:r w:rsidRPr="00093A10">
        <w:rPr>
          <w:rFonts w:asciiTheme="majorHAnsi" w:hAnsiTheme="majorHAnsi"/>
          <w:sz w:val="22"/>
          <w:szCs w:val="22"/>
        </w:rPr>
        <w:t>[to be added ]</w:t>
      </w:r>
    </w:p>
    <w:p w14:paraId="36530862" w14:textId="0C74CED5" w:rsidR="00AE6146" w:rsidRPr="00AE6146" w:rsidRDefault="00AE6146" w:rsidP="001837AC">
      <w:pPr>
        <w:pStyle w:val="Heading2"/>
      </w:pPr>
      <w:r w:rsidRPr="00AE6146">
        <w:t>The mandate for SO/AC Accountability in Work Stream 2</w:t>
      </w:r>
      <w:r w:rsidR="00C34044">
        <w:t xml:space="preserve"> (WS2)</w:t>
      </w:r>
      <w:bookmarkEnd w:id="0"/>
      <w:bookmarkEnd w:id="1"/>
      <w:bookmarkEnd w:id="2"/>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1"/>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3" w:name="_Toc349068880"/>
      <w:bookmarkStart w:id="4" w:name="_Toc349128811"/>
      <w:bookmarkStart w:id="5" w:name="_Toc349891099"/>
      <w:r w:rsidRPr="00533A9B">
        <w:lastRenderedPageBreak/>
        <w:t>Track 1. Review and develop recommendations to improve SO and AC processes for accountability, transparency, and participation that are helpful to prevent capture.</w:t>
      </w:r>
      <w:bookmarkEnd w:id="3"/>
      <w:bookmarkEnd w:id="4"/>
      <w:bookmarkEnd w:id="5"/>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(iii) whether that organization, council or AC is accountable to its constituencies, stakeholder groups, organizations.  </w:t>
      </w:r>
    </w:p>
    <w:p w14:paraId="43EBD0BC" w14:textId="36A5B56A"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6A4D6C5D" w14:textId="5725AA0A"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5BFDC0BC" w14:textId="5AF935C5" w:rsidR="004C1E51" w:rsidRDefault="0033123F" w:rsidP="004C1E51">
      <w:pPr>
        <w:pStyle w:val="Normal1"/>
        <w:rPr>
          <w:rFonts w:ascii="Calibri" w:eastAsia="Calibri" w:hAnsi="Calibri" w:cs="Calibri"/>
          <w:sz w:val="22"/>
          <w:szCs w:val="22"/>
        </w:rPr>
      </w:pPr>
      <w:r>
        <w:rPr>
          <w:rFonts w:ascii="Calibri" w:eastAsia="Calibri" w:hAnsi="Calibri" w:cs="Calibri"/>
          <w:sz w:val="22"/>
          <w:szCs w:val="22"/>
        </w:rPr>
        <w:t xml:space="preserve">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7"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56591DF5" w:rsidR="00567EA6" w:rsidRDefault="006063E5" w:rsidP="006063E5">
      <w:pPr>
        <w:pStyle w:val="Heading3"/>
      </w:pPr>
      <w:bookmarkStart w:id="6" w:name="_Toc349891100"/>
      <w:r>
        <w:lastRenderedPageBreak/>
        <w:t>Summary of Best Practice Recommendations for Accountability, Transparency, and Participation within SO/AC/Subgroups</w:t>
      </w:r>
      <w:bookmarkEnd w:id="6"/>
    </w:p>
    <w:p w14:paraId="6688396F" w14:textId="77777777" w:rsidR="006063E5" w:rsidRDefault="006063E5" w:rsidP="006063E5"/>
    <w:p w14:paraId="588814A0" w14:textId="7B1273C5"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2AC67B0" w14:textId="77777777" w:rsidR="006063E5" w:rsidRDefault="006063E5" w:rsidP="006063E5">
      <w:pPr>
        <w:pStyle w:val="Normal1"/>
      </w:pPr>
    </w:p>
    <w:p w14:paraId="3E6FEB13" w14:textId="77777777" w:rsidR="001F544D" w:rsidRPr="006063E5" w:rsidRDefault="001F544D" w:rsidP="001F544D">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669A00F5" w14:textId="77777777" w:rsidR="001F544D" w:rsidRPr="001C5BCF" w:rsidRDefault="001F544D" w:rsidP="001F544D">
      <w:pPr>
        <w:pStyle w:val="Normal1"/>
        <w:numPr>
          <w:ilvl w:val="0"/>
          <w:numId w:val="63"/>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3D2394AA" w14:textId="77777777" w:rsidR="001F544D" w:rsidRDefault="001F544D" w:rsidP="001F544D">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3617EE67"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4F21C912"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E2BA7B5"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BCDA15F"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2AB49274"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6C6336EB" w14:textId="77777777" w:rsidR="001F544D" w:rsidRDefault="001F544D" w:rsidP="001F544D">
      <w:pPr>
        <w:pStyle w:val="Normal1"/>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38165513" w14:textId="77777777" w:rsidR="001F544D" w:rsidRPr="001837AC" w:rsidRDefault="001F544D" w:rsidP="001F544D">
      <w:pPr>
        <w:pStyle w:val="Normal1"/>
        <w:numPr>
          <w:ilvl w:val="0"/>
          <w:numId w:val="63"/>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4BCA8FFF" w14:textId="77777777" w:rsidR="001F544D" w:rsidRPr="001837AC" w:rsidRDefault="001F544D" w:rsidP="001F544D">
      <w:pPr>
        <w:pStyle w:val="Normal1"/>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3502F82A" w14:textId="77777777" w:rsidR="001F544D" w:rsidRPr="001837AC" w:rsidRDefault="001F544D" w:rsidP="001F544D">
      <w:pPr>
        <w:pStyle w:val="Normal1"/>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4DF72485" w14:textId="77777777" w:rsidR="001F544D" w:rsidRPr="006063E5" w:rsidRDefault="001F544D" w:rsidP="001F544D">
      <w:pPr>
        <w:pStyle w:val="Normal1"/>
        <w:numPr>
          <w:ilvl w:val="0"/>
          <w:numId w:val="63"/>
        </w:numPr>
        <w:spacing w:before="120"/>
        <w:rPr>
          <w:rFonts w:asciiTheme="majorHAnsi" w:hAnsiTheme="majorHAnsi"/>
        </w:rPr>
      </w:pPr>
      <w:r w:rsidRPr="00A217AE">
        <w:rPr>
          <w:rFonts w:asciiTheme="majorHAnsi" w:eastAsia="Calibri" w:hAnsiTheme="majorHAnsi" w:cs="Calibri"/>
          <w:sz w:val="22"/>
          <w:szCs w:val="22"/>
        </w:rPr>
        <w:t>For any meetings, be they closed to members only or open to anyone, the members have to be able to access minutes and/or recordings</w:t>
      </w:r>
      <w:r>
        <w:rPr>
          <w:rFonts w:asciiTheme="majorHAnsi" w:eastAsia="Calibri" w:hAnsiTheme="majorHAnsi" w:cs="Calibri"/>
          <w:sz w:val="22"/>
          <w:szCs w:val="22"/>
        </w:rPr>
        <w:t xml:space="preserve">, </w:t>
      </w:r>
      <w:r w:rsidRPr="006063E5">
        <w:rPr>
          <w:rFonts w:asciiTheme="majorHAnsi" w:eastAsia="Calibri" w:hAnsiTheme="majorHAnsi" w:cs="Calibri"/>
          <w:sz w:val="22"/>
          <w:szCs w:val="22"/>
        </w:rPr>
        <w:t>subject to exceptions for confidential matters.</w:t>
      </w:r>
    </w:p>
    <w:p w14:paraId="1D40E42D" w14:textId="77777777" w:rsidR="001F544D" w:rsidRPr="00A217AE" w:rsidRDefault="001F544D" w:rsidP="001F544D">
      <w:pPr>
        <w:pStyle w:val="Normal1"/>
        <w:numPr>
          <w:ilvl w:val="0"/>
          <w:numId w:val="63"/>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5D7E4E5D" w14:textId="77777777" w:rsidR="001F544D" w:rsidRPr="001F544D" w:rsidRDefault="001F544D" w:rsidP="001F544D">
      <w:pPr>
        <w:pStyle w:val="Normal1"/>
        <w:numPr>
          <w:ilvl w:val="0"/>
          <w:numId w:val="63"/>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3B76FBCD" w14:textId="5BBDD24A" w:rsidR="001F544D" w:rsidRPr="001F544D" w:rsidRDefault="001F544D" w:rsidP="001F544D">
      <w:pPr>
        <w:pStyle w:val="Normal1"/>
        <w:numPr>
          <w:ilvl w:val="0"/>
          <w:numId w:val="63"/>
        </w:numPr>
        <w:spacing w:before="120"/>
        <w:rPr>
          <w:rFonts w:asciiTheme="majorHAnsi" w:hAnsiTheme="majorHAnsi"/>
        </w:rPr>
      </w:pPr>
      <w:r w:rsidRPr="001F544D">
        <w:rPr>
          <w:rFonts w:asciiTheme="majorHAnsi" w:hAnsiTheme="majorHAnsi"/>
        </w:rPr>
        <w:t xml:space="preserve">Each AC/SO should publish newsletters or other communications that can help eligible non-members to understand the benefits and process of becoming a member. </w:t>
      </w:r>
    </w:p>
    <w:p w14:paraId="5EA6B014" w14:textId="5DA51950" w:rsidR="001F544D" w:rsidRPr="001F544D" w:rsidRDefault="001F544D" w:rsidP="001F544D">
      <w:pPr>
        <w:pStyle w:val="Normal1"/>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 xml:space="preserve">ach AC/SO should maintain a publicly- accessible website/wiki pages to advertise their outreach events and opportunities </w:t>
      </w:r>
    </w:p>
    <w:p w14:paraId="3BBDC97B" w14:textId="36A110FA" w:rsidR="001F544D" w:rsidRPr="001F544D" w:rsidRDefault="001F544D" w:rsidP="001F544D">
      <w:pPr>
        <w:pStyle w:val="Normal1"/>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ach AC/SO should consider creating a committee (of appropriate size) to manage outreach programs to attract additional eligible members, particularly from parts of their targeted community that may not be adequately participating.</w:t>
      </w:r>
    </w:p>
    <w:p w14:paraId="7AE741D5" w14:textId="5C150935" w:rsidR="001F544D" w:rsidRPr="001F544D" w:rsidRDefault="001F544D" w:rsidP="001F544D">
      <w:pPr>
        <w:pStyle w:val="Normal1"/>
        <w:numPr>
          <w:ilvl w:val="0"/>
          <w:numId w:val="63"/>
        </w:numPr>
        <w:spacing w:before="120"/>
        <w:rPr>
          <w:rFonts w:asciiTheme="majorHAnsi" w:hAnsiTheme="majorHAnsi"/>
        </w:rPr>
      </w:pPr>
      <w:r w:rsidRPr="001F544D">
        <w:rPr>
          <w:rFonts w:asciiTheme="majorHAnsi" w:hAnsiTheme="majorHAnsi"/>
        </w:rPr>
        <w:lastRenderedPageBreak/>
        <w:t>Outreach objectives and potential activities should be mentioned in AC/SO bylaws, charter, or procedures</w:t>
      </w:r>
    </w:p>
    <w:p w14:paraId="14D57388" w14:textId="2E0F0D8C" w:rsidR="001F544D" w:rsidRPr="001F544D" w:rsidRDefault="001F544D" w:rsidP="001F544D">
      <w:pPr>
        <w:pStyle w:val="Normal1"/>
        <w:numPr>
          <w:ilvl w:val="0"/>
          <w:numId w:val="63"/>
        </w:numPr>
        <w:spacing w:before="120"/>
        <w:rPr>
          <w:rFonts w:asciiTheme="majorHAnsi" w:hAnsiTheme="majorHAnsi"/>
        </w:rPr>
      </w:pPr>
      <w:r w:rsidRPr="001F544D">
        <w:rPr>
          <w:rFonts w:asciiTheme="majorHAnsi" w:hAnsiTheme="majorHAnsi"/>
        </w:rPr>
        <w:t>Each AC/SO should have a strategy for outreach to parts of their targeted community that may not be significantly participating at the time.</w:t>
      </w:r>
    </w:p>
    <w:p w14:paraId="54272A5B" w14:textId="53AE3E2B" w:rsidR="001F544D" w:rsidRPr="006B1645" w:rsidRDefault="001F544D" w:rsidP="001F544D">
      <w:pPr>
        <w:pStyle w:val="Normal1"/>
        <w:numPr>
          <w:ilvl w:val="0"/>
          <w:numId w:val="63"/>
        </w:numPr>
        <w:spacing w:before="120"/>
        <w:rPr>
          <w:ins w:id="7" w:author="Microsoft Office User" w:date="2017-02-28T22:55:00Z"/>
          <w:rFonts w:asciiTheme="majorHAnsi" w:hAnsiTheme="majorHAnsi"/>
        </w:rPr>
      </w:pPr>
      <w:r w:rsidRPr="006B1645">
        <w:rPr>
          <w:rFonts w:asciiTheme="majorHAnsi" w:hAnsiTheme="majorHAnsi"/>
        </w:rPr>
        <w:t>Each SO/AC/Subgroup should review its procedures and charter at regular intervals and make changes to operational procedures and charter as indicated by the review.</w:t>
      </w:r>
    </w:p>
    <w:p w14:paraId="7FF8F92B" w14:textId="729FB12B" w:rsidR="00066579" w:rsidRPr="0013162C" w:rsidRDefault="00066579" w:rsidP="00066579">
      <w:pPr>
        <w:pStyle w:val="Normal1"/>
        <w:numPr>
          <w:ilvl w:val="0"/>
          <w:numId w:val="63"/>
        </w:numPr>
        <w:spacing w:before="120"/>
        <w:rPr>
          <w:ins w:id="8" w:author="Badiei, Farzaneh" w:date="2017-03-01T15:29:00Z"/>
          <w:rFonts w:ascii="Calibri" w:eastAsia="Calibri" w:hAnsi="Calibri" w:cs="Calibri"/>
          <w:sz w:val="22"/>
          <w:szCs w:val="22"/>
        </w:rPr>
      </w:pPr>
      <w:ins w:id="9" w:author="Badiei, Farzaneh" w:date="2017-03-01T15:29:00Z">
        <w:r>
          <w:rPr>
            <w:rFonts w:ascii="Calibri" w:hAnsi="Calibri"/>
            <w:color w:val="222222"/>
            <w:sz w:val="22"/>
            <w:szCs w:val="22"/>
            <w:shd w:val="clear" w:color="auto" w:fill="FFFFFF"/>
          </w:rPr>
          <w:t>The officers, decision-makers and the nature of their decisions (binding, nonbinding) should be clearly defined in the bylaws and communicated with the SO/AC/Subgroups members.</w:t>
        </w:r>
      </w:ins>
    </w:p>
    <w:p w14:paraId="5E245A05" w14:textId="339E51BA" w:rsidR="00431968" w:rsidRDefault="00431968" w:rsidP="00431968">
      <w:pPr>
        <w:pStyle w:val="Normal1"/>
        <w:numPr>
          <w:ilvl w:val="0"/>
          <w:numId w:val="63"/>
        </w:numPr>
        <w:spacing w:before="120"/>
        <w:rPr>
          <w:ins w:id="10" w:author="Badiei, Farzaneh" w:date="2017-03-01T15:48:00Z"/>
          <w:rFonts w:ascii="Calibri" w:eastAsia="Calibri" w:hAnsi="Calibri" w:cs="Calibri"/>
          <w:sz w:val="22"/>
          <w:szCs w:val="22"/>
        </w:rPr>
      </w:pPr>
      <w:ins w:id="11" w:author="Badiei, Farzaneh" w:date="2017-03-01T15:48:00Z">
        <w:r>
          <w:rPr>
            <w:rFonts w:ascii="Calibri" w:eastAsia="Calibri" w:hAnsi="Calibri" w:cs="Calibri"/>
            <w:sz w:val="22"/>
            <w:szCs w:val="22"/>
          </w:rPr>
          <w:t>The reviews should not be prolonged for more than 1 year and temporary accountability measures should be considered if charters and procedural rules</w:t>
        </w:r>
        <w:r>
          <w:rPr>
            <w:rFonts w:ascii="Calibri" w:eastAsia="Calibri" w:hAnsi="Calibri" w:cs="Calibri"/>
            <w:sz w:val="22"/>
            <w:szCs w:val="22"/>
          </w:rPr>
          <w:t xml:space="preserve"> </w:t>
        </w:r>
        <w:bookmarkStart w:id="12" w:name="_GoBack"/>
        <w:bookmarkEnd w:id="12"/>
        <w:r>
          <w:rPr>
            <w:rFonts w:ascii="Calibri" w:eastAsia="Calibri" w:hAnsi="Calibri" w:cs="Calibri"/>
            <w:sz w:val="22"/>
            <w:szCs w:val="22"/>
          </w:rPr>
          <w:t xml:space="preserve">do not address or ignore an accountability concern. </w:t>
        </w:r>
      </w:ins>
    </w:p>
    <w:p w14:paraId="6A5055C3" w14:textId="77777777" w:rsidR="00066579" w:rsidRDefault="00066579" w:rsidP="00066579">
      <w:pPr>
        <w:pStyle w:val="Normal1"/>
        <w:numPr>
          <w:ilvl w:val="0"/>
          <w:numId w:val="63"/>
        </w:numPr>
        <w:spacing w:before="120"/>
        <w:rPr>
          <w:ins w:id="13" w:author="Badiei, Farzaneh" w:date="2017-03-01T15:31:00Z"/>
          <w:rFonts w:ascii="Calibri" w:eastAsia="Calibri" w:hAnsi="Calibri" w:cs="Calibri"/>
          <w:sz w:val="22"/>
          <w:szCs w:val="22"/>
        </w:rPr>
      </w:pPr>
      <w:ins w:id="14" w:author="Badiei, Farzaneh" w:date="2017-03-01T15:31:00Z">
        <w:r>
          <w:rPr>
            <w:rFonts w:ascii="Calibri" w:eastAsia="Calibri" w:hAnsi="Calibri" w:cs="Calibri"/>
            <w:sz w:val="22"/>
            <w:szCs w:val="22"/>
          </w:rPr>
          <w:t>The members of SO/AC/Sub groups should be involved in such revisions and provide comments and feedback.</w:t>
        </w:r>
      </w:ins>
    </w:p>
    <w:p w14:paraId="59E34C75" w14:textId="77777777" w:rsidR="00066579" w:rsidRPr="006B1645" w:rsidRDefault="00066579" w:rsidP="004C5647">
      <w:pPr>
        <w:pStyle w:val="ListParagraph"/>
        <w:shd w:val="clear" w:color="auto" w:fill="FFFFFF"/>
        <w:ind w:left="1080"/>
        <w:rPr>
          <w:ins w:id="15" w:author="Microsoft Office User" w:date="2017-02-28T22:55:00Z"/>
          <w:rFonts w:asciiTheme="majorHAnsi" w:eastAsia="Times New Roman" w:hAnsiTheme="majorHAnsi" w:cs="Times New Roman"/>
          <w:color w:val="222222"/>
        </w:rPr>
      </w:pPr>
    </w:p>
    <w:p w14:paraId="43D1DCE7" w14:textId="77777777" w:rsidR="006B1645" w:rsidRPr="006B1645" w:rsidRDefault="006B1645" w:rsidP="006B1645">
      <w:pPr>
        <w:pStyle w:val="ListParagraph"/>
        <w:shd w:val="clear" w:color="auto" w:fill="FFFFFF"/>
        <w:ind w:left="1080"/>
        <w:rPr>
          <w:ins w:id="16" w:author="Microsoft Office User" w:date="2017-02-28T22:55:00Z"/>
          <w:rFonts w:asciiTheme="majorHAnsi" w:eastAsia="Times New Roman" w:hAnsiTheme="majorHAnsi" w:cs="Times New Roman"/>
          <w:color w:val="222222"/>
        </w:rPr>
      </w:pPr>
    </w:p>
    <w:p w14:paraId="7B1156CA" w14:textId="77777777" w:rsidR="006B1645" w:rsidRPr="001837AC" w:rsidRDefault="006B1645" w:rsidP="006B1645">
      <w:pPr>
        <w:pStyle w:val="Normal1"/>
        <w:spacing w:before="120"/>
        <w:ind w:left="1080"/>
        <w:rPr>
          <w:rFonts w:asciiTheme="majorHAnsi" w:hAnsiTheme="majorHAnsi"/>
        </w:rPr>
      </w:pPr>
    </w:p>
    <w:p w14:paraId="2C3CDDDB" w14:textId="77777777" w:rsidR="001F544D" w:rsidRPr="0013162C" w:rsidRDefault="001F544D" w:rsidP="001F544D">
      <w:pPr>
        <w:pStyle w:val="Normal1"/>
        <w:spacing w:before="120"/>
        <w:ind w:left="720"/>
        <w:rPr>
          <w:rFonts w:ascii="Calibri" w:eastAsia="Calibri" w:hAnsi="Calibri" w:cs="Calibri"/>
          <w:sz w:val="22"/>
          <w:szCs w:val="22"/>
        </w:rPr>
      </w:pPr>
    </w:p>
    <w:p w14:paraId="45672782" w14:textId="77777777" w:rsidR="006063E5" w:rsidRDefault="006063E5" w:rsidP="006063E5"/>
    <w:p w14:paraId="216379A0" w14:textId="77777777" w:rsidR="006063E5" w:rsidRPr="006063E5" w:rsidRDefault="006063E5" w:rsidP="006063E5"/>
    <w:p w14:paraId="4B7EA72C" w14:textId="64E78C99" w:rsidR="00567EA6" w:rsidRDefault="00567EA6" w:rsidP="00567EA6">
      <w:pPr>
        <w:pStyle w:val="Heading3"/>
      </w:pPr>
      <w:bookmarkStart w:id="17" w:name="_Toc349128812"/>
      <w:bookmarkStart w:id="18" w:name="_Toc349891101"/>
      <w:r>
        <w:t>Review and draft recommendations regarding SO/AC Accountability</w:t>
      </w:r>
      <w:bookmarkEnd w:id="17"/>
      <w:bookmarkEnd w:id="18"/>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1"/>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1"/>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8"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9"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lastRenderedPageBreak/>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017398" w:rsidP="008320E0">
      <w:pPr>
        <w:pStyle w:val="Normal1"/>
        <w:spacing w:before="120"/>
        <w:ind w:left="1440"/>
        <w:rPr>
          <w:rFonts w:ascii="Calibri" w:eastAsia="Calibri" w:hAnsi="Calibri" w:cs="Calibri"/>
          <w:sz w:val="20"/>
          <w:szCs w:val="22"/>
        </w:rPr>
      </w:pPr>
      <w:hyperlink r:id="rId10"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017398" w:rsidP="008320E0">
      <w:pPr>
        <w:pStyle w:val="Normal1"/>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017398"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017398"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017398"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5BF3F2A8"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APRALO revised RoP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1"/>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1"/>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5"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6"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lastRenderedPageBreak/>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7"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8"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1"/>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19"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0"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 xml:space="preserve">ed to identify which other Constituencies they and their organization </w:t>
      </w:r>
      <w:r w:rsidRPr="009903FD">
        <w:rPr>
          <w:rFonts w:ascii="Calibri" w:eastAsia="Calibri" w:hAnsi="Calibri" w:cs="Calibri"/>
          <w:sz w:val="20"/>
          <w:szCs w:val="22"/>
        </w:rPr>
        <w:lastRenderedPageBreak/>
        <w:t>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1"/>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lastRenderedPageBreak/>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1"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2"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3"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4"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5"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lastRenderedPageBreak/>
        <w:t>GNSO RySG (Registries Stakeholder Group):</w:t>
      </w:r>
    </w:p>
    <w:p w14:paraId="5A90156A" w14:textId="42D3CC32" w:rsidR="00D06F13" w:rsidRPr="00D06F13" w:rsidRDefault="00D06F13" w:rsidP="00D06F13">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7"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1"/>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8"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29"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bdo>
    </w:p>
    <w:p w14:paraId="36620CA7" w14:textId="40D153E8" w:rsidR="00152854" w:rsidRDefault="00152854" w:rsidP="007337BF">
      <w:pPr>
        <w:pStyle w:val="Normal1"/>
        <w:numPr>
          <w:ilvl w:val="0"/>
          <w:numId w:val="53"/>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lastRenderedPageBreak/>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A759E7D" w14:textId="16E6EAAB" w:rsidR="006134BF" w:rsidRPr="006063E5" w:rsidRDefault="006134BF" w:rsidP="006063E5">
      <w:pPr>
        <w:pStyle w:val="Normal1"/>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7D7783F2" w:rsidR="00FE540F" w:rsidRPr="001C5BCF" w:rsidRDefault="001C5BCF" w:rsidP="007337BF">
      <w:pPr>
        <w:pStyle w:val="Normal1"/>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del w:id="19" w:author="Microsoft Office User" w:date="2017-02-28T21:41:00Z">
        <w:r w:rsidR="0095512B" w:rsidDel="00F21F49">
          <w:rPr>
            <w:rFonts w:ascii="Calibri" w:eastAsia="Calibri" w:hAnsi="Calibri" w:cs="Calibri"/>
            <w:sz w:val="22"/>
            <w:szCs w:val="22"/>
          </w:rPr>
          <w:delText>r</w:delText>
        </w:r>
      </w:del>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Default="00D45DD6" w:rsidP="007337BF">
      <w:pPr>
        <w:pStyle w:val="Normal1"/>
        <w:numPr>
          <w:ilvl w:val="0"/>
          <w:numId w:val="16"/>
        </w:numPr>
        <w:spacing w:before="120"/>
        <w:rPr>
          <w:ins w:id="20" w:author="Microsoft Office User" w:date="2017-02-28T22:44:00Z"/>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69A42ED8" w14:textId="60755D9C" w:rsidR="00055B22" w:rsidRPr="0013162C" w:rsidRDefault="00066579" w:rsidP="007337BF">
      <w:pPr>
        <w:pStyle w:val="Normal1"/>
        <w:numPr>
          <w:ilvl w:val="0"/>
          <w:numId w:val="16"/>
        </w:numPr>
        <w:spacing w:before="120"/>
        <w:rPr>
          <w:rFonts w:ascii="Calibri" w:eastAsia="Calibri" w:hAnsi="Calibri" w:cs="Calibri"/>
          <w:sz w:val="22"/>
          <w:szCs w:val="22"/>
        </w:rPr>
      </w:pPr>
      <w:ins w:id="21" w:author="Badiei, Farzaneh" w:date="2017-03-01T15:29:00Z">
        <w:r>
          <w:rPr>
            <w:rFonts w:ascii="Calibri" w:hAnsi="Calibri"/>
            <w:color w:val="222222"/>
            <w:sz w:val="22"/>
            <w:szCs w:val="22"/>
            <w:shd w:val="clear" w:color="auto" w:fill="FFFFFF"/>
          </w:rPr>
          <w:t>The officers, decision-makers and the nature of their decisions (binding, nonbinding) should be clearly defined in the bylaws and communicated with the SO/AC/Subgroups members.</w:t>
        </w:r>
      </w:ins>
    </w:p>
    <w:p w14:paraId="5498EF87" w14:textId="21D490E6" w:rsidR="00A97B7C" w:rsidRDefault="00A97B7C" w:rsidP="001837AC">
      <w:pPr>
        <w:pStyle w:val="Heading3"/>
      </w:pPr>
      <w:bookmarkStart w:id="22" w:name="_Toc349068881"/>
      <w:bookmarkStart w:id="23" w:name="_Toc349128813"/>
      <w:bookmarkStart w:id="24" w:name="_Toc349891102"/>
      <w:r>
        <w:t>Review and draft recommendations regarding SO</w:t>
      </w:r>
      <w:r w:rsidR="00567EA6">
        <w:t>/</w:t>
      </w:r>
      <w:r w:rsidR="009B51FD">
        <w:t>AC T</w:t>
      </w:r>
      <w:r>
        <w:t>ransparency</w:t>
      </w:r>
      <w:bookmarkEnd w:id="22"/>
      <w:bookmarkEnd w:id="23"/>
      <w:bookmarkEnd w:id="24"/>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25" w:name="_gjdgxs" w:colFirst="0" w:colLast="0"/>
      <w:bookmarkEnd w:id="25"/>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2C41EC6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1"/>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0">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1">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lastRenderedPageBreak/>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2">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3">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4">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1"/>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5">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6">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 BC members are listed at </w:t>
      </w:r>
      <w:hyperlink r:id="rId37">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8">
        <w:r w:rsidRPr="00A97B7C">
          <w:rPr>
            <w:rFonts w:asciiTheme="majorHAnsi" w:eastAsia="Calibri" w:hAnsiTheme="majorHAnsi" w:cs="Calibri"/>
            <w:color w:val="0000FF"/>
            <w:sz w:val="20"/>
            <w:szCs w:val="20"/>
            <w:u w:val="single"/>
          </w:rPr>
          <w:t>https://forum.icann.org/lists/bc-gnso/</w:t>
        </w:r>
      </w:hyperlink>
      <w:hyperlink r:id="rId39">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0">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1">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2">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3">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4">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5">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6">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7">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8">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49">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0"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1">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2">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3">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4">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5">
        <w:r w:rsidRPr="00A97B7C">
          <w:rPr>
            <w:rFonts w:asciiTheme="majorHAnsi" w:eastAsia="Calibri" w:hAnsiTheme="majorHAnsi" w:cs="Calibri"/>
            <w:color w:val="0000FF"/>
            <w:sz w:val="20"/>
            <w:szCs w:val="20"/>
            <w:u w:val="single"/>
          </w:rPr>
          <w:t>http://www.ncuc.org/governance/executive-committee/</w:t>
        </w:r>
      </w:hyperlink>
      <w:hyperlink r:id="rId56">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7">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Email archives are published at </w:t>
      </w:r>
      <w:hyperlink r:id="rId58">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59">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0"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1"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2"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3"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4"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5"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1"/>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bdo>
    </w:p>
    <w:p w14:paraId="4E45E26B"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lastRenderedPageBreak/>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26"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26"/>
    </w:p>
    <w:p w14:paraId="1C7D8706"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27" w:name="_Toc349068883"/>
      <w:bookmarkStart w:id="28" w:name="_Toc349128814"/>
      <w:bookmarkStart w:id="29" w:name="_Toc349891103"/>
      <w:r>
        <w:t xml:space="preserve">Review and draft recommendations regarding SO/AC </w:t>
      </w:r>
      <w:r w:rsidR="001837AC">
        <w:t>Participation</w:t>
      </w:r>
      <w:bookmarkEnd w:id="27"/>
      <w:bookmarkEnd w:id="28"/>
      <w:bookmarkEnd w:id="29"/>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lastRenderedPageBreak/>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1"/>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1"/>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1"/>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w:t>
      </w:r>
      <w:r w:rsidRPr="001837AC">
        <w:rPr>
          <w:rFonts w:ascii="Calibri" w:eastAsia="Calibri" w:hAnsi="Calibri" w:cs="Calibri"/>
          <w:sz w:val="20"/>
          <w:szCs w:val="22"/>
        </w:rPr>
        <w:lastRenderedPageBreak/>
        <w:t xml:space="preserve">new Charter, eligibility is outlined in §5.  </w:t>
      </w:r>
    </w:p>
    <w:p w14:paraId="0DCDDE81" w14:textId="0E796282"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lastRenderedPageBreak/>
        <w:t>GNSO-ISPCP</w:t>
      </w:r>
    </w:p>
    <w:p w14:paraId="57C06FD0"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1"/>
        <w:spacing w:before="120"/>
        <w:rPr>
          <w:rFonts w:ascii="Calibri" w:eastAsia="Calibri" w:hAnsi="Calibri" w:cs="Calibri"/>
          <w:sz w:val="20"/>
          <w:szCs w:val="22"/>
        </w:rPr>
      </w:pP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1"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lastRenderedPageBreak/>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bdo>
    </w:p>
    <w:p w14:paraId="31FAC289" w14:textId="622D2E75"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7337BF">
      <w:pPr>
        <w:pStyle w:val="Normal1"/>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30" w:name="_Toc349068884"/>
      <w:bookmarkStart w:id="31"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30"/>
      <w:bookmarkEnd w:id="31"/>
      <w:r w:rsidR="006063E5">
        <w:rPr>
          <w:rFonts w:asciiTheme="majorHAnsi" w:hAnsiTheme="majorHAnsi"/>
          <w:b/>
          <w:sz w:val="22"/>
          <w:szCs w:val="22"/>
        </w:rPr>
        <w:t>:</w:t>
      </w:r>
    </w:p>
    <w:p w14:paraId="1FFE46CE"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lastRenderedPageBreak/>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1"/>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1"/>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1"/>
        <w:spacing w:before="120"/>
      </w:pPr>
    </w:p>
    <w:p w14:paraId="61EF8D9A" w14:textId="3F7B7EDD" w:rsidR="00700632" w:rsidRDefault="005F4474" w:rsidP="00700632">
      <w:pPr>
        <w:pStyle w:val="Heading3"/>
      </w:pPr>
      <w:bookmarkStart w:id="32" w:name="_Toc349128816"/>
      <w:bookmarkStart w:id="33" w:name="_Toc349891104"/>
      <w:r>
        <w:t xml:space="preserve">Review and draft recommendations regarding SO/AC </w:t>
      </w:r>
      <w:r w:rsidR="00700632">
        <w:t>Outreach</w:t>
      </w:r>
      <w:bookmarkEnd w:id="32"/>
      <w:bookmarkEnd w:id="33"/>
    </w:p>
    <w:p w14:paraId="3E182536" w14:textId="2FE22FC8"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w:t>
      </w:r>
      <w:r w:rsidRPr="00700632">
        <w:rPr>
          <w:rFonts w:asciiTheme="majorHAnsi" w:eastAsia="Calibri" w:hAnsiTheme="majorHAnsi" w:cs="Calibri"/>
          <w:sz w:val="20"/>
          <w:szCs w:val="20"/>
        </w:rPr>
        <w:lastRenderedPageBreak/>
        <w:t>policy discussions.</w:t>
      </w:r>
    </w:p>
    <w:p w14:paraId="5E13AE54"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3">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1"/>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1"/>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w:t>
      </w:r>
      <w:r w:rsidRPr="00700632">
        <w:rPr>
          <w:rFonts w:asciiTheme="majorHAnsi" w:eastAsia="Calibri" w:hAnsiTheme="majorHAnsi" w:cs="Calibri"/>
          <w:sz w:val="20"/>
          <w:szCs w:val="20"/>
        </w:rPr>
        <w:lastRenderedPageBreak/>
        <w:t xml:space="preserve">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4"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5"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6"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7"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8"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9"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0"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1"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1"/>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bdo>
    </w:p>
    <w:p w14:paraId="74A78830" w14:textId="0C14EEA8"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lastRenderedPageBreak/>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7337BF">
      <w:pPr>
        <w:pStyle w:val="Normal1"/>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relevant SSAC work in those fora.</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7777777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7282D7EE"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34" w:name="_Toc349128817"/>
      <w:bookmarkStart w:id="35" w:name="_Toc349891105"/>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34"/>
      <w:bookmarkEnd w:id="35"/>
    </w:p>
    <w:p w14:paraId="424BEF46" w14:textId="37684AC6" w:rsidR="00957D42" w:rsidRDefault="005C53A3" w:rsidP="00957D42">
      <w:pPr>
        <w:pStyle w:val="Normal1"/>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lastRenderedPageBreak/>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1"/>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4"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5">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6"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7"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8"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w:t>
      </w:r>
      <w:r w:rsidRPr="002A077C">
        <w:rPr>
          <w:rFonts w:ascii="Calibri" w:eastAsia="Calibri" w:hAnsi="Calibri" w:cs="Calibri"/>
          <w:sz w:val="20"/>
          <w:szCs w:val="22"/>
        </w:rPr>
        <w:lastRenderedPageBreak/>
        <w:t>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36589CF6" w14:textId="77777777" w:rsidR="000A4A9A" w:rsidRDefault="000A4A9A" w:rsidP="002A077C">
      <w:pPr>
        <w:pStyle w:val="Normal1"/>
        <w:spacing w:after="200"/>
        <w:rPr>
          <w:rFonts w:ascii="Calibri" w:eastAsia="Calibri" w:hAnsi="Calibri" w:cs="Calibri"/>
          <w:sz w:val="20"/>
          <w:szCs w:val="22"/>
        </w:rPr>
      </w:pP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9"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1"/>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0"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lastRenderedPageBreak/>
        <w:t xml:space="preserve">RrSG charter is at </w:t>
      </w:r>
      <w:hyperlink r:id="rId101"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7337BF">
      <w:pPr>
        <w:pStyle w:val="Normal1"/>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1EF98E53"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6A394130" w:rsidR="002A077C" w:rsidRDefault="009E7B95" w:rsidP="006063E5">
      <w:pPr>
        <w:pStyle w:val="Normal1"/>
        <w:numPr>
          <w:ilvl w:val="0"/>
          <w:numId w:val="60"/>
        </w:numPr>
        <w:spacing w:before="120"/>
        <w:rPr>
          <w:ins w:id="36" w:author="Microsoft Office User" w:date="2017-02-28T22:16:00Z"/>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36DE5E1" w14:textId="6DB4006A" w:rsidR="007842F2" w:rsidRDefault="007842F2" w:rsidP="006063E5">
      <w:pPr>
        <w:pStyle w:val="Normal1"/>
        <w:numPr>
          <w:ilvl w:val="0"/>
          <w:numId w:val="60"/>
        </w:numPr>
        <w:spacing w:before="120"/>
        <w:rPr>
          <w:ins w:id="37" w:author="Microsoft Office User" w:date="2017-02-28T21:57:00Z"/>
          <w:rFonts w:ascii="Calibri" w:eastAsia="Calibri" w:hAnsi="Calibri" w:cs="Calibri"/>
          <w:sz w:val="22"/>
          <w:szCs w:val="22"/>
        </w:rPr>
      </w:pPr>
      <w:ins w:id="38" w:author="Microsoft Office User" w:date="2017-02-28T22:16:00Z">
        <w:r>
          <w:rPr>
            <w:rFonts w:ascii="Calibri" w:eastAsia="Calibri" w:hAnsi="Calibri" w:cs="Calibri"/>
            <w:sz w:val="22"/>
            <w:szCs w:val="22"/>
          </w:rPr>
          <w:t xml:space="preserve">The reviews should not be prolonged for more than 1 year and temporary </w:t>
        </w:r>
      </w:ins>
      <w:ins w:id="39" w:author="Microsoft Office User" w:date="2017-02-28T22:18:00Z">
        <w:r>
          <w:rPr>
            <w:rFonts w:ascii="Calibri" w:eastAsia="Calibri" w:hAnsi="Calibri" w:cs="Calibri"/>
            <w:sz w:val="22"/>
            <w:szCs w:val="22"/>
          </w:rPr>
          <w:t>accountability measures</w:t>
        </w:r>
      </w:ins>
      <w:ins w:id="40" w:author="Microsoft Office User" w:date="2017-02-28T22:16:00Z">
        <w:r>
          <w:rPr>
            <w:rFonts w:ascii="Calibri" w:eastAsia="Calibri" w:hAnsi="Calibri" w:cs="Calibri"/>
            <w:sz w:val="22"/>
            <w:szCs w:val="22"/>
          </w:rPr>
          <w:t xml:space="preserve"> should be considered if charters</w:t>
        </w:r>
      </w:ins>
      <w:r w:rsidR="004C5647">
        <w:rPr>
          <w:rFonts w:ascii="Calibri" w:eastAsia="Calibri" w:hAnsi="Calibri" w:cs="Calibri"/>
          <w:sz w:val="22"/>
          <w:szCs w:val="22"/>
        </w:rPr>
        <w:t xml:space="preserve"> and procedural rules</w:t>
      </w:r>
      <w:ins w:id="41" w:author="Microsoft Office User" w:date="2017-02-28T22:18:00Z">
        <w:r>
          <w:rPr>
            <w:rFonts w:ascii="Calibri" w:eastAsia="Calibri" w:hAnsi="Calibri" w:cs="Calibri"/>
            <w:sz w:val="22"/>
            <w:szCs w:val="22"/>
          </w:rPr>
          <w:t xml:space="preserve">do not address or ignore an accountability </w:t>
        </w:r>
      </w:ins>
      <w:ins w:id="42" w:author="Microsoft Office User" w:date="2017-02-28T22:19:00Z">
        <w:r>
          <w:rPr>
            <w:rFonts w:ascii="Calibri" w:eastAsia="Calibri" w:hAnsi="Calibri" w:cs="Calibri"/>
            <w:sz w:val="22"/>
            <w:szCs w:val="22"/>
          </w:rPr>
          <w:t>concern</w:t>
        </w:r>
      </w:ins>
      <w:ins w:id="43" w:author="Microsoft Office User" w:date="2017-02-28T22:18:00Z">
        <w:r>
          <w:rPr>
            <w:rFonts w:ascii="Calibri" w:eastAsia="Calibri" w:hAnsi="Calibri" w:cs="Calibri"/>
            <w:sz w:val="22"/>
            <w:szCs w:val="22"/>
          </w:rPr>
          <w:t>.</w:t>
        </w:r>
      </w:ins>
      <w:ins w:id="44" w:author="Microsoft Office User" w:date="2017-02-28T22:19:00Z">
        <w:r>
          <w:rPr>
            <w:rFonts w:ascii="Calibri" w:eastAsia="Calibri" w:hAnsi="Calibri" w:cs="Calibri"/>
            <w:sz w:val="22"/>
            <w:szCs w:val="22"/>
          </w:rPr>
          <w:t xml:space="preserve"> </w:t>
        </w:r>
      </w:ins>
    </w:p>
    <w:p w14:paraId="031DA571" w14:textId="6269617D" w:rsidR="00C2747C" w:rsidRDefault="00C2747C" w:rsidP="006063E5">
      <w:pPr>
        <w:pStyle w:val="Normal1"/>
        <w:numPr>
          <w:ilvl w:val="0"/>
          <w:numId w:val="60"/>
        </w:numPr>
        <w:spacing w:before="120"/>
        <w:rPr>
          <w:ins w:id="45" w:author="Microsoft Office User" w:date="2017-02-28T21:57:00Z"/>
          <w:rFonts w:ascii="Calibri" w:eastAsia="Calibri" w:hAnsi="Calibri" w:cs="Calibri"/>
          <w:sz w:val="22"/>
          <w:szCs w:val="22"/>
        </w:rPr>
      </w:pPr>
      <w:ins w:id="46" w:author="Microsoft Office User" w:date="2017-02-28T21:57:00Z">
        <w:r>
          <w:rPr>
            <w:rFonts w:ascii="Calibri" w:eastAsia="Calibri" w:hAnsi="Calibri" w:cs="Calibri"/>
            <w:sz w:val="22"/>
            <w:szCs w:val="22"/>
          </w:rPr>
          <w:t xml:space="preserve">The members of </w:t>
        </w:r>
        <w:r w:rsidR="00070B94">
          <w:rPr>
            <w:rFonts w:ascii="Calibri" w:eastAsia="Calibri" w:hAnsi="Calibri" w:cs="Calibri"/>
            <w:sz w:val="22"/>
            <w:szCs w:val="22"/>
          </w:rPr>
          <w:t>SO/AC/Sub groups should be involved in such revisions and provide comments and feedback.</w:t>
        </w:r>
      </w:ins>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47" w:name="_Toc349068886"/>
      <w:bookmarkStart w:id="48" w:name="_Toc349128818"/>
      <w:r>
        <w:br w:type="page"/>
      </w:r>
    </w:p>
    <w:p w14:paraId="74746685" w14:textId="4FB453A8" w:rsidR="00E17D88" w:rsidRPr="00E17D88" w:rsidRDefault="00E17D88" w:rsidP="00C840F4">
      <w:pPr>
        <w:pStyle w:val="Heading2"/>
      </w:pPr>
      <w:bookmarkStart w:id="49" w:name="_Toc349891106"/>
      <w:r w:rsidRPr="00E17D88">
        <w:lastRenderedPageBreak/>
        <w:t>Track 2.  Evaluate the proposed “Mutual Accountability Roundtable” to assess its viability and, if viable, undertake the necessary actions to implement it.</w:t>
      </w:r>
      <w:bookmarkEnd w:id="47"/>
      <w:bookmarkEnd w:id="48"/>
      <w:bookmarkEnd w:id="49"/>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50" w:name="_Toc349068887"/>
      <w:bookmarkStart w:id="51" w:name="_Toc349128819"/>
      <w:bookmarkStart w:id="52" w:name="_Toc349891107"/>
      <w:r w:rsidRPr="00E17D88">
        <w:lastRenderedPageBreak/>
        <w:t>Track 3. Assess whether the Independent Review Process (IRP) should be applied to SO &amp; AC activities.</w:t>
      </w:r>
      <w:bookmarkEnd w:id="50"/>
      <w:bookmarkEnd w:id="51"/>
      <w:bookmarkEnd w:id="52"/>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2"/>
      <w:footerReference w:type="default" r:id="rId103"/>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C6F6D" w14:textId="77777777" w:rsidR="00017398" w:rsidRDefault="00017398" w:rsidP="008A3007">
      <w:r>
        <w:separator/>
      </w:r>
    </w:p>
  </w:endnote>
  <w:endnote w:type="continuationSeparator" w:id="0">
    <w:p w14:paraId="681C90F0" w14:textId="77777777" w:rsidR="00017398" w:rsidRDefault="00017398"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E162" w14:textId="77777777" w:rsidR="00BF656F" w:rsidRPr="008A3007" w:rsidRDefault="00BF656F"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431968">
      <w:rPr>
        <w:rFonts w:asciiTheme="majorHAnsi" w:hAnsiTheme="majorHAnsi" w:cs="Times New Roman"/>
        <w:noProof/>
        <w:sz w:val="20"/>
        <w:szCs w:val="20"/>
      </w:rPr>
      <w:t>7</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431968">
      <w:rPr>
        <w:rFonts w:asciiTheme="majorHAnsi" w:hAnsiTheme="majorHAnsi" w:cs="Times New Roman"/>
        <w:noProof/>
        <w:sz w:val="20"/>
        <w:szCs w:val="20"/>
      </w:rPr>
      <w:t>30</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AF0F5" w14:textId="77777777" w:rsidR="00017398" w:rsidRDefault="00017398" w:rsidP="008A3007">
      <w:r>
        <w:separator/>
      </w:r>
    </w:p>
  </w:footnote>
  <w:footnote w:type="continuationSeparator" w:id="0">
    <w:p w14:paraId="1E1B982A" w14:textId="77777777" w:rsidR="00017398" w:rsidRDefault="00017398" w:rsidP="008A3007">
      <w:r>
        <w:continuationSeparator/>
      </w:r>
    </w:p>
  </w:footnote>
  <w:footnote w:id="1">
    <w:p w14:paraId="38FCD8CC" w14:textId="77777777" w:rsidR="00BF656F" w:rsidRPr="0004172C" w:rsidRDefault="00BF656F" w:rsidP="0004172C">
      <w:pPr>
        <w:pStyle w:val="Normal1"/>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2">
    <w:p w14:paraId="5715ED9D" w14:textId="7B5B926E" w:rsidR="00BF656F" w:rsidRPr="0004172C" w:rsidRDefault="00BF656F" w:rsidP="00E17D88">
      <w:pPr>
        <w:pStyle w:val="Normal1"/>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3">
    <w:p w14:paraId="7F498243" w14:textId="77777777" w:rsidR="00BF656F" w:rsidRPr="0004172C" w:rsidRDefault="00BF656F" w:rsidP="0004172C">
      <w:pPr>
        <w:pStyle w:val="Normal1"/>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4">
    <w:p w14:paraId="42174990" w14:textId="77777777" w:rsidR="00BF656F" w:rsidRPr="0004172C" w:rsidRDefault="00BF656F" w:rsidP="0004172C">
      <w:pPr>
        <w:pStyle w:val="Normal1"/>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5">
    <w:p w14:paraId="126DF1A8" w14:textId="77777777" w:rsidR="00BF656F" w:rsidRPr="00AE6146" w:rsidRDefault="00BF656F" w:rsidP="0004172C">
      <w:pPr>
        <w:pStyle w:val="Normal1"/>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6">
    <w:p w14:paraId="765E4758" w14:textId="77777777" w:rsidR="00BF656F" w:rsidRDefault="00BF656F"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69426" w14:textId="293086A2" w:rsidR="00BF656F" w:rsidRPr="008A3007" w:rsidRDefault="00BF656F"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1.3, as of 28-Feb-2016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15:restartNumberingAfterBreak="0">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62"/>
  </w:num>
  <w:num w:numId="3">
    <w:abstractNumId w:val="19"/>
  </w:num>
  <w:num w:numId="4">
    <w:abstractNumId w:val="7"/>
  </w:num>
  <w:num w:numId="5">
    <w:abstractNumId w:val="0"/>
  </w:num>
  <w:num w:numId="6">
    <w:abstractNumId w:val="5"/>
  </w:num>
  <w:num w:numId="7">
    <w:abstractNumId w:val="43"/>
  </w:num>
  <w:num w:numId="8">
    <w:abstractNumId w:val="58"/>
  </w:num>
  <w:num w:numId="9">
    <w:abstractNumId w:val="33"/>
  </w:num>
  <w:num w:numId="10">
    <w:abstractNumId w:val="28"/>
  </w:num>
  <w:num w:numId="11">
    <w:abstractNumId w:val="61"/>
  </w:num>
  <w:num w:numId="12">
    <w:abstractNumId w:val="15"/>
  </w:num>
  <w:num w:numId="13">
    <w:abstractNumId w:val="52"/>
  </w:num>
  <w:num w:numId="14">
    <w:abstractNumId w:val="46"/>
  </w:num>
  <w:num w:numId="15">
    <w:abstractNumId w:val="38"/>
  </w:num>
  <w:num w:numId="16">
    <w:abstractNumId w:val="26"/>
  </w:num>
  <w:num w:numId="17">
    <w:abstractNumId w:val="6"/>
  </w:num>
  <w:num w:numId="18">
    <w:abstractNumId w:val="35"/>
  </w:num>
  <w:num w:numId="19">
    <w:abstractNumId w:val="57"/>
  </w:num>
  <w:num w:numId="20">
    <w:abstractNumId w:val="42"/>
  </w:num>
  <w:num w:numId="21">
    <w:abstractNumId w:val="12"/>
  </w:num>
  <w:num w:numId="22">
    <w:abstractNumId w:val="13"/>
  </w:num>
  <w:num w:numId="23">
    <w:abstractNumId w:val="21"/>
  </w:num>
  <w:num w:numId="24">
    <w:abstractNumId w:val="44"/>
  </w:num>
  <w:num w:numId="25">
    <w:abstractNumId w:val="25"/>
  </w:num>
  <w:num w:numId="26">
    <w:abstractNumId w:val="4"/>
  </w:num>
  <w:num w:numId="27">
    <w:abstractNumId w:val="41"/>
  </w:num>
  <w:num w:numId="28">
    <w:abstractNumId w:val="32"/>
  </w:num>
  <w:num w:numId="29">
    <w:abstractNumId w:val="23"/>
  </w:num>
  <w:num w:numId="30">
    <w:abstractNumId w:val="40"/>
  </w:num>
  <w:num w:numId="31">
    <w:abstractNumId w:val="24"/>
  </w:num>
  <w:num w:numId="32">
    <w:abstractNumId w:val="27"/>
  </w:num>
  <w:num w:numId="33">
    <w:abstractNumId w:val="34"/>
  </w:num>
  <w:num w:numId="34">
    <w:abstractNumId w:val="17"/>
  </w:num>
  <w:num w:numId="35">
    <w:abstractNumId w:val="1"/>
  </w:num>
  <w:num w:numId="36">
    <w:abstractNumId w:val="9"/>
  </w:num>
  <w:num w:numId="37">
    <w:abstractNumId w:val="60"/>
  </w:num>
  <w:num w:numId="38">
    <w:abstractNumId w:val="45"/>
  </w:num>
  <w:num w:numId="39">
    <w:abstractNumId w:val="49"/>
  </w:num>
  <w:num w:numId="40">
    <w:abstractNumId w:val="37"/>
  </w:num>
  <w:num w:numId="41">
    <w:abstractNumId w:val="31"/>
  </w:num>
  <w:num w:numId="42">
    <w:abstractNumId w:val="47"/>
  </w:num>
  <w:num w:numId="43">
    <w:abstractNumId w:val="39"/>
  </w:num>
  <w:num w:numId="44">
    <w:abstractNumId w:val="63"/>
  </w:num>
  <w:num w:numId="45">
    <w:abstractNumId w:val="36"/>
  </w:num>
  <w:num w:numId="46">
    <w:abstractNumId w:val="2"/>
  </w:num>
  <w:num w:numId="47">
    <w:abstractNumId w:val="10"/>
  </w:num>
  <w:num w:numId="48">
    <w:abstractNumId w:val="53"/>
  </w:num>
  <w:num w:numId="49">
    <w:abstractNumId w:val="59"/>
  </w:num>
  <w:num w:numId="50">
    <w:abstractNumId w:val="29"/>
  </w:num>
  <w:num w:numId="51">
    <w:abstractNumId w:val="18"/>
  </w:num>
  <w:num w:numId="52">
    <w:abstractNumId w:val="14"/>
  </w:num>
  <w:num w:numId="53">
    <w:abstractNumId w:val="50"/>
  </w:num>
  <w:num w:numId="54">
    <w:abstractNumId w:val="20"/>
  </w:num>
  <w:num w:numId="55">
    <w:abstractNumId w:val="54"/>
  </w:num>
  <w:num w:numId="56">
    <w:abstractNumId w:val="55"/>
  </w:num>
  <w:num w:numId="57">
    <w:abstractNumId w:val="16"/>
  </w:num>
  <w:num w:numId="58">
    <w:abstractNumId w:val="22"/>
  </w:num>
  <w:num w:numId="59">
    <w:abstractNumId w:val="11"/>
  </w:num>
  <w:num w:numId="60">
    <w:abstractNumId w:val="56"/>
  </w:num>
  <w:num w:numId="61">
    <w:abstractNumId w:val="3"/>
  </w:num>
  <w:num w:numId="62">
    <w:abstractNumId w:val="30"/>
  </w:num>
  <w:num w:numId="63">
    <w:abstractNumId w:val="48"/>
  </w:num>
  <w:num w:numId="64">
    <w:abstractNumId w:val="8"/>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4603"/>
    <w:rsid w:val="00152854"/>
    <w:rsid w:val="0015523C"/>
    <w:rsid w:val="001837AC"/>
    <w:rsid w:val="001B6F7B"/>
    <w:rsid w:val="001C5BCF"/>
    <w:rsid w:val="001F544D"/>
    <w:rsid w:val="002120B5"/>
    <w:rsid w:val="00241F23"/>
    <w:rsid w:val="002A077C"/>
    <w:rsid w:val="0030492E"/>
    <w:rsid w:val="0033123F"/>
    <w:rsid w:val="0034267D"/>
    <w:rsid w:val="00362679"/>
    <w:rsid w:val="003A1F67"/>
    <w:rsid w:val="003C0400"/>
    <w:rsid w:val="003D660B"/>
    <w:rsid w:val="003F7AD8"/>
    <w:rsid w:val="00413145"/>
    <w:rsid w:val="00415BCC"/>
    <w:rsid w:val="00431968"/>
    <w:rsid w:val="00435B5A"/>
    <w:rsid w:val="00471165"/>
    <w:rsid w:val="004B0649"/>
    <w:rsid w:val="004B4920"/>
    <w:rsid w:val="004B5D35"/>
    <w:rsid w:val="004C1E51"/>
    <w:rsid w:val="004C5647"/>
    <w:rsid w:val="004C6A13"/>
    <w:rsid w:val="004E0ADB"/>
    <w:rsid w:val="005042B5"/>
    <w:rsid w:val="00510D5A"/>
    <w:rsid w:val="00511901"/>
    <w:rsid w:val="00533A9B"/>
    <w:rsid w:val="00567EA6"/>
    <w:rsid w:val="005C53A3"/>
    <w:rsid w:val="005D7564"/>
    <w:rsid w:val="005F4474"/>
    <w:rsid w:val="005F4D9A"/>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B7C5A"/>
    <w:rsid w:val="007F0921"/>
    <w:rsid w:val="00805AFA"/>
    <w:rsid w:val="00815297"/>
    <w:rsid w:val="00816091"/>
    <w:rsid w:val="008315BB"/>
    <w:rsid w:val="008320E0"/>
    <w:rsid w:val="00884A3E"/>
    <w:rsid w:val="00894F01"/>
    <w:rsid w:val="008A3007"/>
    <w:rsid w:val="008B4EFB"/>
    <w:rsid w:val="008C3514"/>
    <w:rsid w:val="00932A7E"/>
    <w:rsid w:val="0095512B"/>
    <w:rsid w:val="00957D42"/>
    <w:rsid w:val="00976038"/>
    <w:rsid w:val="0098328A"/>
    <w:rsid w:val="009903FD"/>
    <w:rsid w:val="009B51FD"/>
    <w:rsid w:val="009D411D"/>
    <w:rsid w:val="009E7B95"/>
    <w:rsid w:val="009F1CED"/>
    <w:rsid w:val="00A217AE"/>
    <w:rsid w:val="00A2229D"/>
    <w:rsid w:val="00A52787"/>
    <w:rsid w:val="00A71C53"/>
    <w:rsid w:val="00A7776E"/>
    <w:rsid w:val="00A97B7C"/>
    <w:rsid w:val="00AD74A5"/>
    <w:rsid w:val="00AE1C20"/>
    <w:rsid w:val="00AE6146"/>
    <w:rsid w:val="00AF3BE1"/>
    <w:rsid w:val="00AF6068"/>
    <w:rsid w:val="00B00C9E"/>
    <w:rsid w:val="00B01557"/>
    <w:rsid w:val="00B3483B"/>
    <w:rsid w:val="00B554E3"/>
    <w:rsid w:val="00B62B30"/>
    <w:rsid w:val="00B87E22"/>
    <w:rsid w:val="00BA57CE"/>
    <w:rsid w:val="00BC2614"/>
    <w:rsid w:val="00BC4408"/>
    <w:rsid w:val="00BC551A"/>
    <w:rsid w:val="00BE197F"/>
    <w:rsid w:val="00BF5395"/>
    <w:rsid w:val="00BF656F"/>
    <w:rsid w:val="00BF711B"/>
    <w:rsid w:val="00C15F4D"/>
    <w:rsid w:val="00C216AF"/>
    <w:rsid w:val="00C2747C"/>
    <w:rsid w:val="00C34044"/>
    <w:rsid w:val="00C6243D"/>
    <w:rsid w:val="00C77EFA"/>
    <w:rsid w:val="00C840F4"/>
    <w:rsid w:val="00D06F13"/>
    <w:rsid w:val="00D17E3D"/>
    <w:rsid w:val="00D221F4"/>
    <w:rsid w:val="00D45DD6"/>
    <w:rsid w:val="00D53445"/>
    <w:rsid w:val="00D566B6"/>
    <w:rsid w:val="00DA44EF"/>
    <w:rsid w:val="00DF571B"/>
    <w:rsid w:val="00E17D88"/>
    <w:rsid w:val="00E3003A"/>
    <w:rsid w:val="00E40044"/>
    <w:rsid w:val="00E420E0"/>
    <w:rsid w:val="00E4407E"/>
    <w:rsid w:val="00E5315C"/>
    <w:rsid w:val="00E57D96"/>
    <w:rsid w:val="00F15F80"/>
    <w:rsid w:val="00F21F49"/>
    <w:rsid w:val="00F76D98"/>
    <w:rsid w:val="00F85886"/>
    <w:rsid w:val="00F915DB"/>
    <w:rsid w:val="00F97444"/>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82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cannregistrars.org/charter/" TargetMode="External"/><Relationship Id="rId21" Type="http://schemas.openxmlformats.org/officeDocument/2006/relationships/hyperlink" Target="http://www.ncuc.org/about/members/" TargetMode="External"/><Relationship Id="rId42" Type="http://schemas.openxmlformats.org/officeDocument/2006/relationships/hyperlink" Target="http://www.ipconstituency.org/officers" TargetMode="External"/><Relationship Id="rId47" Type="http://schemas.openxmlformats.org/officeDocument/2006/relationships/hyperlink" Target="https://gnso.icann.org/en/about/stakeholders-constituencies/csg/isp" TargetMode="External"/><Relationship Id="rId63" Type="http://schemas.openxmlformats.org/officeDocument/2006/relationships/hyperlink" Target="http://gnso.icann.org/en/about/stakeholders-constituencies/ncsg/npoc" TargetMode="External"/><Relationship Id="rId68" Type="http://schemas.openxmlformats.org/officeDocument/2006/relationships/hyperlink" Target="https://www.icann.org/en/system/files/files/operational-procedures-20jun16-en.pdf" TargetMode="External"/><Relationship Id="rId84" Type="http://schemas.openxmlformats.org/officeDocument/2006/relationships/hyperlink" Target="http://www.bizconst.org/newsletter" TargetMode="External"/><Relationship Id="rId89" Type="http://schemas.openxmlformats.org/officeDocument/2006/relationships/hyperlink" Target="https://ipc.memberclicks.net/assets/FactSheets/ipc_onepager_2016.pdf" TargetMode="External"/><Relationship Id="rId16" Type="http://schemas.openxmlformats.org/officeDocument/2006/relationships/hyperlink" Target="https://ccnso.icann.org/about/guidelines.htm" TargetMode="External"/><Relationship Id="rId11" Type="http://schemas.openxmlformats.org/officeDocument/2006/relationships/hyperlink" Target="https://atlarge.icann.org/ralos/apralo" TargetMode="External"/><Relationship Id="rId32" Type="http://schemas.openxmlformats.org/officeDocument/2006/relationships/hyperlink" Target="https://www.nro.net/about-the-nro/regional-internet-registries" TargetMode="External"/><Relationship Id="rId37" Type="http://schemas.openxmlformats.org/officeDocument/2006/relationships/hyperlink" Target="http://www.bizconst.org/bc-membership-list" TargetMode="External"/><Relationship Id="rId53" Type="http://schemas.openxmlformats.org/officeDocument/2006/relationships/hyperlink" Target="http://www.ncuc.org/governance/bylaws/bylaws-revision-2016/differential-document/" TargetMode="External"/><Relationship Id="rId58" Type="http://schemas.openxmlformats.org/officeDocument/2006/relationships/hyperlink" Target="http://lists.ncuc.org/cgi-bin/mailman/listinfo" TargetMode="External"/><Relationship Id="rId74" Type="http://schemas.openxmlformats.org/officeDocument/2006/relationships/hyperlink" Target="https://www.nro.net/about-the-nro/rir-accountability" TargetMode="External"/><Relationship Id="rId79" Type="http://schemas.openxmlformats.org/officeDocument/2006/relationships/hyperlink" Target="http://www.bizconst.org/bc-membership-list" TargetMode="Externa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community.icann.org/x/2w2OAw" TargetMode="External"/><Relationship Id="rId95" Type="http://schemas.openxmlformats.org/officeDocument/2006/relationships/hyperlink" Target="https://www.icann.org/resources/pages/bylaws-" TargetMode="External"/><Relationship Id="rId22" Type="http://schemas.openxmlformats.org/officeDocument/2006/relationships/hyperlink" Target="http://www.ncuc.org/governance/bylaws/bylaws-revision-2016/differential-document" TargetMode="External"/><Relationship Id="rId27" Type="http://schemas.openxmlformats.org/officeDocument/2006/relationships/hyperlink" Target="https://gnso.icann.org/en/about/stakeholders-constituencies/rysg" TargetMode="External"/><Relationship Id="rId43" Type="http://schemas.openxmlformats.org/officeDocument/2006/relationships/hyperlink" Target="http://www.ipconstituency.org/public-comments" TargetMode="External"/><Relationship Id="rId48" Type="http://schemas.openxmlformats.org/officeDocument/2006/relationships/hyperlink" Target="https://community.icann.org/pages/viewpage.action?pageId=27853808" TargetMode="External"/><Relationship Id="rId64" Type="http://schemas.openxmlformats.org/officeDocument/2006/relationships/hyperlink" Target="https://mm.icann.org/mailman/listinfo/npoc-discuss" TargetMode="External"/><Relationship Id="rId69" Type="http://schemas.openxmlformats.org/officeDocument/2006/relationships/hyperlink" Target="https://www.icann.org/en/system/files/files/operational-procedures-20jun16-en.pdf" TargetMode="External"/><Relationship Id="rId80" Type="http://schemas.openxmlformats.org/officeDocument/2006/relationships/hyperlink" Target="http://www.ncuc.org/governance/bylaws/" TargetMode="External"/><Relationship Id="rId85" Type="http://schemas.openxmlformats.org/officeDocument/2006/relationships/hyperlink" Target="https://community.icann.org/x/zw2OAw" TargetMode="External"/><Relationship Id="rId12" Type="http://schemas.openxmlformats.org/officeDocument/2006/relationships/hyperlink" Target="https://atlarge.icann.org/ralos/euralo" TargetMode="External"/><Relationship Id="rId17" Type="http://schemas.openxmlformats.org/officeDocument/2006/relationships/hyperlink" Target="https://ccnso.icann.org/about/ccnso-rules-%20dec04-en.pdf" TargetMode="External"/><Relationship Id="rId33" Type="http://schemas.openxmlformats.org/officeDocument/2006/relationships/hyperlink" Target="https://ccnso.icann.org/about/guidelines.htm" TargetMode="External"/><Relationship Id="rId38" Type="http://schemas.openxmlformats.org/officeDocument/2006/relationships/hyperlink" Target="https://forum.icann.org/lists/bc-gnso/" TargetMode="External"/><Relationship Id="rId59" Type="http://schemas.openxmlformats.org/officeDocument/2006/relationships/hyperlink" Target="http://www.ncuc.org/policy/statements/" TargetMode="External"/><Relationship Id="rId103" Type="http://schemas.openxmlformats.org/officeDocument/2006/relationships/footer" Target="footer1.xml"/><Relationship Id="rId20" Type="http://schemas.openxmlformats.org/officeDocument/2006/relationships/hyperlink" Target="http://www.bizconst.org/assets/docs/ICANNCSGCharter2010.pdf" TargetMode="External"/><Relationship Id="rId41" Type="http://schemas.openxmlformats.org/officeDocument/2006/relationships/hyperlink" Target="http://www.ipconstituency.org/current-membership" TargetMode="External"/><Relationship Id="rId54" Type="http://schemas.openxmlformats.org/officeDocument/2006/relationships/hyperlink" Target="http://www.ncuc.org/about/members/" TargetMode="External"/><Relationship Id="rId62" Type="http://schemas.openxmlformats.org/officeDocument/2006/relationships/hyperlink" Target="http://www.npoc.org/members/memberlist.php" TargetMode="External"/><Relationship Id="rId70" Type="http://schemas.openxmlformats.org/officeDocument/2006/relationships/hyperlink" Target="https://www.icann.org/resources/pages/ssac-biographies-2016-12-15-en" TargetMode="External"/><Relationship Id="rId75" Type="http://schemas.openxmlformats.org/officeDocument/2006/relationships/hyperlink" Target="https://aso.icann.org/about-the-" TargetMode="External"/><Relationship Id="rId83" Type="http://schemas.openxmlformats.org/officeDocument/2006/relationships/hyperlink" Target="https://www.ripe.net/participate/internet-governance/internet-" TargetMode="External"/><Relationship Id="rId88" Type="http://schemas.openxmlformats.org/officeDocument/2006/relationships/hyperlink" Target="https://community.icann.org/x/4hK4Aw" TargetMode="External"/><Relationship Id="rId91" Type="http://schemas.openxmlformats.org/officeDocument/2006/relationships/hyperlink" Target="http://www.ispcp.info/ispcp-bulletin" TargetMode="External"/><Relationship Id="rId96" Type="http://schemas.openxmlformats.org/officeDocument/2006/relationships/hyperlink" Target="https://www.nro.net/news/request-for-proposals-for-consulting-services-independent-review-of-the-icann-address-supporting-organis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so.icann.org/documents/operational-%20documents/operating-procedures-aso-ac/" TargetMode="External"/><Relationship Id="rId23" Type="http://schemas.openxmlformats.org/officeDocument/2006/relationships/hyperlink" Target="https://community.icann.org/display/NPOCC/Active+Members" TargetMode="External"/><Relationship Id="rId28" Type="http://schemas.openxmlformats.org/officeDocument/2006/relationships/hyperlink" Target="https://gnso.icann.org/en/meetings/rysg-charter-22oct15-en.pdf" TargetMode="External"/><Relationship Id="rId36" Type="http://schemas.openxmlformats.org/officeDocument/2006/relationships/hyperlink" Target="http://www.bizconst.org/charter" TargetMode="External"/><Relationship Id="rId49" Type="http://schemas.openxmlformats.org/officeDocument/2006/relationships/hyperlink" Target="https://community.icann.org/display/gnsononcomstake/Charter" TargetMode="External"/><Relationship Id="rId57" Type="http://schemas.openxmlformats.org/officeDocument/2006/relationships/hyperlink" Target="http://www.ncuc.org/governance/executive-committee/" TargetMode="External"/><Relationship Id="rId106" Type="http://schemas.openxmlformats.org/officeDocument/2006/relationships/theme" Target="theme/theme1.xml"/><Relationship Id="rId10" Type="http://schemas.openxmlformats.org/officeDocument/2006/relationships/hyperlink" Target="https://atlarge.icann.org/ralos/afralo" TargetMode="External"/><Relationship Id="rId31" Type="http://schemas.openxmlformats.org/officeDocument/2006/relationships/hyperlink" Target="https://atlarge.icann.org/alses" TargetMode="External"/><Relationship Id="rId44" Type="http://schemas.openxmlformats.org/officeDocument/2006/relationships/hyperlink" Target="http://mm.icann.org/pipermail/ipc-gnso/" TargetMode="External"/><Relationship Id="rId52" Type="http://schemas.openxmlformats.org/officeDocument/2006/relationships/hyperlink" Target="https://community.icann.org/display/gnsononcomstake/Meeting+Records" TargetMode="External"/><Relationship Id="rId60" Type="http://schemas.openxmlformats.org/officeDocument/2006/relationships/hyperlink" Target="https://community.icann.org/display/NPOCC/Charter" TargetMode="External"/><Relationship Id="rId65" Type="http://schemas.openxmlformats.org/officeDocument/2006/relationships/hyperlink" Target="http://icannregistrars.org" TargetMode="External"/><Relationship Id="rId73" Type="http://schemas.openxmlformats.org/officeDocument/2006/relationships/hyperlink" Target="https://www.icann.org/resources/pages/ssac-correspondence-2016-01-08-en" TargetMode="External"/><Relationship Id="rId78" Type="http://schemas.openxmlformats.org/officeDocument/2006/relationships/hyperlink" Target="mailto:info-bc@icann.org)" TargetMode="External"/><Relationship Id="rId81" Type="http://schemas.openxmlformats.org/officeDocument/2006/relationships/hyperlink" Target="http://icannregistrars.org" TargetMode="External"/><Relationship Id="rId86" Type="http://schemas.openxmlformats.org/officeDocument/2006/relationships/hyperlink" Target="https://community.icann.org/x/GgybAw" TargetMode="External"/><Relationship Id="rId94" Type="http://schemas.openxmlformats.org/officeDocument/2006/relationships/hyperlink" Target="https://aso.icann.org/documents/memorandums-of-understanding/memorandum-of-understanding/" TargetMode="External"/><Relationship Id="rId99" Type="http://schemas.openxmlformats.org/officeDocument/2006/relationships/hyperlink" Target="http://www.bizconst.org/assets/docs/Charter/bc%20charter%20v3%200-final%20draft%20v5.pdf" TargetMode="External"/><Relationship Id="rId101" Type="http://schemas.openxmlformats.org/officeDocument/2006/relationships/hyperlink" Target="http://icannregistrars.org/charter/" TargetMode="External"/><Relationship Id="rId4" Type="http://schemas.openxmlformats.org/officeDocument/2006/relationships/webSettings" Target="webSettings.xml"/><Relationship Id="rId9" Type="http://schemas.openxmlformats.org/officeDocument/2006/relationships/hyperlink" Target="https://community.icann.org/display/atlarge/Rules+of+Procedure" TargetMode="External"/><Relationship Id="rId13" Type="http://schemas.openxmlformats.org/officeDocument/2006/relationships/hyperlink" Target="https://atlarge.icann.org/ralos/lacralo" TargetMode="External"/><Relationship Id="rId18" Type="http://schemas.openxmlformats.org/officeDocument/2006/relationships/hyperlink" Target="https://gacweb.icann.org/display/gacweb/GAC+Operating+Principles" TargetMode="External"/><Relationship Id="rId39" Type="http://schemas.openxmlformats.org/officeDocument/2006/relationships/hyperlink" Target="https://forum.icann.org/lists/bc-gnso/" TargetMode="External"/><Relationship Id="rId34" Type="http://schemas.openxmlformats.org/officeDocument/2006/relationships/hyperlink" Target="https://gacweb.icann.org/display/gacweb/GAC+Operating+Principles" TargetMode="External"/><Relationship Id="rId50" Type="http://schemas.openxmlformats.org/officeDocument/2006/relationships/hyperlink" Target="https://docs.google.com/spreadsheets/d/1o0n2H5xkTPmon8K8wbFg0dAZTouHWgkWjcyNsSs_YXw/edit" TargetMode="External"/><Relationship Id="rId55" Type="http://schemas.openxmlformats.org/officeDocument/2006/relationships/hyperlink" Target="http://www.ncuc.org/governance/executive-committee/" TargetMode="External"/><Relationship Id="rId76" Type="http://schemas.openxmlformats.org/officeDocument/2006/relationships/hyperlink" Target="https://aso.icann.org/contact/aso-mailinglists/" TargetMode="External"/><Relationship Id="rId97" Type="http://schemas.openxmlformats.org/officeDocument/2006/relationships/hyperlink" Target="https://www.icann.org/resources/reviews/org/aso" TargetMode="External"/><Relationship Id="rId104" Type="http://schemas.openxmlformats.org/officeDocument/2006/relationships/fontTable" Target="fontTable.xml"/><Relationship Id="rId7" Type="http://schemas.openxmlformats.org/officeDocument/2006/relationships/hyperlink" Target="https://community.icann.org/pages/viewpage.action?pageId=59643284" TargetMode="External"/><Relationship Id="rId71" Type="http://schemas.openxmlformats.org/officeDocument/2006/relationships/hyperlink" Target="https://www.icann.org/groups/ssac" TargetMode="External"/><Relationship Id="rId92" Type="http://schemas.openxmlformats.org/officeDocument/2006/relationships/hyperlink" Target="http://icannregistrars.org" TargetMode="External"/><Relationship Id="rId2" Type="http://schemas.openxmlformats.org/officeDocument/2006/relationships/styles" Target="styles.xml"/><Relationship Id="rId29" Type="http://schemas.openxmlformats.org/officeDocument/2006/relationships/hyperlink" Target="http://media.wix.com/ugd/ec8e4c_f27e896d19a94e169af3e73347513ac6.pdf" TargetMode="External"/><Relationship Id="rId24" Type="http://schemas.openxmlformats.org/officeDocument/2006/relationships/hyperlink" Target="https://community.icann.org/display/NPOCC/Charter" TargetMode="External"/><Relationship Id="rId40" Type="http://schemas.openxmlformats.org/officeDocument/2006/relationships/hyperlink" Target="http://www.ipconstituency.org/bylaws" TargetMode="External"/><Relationship Id="rId45" Type="http://schemas.openxmlformats.org/officeDocument/2006/relationships/hyperlink" Target="http://www.ipconstituency.org/meeting-minutes" TargetMode="External"/><Relationship Id="rId66" Type="http://schemas.openxmlformats.org/officeDocument/2006/relationships/hyperlink" Target="http://icannregistrars.org/charter/" TargetMode="External"/><Relationship Id="rId87" Type="http://schemas.openxmlformats.org/officeDocument/2006/relationships/hyperlink" Target="https://community.icann.org/x/GgybAw7" TargetMode="External"/><Relationship Id="rId61" Type="http://schemas.openxmlformats.org/officeDocument/2006/relationships/hyperlink" Target="https://community.icann.org/display/NPOCC/NPOC+Charter+Review" TargetMode="External"/><Relationship Id="rId82" Type="http://schemas.openxmlformats.org/officeDocument/2006/relationships/hyperlink" Target="http://icannregistrars.org/charter/" TargetMode="External"/><Relationship Id="rId19" Type="http://schemas.openxmlformats.org/officeDocument/2006/relationships/hyperlink" Target="https://gnso.icann.org/en/council/op-procedures-%2001sep16-en.pdf" TargetMode="External"/><Relationship Id="rId14" Type="http://schemas.openxmlformats.org/officeDocument/2006/relationships/hyperlink" Target="https://atlarge.icann.org/ralos/naralo" TargetMode="External"/><Relationship Id="rId30" Type="http://schemas.openxmlformats.org/officeDocument/2006/relationships/hyperlink" Target="https://community.icann.org/display/atlarge/Rules+of+Procedure" TargetMode="External"/><Relationship Id="rId35" Type="http://schemas.openxmlformats.org/officeDocument/2006/relationships/hyperlink" Target="https://gnso.icann.org/en/council/op-procedures-01sep16-en.pdf" TargetMode="External"/><Relationship Id="rId56" Type="http://schemas.openxmlformats.org/officeDocument/2006/relationships/hyperlink" Target="http://www.ncuc.org/governance/executive-committee/" TargetMode="External"/><Relationship Id="rId77" Type="http://schemas.openxmlformats.org/officeDocument/2006/relationships/hyperlink" Target="http://www.bizconst.org/charter" TargetMode="External"/><Relationship Id="rId100" Type="http://schemas.openxmlformats.org/officeDocument/2006/relationships/hyperlink" Target="http://icannregistrars.org" TargetMode="External"/><Relationship Id="rId105" Type="http://schemas.microsoft.com/office/2011/relationships/people" Target="people.xml"/><Relationship Id="rId8" Type="http://schemas.openxmlformats.org/officeDocument/2006/relationships/hyperlink" Target="https://www.icann.org/resources/pages/governance/bylaws-en/" TargetMode="External"/><Relationship Id="rId51" Type="http://schemas.openxmlformats.org/officeDocument/2006/relationships/hyperlink" Target="https://community.icann.org/display/gnsononcomstake/Leadership+Team" TargetMode="External"/><Relationship Id="rId72" Type="http://schemas.openxmlformats.org/officeDocument/2006/relationships/hyperlink" Target="https://www.icann.org/groups/ssac/documents" TargetMode="External"/><Relationship Id="rId93" Type="http://schemas.openxmlformats.org/officeDocument/2006/relationships/hyperlink" Target="http://icannregistrars.org/charter/" TargetMode="External"/><Relationship Id="rId98" Type="http://schemas.openxmlformats.org/officeDocument/2006/relationships/hyperlink" Target="https://www.nro.net/wp-content/uploads/ASO-Review-Report-2012.pdf" TargetMode="External"/><Relationship Id="rId3" Type="http://schemas.openxmlformats.org/officeDocument/2006/relationships/settings" Target="settings.xml"/><Relationship Id="rId25" Type="http://schemas.openxmlformats.org/officeDocument/2006/relationships/hyperlink" Target="http://icannregistrars.org" TargetMode="External"/><Relationship Id="rId46" Type="http://schemas.openxmlformats.org/officeDocument/2006/relationships/hyperlink" Target="https://community.icann.org/pages/viewpage.action?pageId=27854098" TargetMode="External"/><Relationship Id="rId67" Type="http://schemas.openxmlformats.org/officeDocument/2006/relationships/hyperlink" Target="https://www.icann.org/groups/ssac/chart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2" Type="http://schemas.openxmlformats.org/officeDocument/2006/relationships/hyperlink" Target="https://www.icann.org/en/system/files/files/adopted-bylaws-27may16-en.pdf" TargetMode="External"/><Relationship Id="rId1" Type="http://schemas.openxmlformats.org/officeDocument/2006/relationships/hyperlink" Target="https://community.icann.org/pages/viewpage.action?pageId=58723827" TargetMode="External"/><Relationship Id="rId5" Type="http://schemas.openxmlformats.org/officeDocument/2006/relationships/hyperlink" Target="https://community.icann.org/pages/viewpage.action?pageId=58723827&amp;preview=/58723827/58726376/Annex%2010%20-%20FINAL-Revised.pdf" TargetMode="External"/><Relationship Id="rId4" Type="http://schemas.openxmlformats.org/officeDocument/2006/relationships/hyperlink" Target="https://community.icann.org/pages/viewpage.action?pageId=58723827&amp;preview=/58723827/58726375/Annex%2009%20-%20FINA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14979</Words>
  <Characters>85383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100162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Badiei, Farzaneh</cp:lastModifiedBy>
  <cp:revision>5</cp:revision>
  <cp:lastPrinted>2017-02-28T14:24:00Z</cp:lastPrinted>
  <dcterms:created xsi:type="dcterms:W3CDTF">2017-03-01T20:32:00Z</dcterms:created>
  <dcterms:modified xsi:type="dcterms:W3CDTF">2017-03-01T20:48:00Z</dcterms:modified>
</cp:coreProperties>
</file>