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77F84C60"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rPr>
        <w:fldChar w:fldCharType="begin"/>
      </w:r>
      <w:r w:rsidRPr="007337BF">
        <w:rPr>
          <w:rFonts w:asciiTheme="majorHAnsi" w:hAnsiTheme="majorHAnsi"/>
        </w:rPr>
        <w:instrText xml:space="preserve"> TOC \o "1-3" </w:instrText>
      </w:r>
      <w:r w:rsidRPr="007337BF">
        <w:rPr>
          <w:rFonts w:asciiTheme="majorHAnsi" w:hAnsiTheme="majorHAnsi"/>
        </w:rPr>
        <w:fldChar w:fldCharType="separate"/>
      </w:r>
      <w:r w:rsidRPr="007337BF">
        <w:rPr>
          <w:rFonts w:asciiTheme="majorHAnsi" w:hAnsiTheme="majorHAnsi"/>
          <w:noProof/>
        </w:rPr>
        <w:t>The mandate for SO/AC Accountability in Work Stream 2 (WS2)</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_Toc349332444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w:t>
      </w:r>
      <w:r w:rsidRPr="007337BF">
        <w:rPr>
          <w:rFonts w:asciiTheme="majorHAnsi" w:hAnsiTheme="majorHAnsi"/>
          <w:noProof/>
        </w:rPr>
        <w:fldChar w:fldCharType="end"/>
      </w:r>
    </w:p>
    <w:p w14:paraId="0B96F664"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1. Review and develop recommendations to improve SO and AC processes for accountability, transparency, and participation that are helpful to prevent capture.</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_Toc349332445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3</w:t>
      </w:r>
      <w:r w:rsidRPr="007337BF">
        <w:rPr>
          <w:rFonts w:asciiTheme="majorHAnsi" w:hAnsiTheme="majorHAnsi"/>
          <w:noProof/>
        </w:rPr>
        <w:fldChar w:fldCharType="end"/>
      </w:r>
    </w:p>
    <w:p w14:paraId="39770304"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Accountability</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_Toc349332446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4</w:t>
      </w:r>
      <w:r w:rsidRPr="007337BF">
        <w:rPr>
          <w:rFonts w:asciiTheme="majorHAnsi" w:hAnsiTheme="majorHAnsi"/>
          <w:noProof/>
        </w:rPr>
        <w:fldChar w:fldCharType="end"/>
      </w:r>
    </w:p>
    <w:p w14:paraId="25BB7C22"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Transparency</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_Toc349332447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10</w:t>
      </w:r>
      <w:r w:rsidRPr="007337BF">
        <w:rPr>
          <w:rFonts w:asciiTheme="majorHAnsi" w:hAnsiTheme="majorHAnsi"/>
          <w:noProof/>
        </w:rPr>
        <w:fldChar w:fldCharType="end"/>
      </w:r>
    </w:p>
    <w:p w14:paraId="2495E95D"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Participation</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_Toc349332448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14</w:t>
      </w:r>
      <w:r w:rsidRPr="007337BF">
        <w:rPr>
          <w:rFonts w:asciiTheme="majorHAnsi" w:hAnsiTheme="majorHAnsi"/>
          <w:noProof/>
        </w:rPr>
        <w:fldChar w:fldCharType="end"/>
      </w:r>
    </w:p>
    <w:p w14:paraId="2626536D"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SO/AC Outreach</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_Toc349332449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18</w:t>
      </w:r>
      <w:r w:rsidRPr="007337BF">
        <w:rPr>
          <w:rFonts w:asciiTheme="majorHAnsi" w:hAnsiTheme="majorHAnsi"/>
          <w:noProof/>
        </w:rPr>
        <w:fldChar w:fldCharType="end"/>
      </w:r>
    </w:p>
    <w:p w14:paraId="275B50BE" w14:textId="77777777" w:rsidR="007337BF" w:rsidRPr="007337BF" w:rsidRDefault="007337BF">
      <w:pPr>
        <w:pStyle w:val="TOC3"/>
        <w:tabs>
          <w:tab w:val="right" w:pos="9350"/>
        </w:tabs>
        <w:rPr>
          <w:rFonts w:asciiTheme="majorHAnsi" w:hAnsiTheme="majorHAnsi"/>
          <w:noProof/>
          <w:lang w:eastAsia="ja-JP"/>
        </w:rPr>
      </w:pPr>
      <w:r w:rsidRPr="007337BF">
        <w:rPr>
          <w:rFonts w:asciiTheme="majorHAnsi" w:hAnsiTheme="majorHAnsi"/>
          <w:noProof/>
        </w:rPr>
        <w:t>Review and draft recommendations regarding updates to SO/AC Policies and Procedures</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_Toc349332450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22</w:t>
      </w:r>
      <w:r w:rsidRPr="007337BF">
        <w:rPr>
          <w:rFonts w:asciiTheme="majorHAnsi" w:hAnsiTheme="majorHAnsi"/>
          <w:noProof/>
        </w:rPr>
        <w:fldChar w:fldCharType="end"/>
      </w:r>
    </w:p>
    <w:p w14:paraId="7535622F"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2.  Evaluate the proposed “Mutual Accountability Roundtable” to assess its viability and, if viable, undertake the necessary actions to implement it.</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_Toc349332451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25</w:t>
      </w:r>
      <w:r w:rsidRPr="007337BF">
        <w:rPr>
          <w:rFonts w:asciiTheme="majorHAnsi" w:hAnsiTheme="majorHAnsi"/>
          <w:noProof/>
        </w:rPr>
        <w:fldChar w:fldCharType="end"/>
      </w:r>
    </w:p>
    <w:p w14:paraId="1C04AB20" w14:textId="77777777" w:rsidR="007337BF" w:rsidRPr="007337BF" w:rsidRDefault="007337BF">
      <w:pPr>
        <w:pStyle w:val="TOC2"/>
        <w:tabs>
          <w:tab w:val="right" w:pos="9350"/>
        </w:tabs>
        <w:rPr>
          <w:rFonts w:asciiTheme="majorHAnsi" w:hAnsiTheme="majorHAnsi"/>
          <w:i w:val="0"/>
          <w:noProof/>
          <w:lang w:eastAsia="ja-JP"/>
        </w:rPr>
      </w:pPr>
      <w:r w:rsidRPr="007337BF">
        <w:rPr>
          <w:rFonts w:asciiTheme="majorHAnsi" w:hAnsiTheme="majorHAnsi"/>
          <w:noProof/>
        </w:rPr>
        <w:t>Track 3. Assess whether the Independent Review Process (IRP) should be applied to SO &amp; AC activities.</w:t>
      </w:r>
      <w:r w:rsidRPr="007337BF">
        <w:rPr>
          <w:rFonts w:asciiTheme="majorHAnsi" w:hAnsiTheme="majorHAnsi"/>
          <w:noProof/>
        </w:rPr>
        <w:tab/>
      </w:r>
      <w:r w:rsidRPr="007337BF">
        <w:rPr>
          <w:rFonts w:asciiTheme="majorHAnsi" w:hAnsiTheme="majorHAnsi"/>
          <w:noProof/>
        </w:rPr>
        <w:fldChar w:fldCharType="begin"/>
      </w:r>
      <w:r w:rsidRPr="007337BF">
        <w:rPr>
          <w:rFonts w:asciiTheme="majorHAnsi" w:hAnsiTheme="majorHAnsi"/>
          <w:noProof/>
        </w:rPr>
        <w:instrText xml:space="preserve"> PAGEREF _Toc349332452 \h </w:instrText>
      </w:r>
      <w:r w:rsidRPr="007337BF">
        <w:rPr>
          <w:rFonts w:asciiTheme="majorHAnsi" w:hAnsiTheme="majorHAnsi"/>
          <w:noProof/>
        </w:rPr>
      </w:r>
      <w:r w:rsidRPr="007337BF">
        <w:rPr>
          <w:rFonts w:asciiTheme="majorHAnsi" w:hAnsiTheme="majorHAnsi"/>
          <w:noProof/>
        </w:rPr>
        <w:fldChar w:fldCharType="separate"/>
      </w:r>
      <w:r w:rsidRPr="007337BF">
        <w:rPr>
          <w:rFonts w:asciiTheme="majorHAnsi" w:hAnsiTheme="majorHAnsi"/>
          <w:noProof/>
        </w:rPr>
        <w:t>26</w:t>
      </w:r>
      <w:r w:rsidRPr="007337BF">
        <w:rPr>
          <w:rFonts w:asciiTheme="majorHAnsi" w:hAnsiTheme="majorHAnsi"/>
          <w:noProof/>
        </w:rPr>
        <w:fldChar w:fldCharType="end"/>
      </w:r>
    </w:p>
    <w:p w14:paraId="2904F8DA" w14:textId="3AA1857F" w:rsidR="00F15F80" w:rsidRPr="00F15F80" w:rsidRDefault="007337BF" w:rsidP="004B0649">
      <w:pPr>
        <w:spacing w:before="120"/>
      </w:pPr>
      <w:r w:rsidRPr="007337BF">
        <w:rPr>
          <w:rFonts w:asciiTheme="majorHAnsi" w:hAnsiTheme="majorHAnsi"/>
          <w:sz w:val="22"/>
          <w:szCs w:val="22"/>
        </w:rPr>
        <w:fldChar w:fldCharType="end"/>
      </w:r>
    </w:p>
    <w:p w14:paraId="36530862" w14:textId="0C74CED5" w:rsidR="00AE6146" w:rsidRPr="00AE6146" w:rsidRDefault="00AE6146" w:rsidP="001837AC">
      <w:pPr>
        <w:pStyle w:val="Heading2"/>
      </w:pPr>
      <w:bookmarkStart w:id="0" w:name="_Toc349068879"/>
      <w:bookmarkStart w:id="1" w:name="_Toc349128810"/>
      <w:bookmarkStart w:id="2" w:name="_Toc349332444"/>
      <w:r w:rsidRPr="00AE6146">
        <w:t>The mandate for SO/AC Accountability in Work Stream 2</w:t>
      </w:r>
      <w:r w:rsidR="00C34044">
        <w:t xml:space="preserve"> (WS2)</w:t>
      </w:r>
      <w:bookmarkEnd w:id="0"/>
      <w:bookmarkEnd w:id="1"/>
      <w:bookmarkEnd w:id="2"/>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3" w:name="_Toc349068880"/>
      <w:bookmarkStart w:id="4" w:name="_Toc349128811"/>
      <w:bookmarkStart w:id="5" w:name="_Toc349332445"/>
      <w:r w:rsidRPr="00533A9B">
        <w:t>Track 1. Review and develop recommendations to improve SO and AC processes for accountability, transparency, and participation that are helpful to prevent capture.</w:t>
      </w:r>
      <w:bookmarkEnd w:id="3"/>
      <w:bookmarkEnd w:id="4"/>
      <w:bookmarkEnd w:id="5"/>
    </w:p>
    <w:p w14:paraId="1B428DE6" w14:textId="333B6F86"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First, we recommend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233965C9"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ins w:id="6" w:author="Steve DelBianco" w:date="2017-02-21T20:25:00Z">
        <w:r w:rsidR="004C1E51">
          <w:rPr>
            <w:rFonts w:asciiTheme="majorHAnsi" w:hAnsiTheme="majorHAnsi"/>
            <w:sz w:val="22"/>
            <w:szCs w:val="22"/>
          </w:rPr>
          <w:t xml:space="preserve">[and to] </w:t>
        </w:r>
      </w:ins>
      <w:del w:id="7" w:author="Steve DelBianco" w:date="2017-02-21T20:25:00Z">
        <w:r w:rsidRPr="00805AFA" w:rsidDel="004C1E51">
          <w:rPr>
            <w:rFonts w:asciiTheme="majorHAnsi" w:hAnsiTheme="majorHAnsi"/>
            <w:sz w:val="22"/>
            <w:szCs w:val="22"/>
          </w:rPr>
          <w:delText>(and D</w:delText>
        </w:r>
      </w:del>
      <w:ins w:id="8" w:author="Steve DelBianco" w:date="2017-02-21T20:25:00Z">
        <w:r w:rsidR="004C1E51">
          <w:rPr>
            <w:rFonts w:asciiTheme="majorHAnsi" w:hAnsiTheme="majorHAnsi"/>
            <w:sz w:val="22"/>
            <w:szCs w:val="22"/>
          </w:rPr>
          <w:t>d</w:t>
        </w:r>
      </w:ins>
      <w:r w:rsidRPr="00805AFA">
        <w:rPr>
          <w:rFonts w:asciiTheme="majorHAnsi" w:hAnsiTheme="majorHAnsi"/>
          <w:sz w:val="22"/>
          <w:szCs w:val="22"/>
        </w:rPr>
        <w:t xml:space="preserve">istinct </w:t>
      </w:r>
      <w:ins w:id="9" w:author="Steve DelBianco" w:date="2017-02-21T20:25:00Z">
        <w:r w:rsidR="004C1E51">
          <w:rPr>
            <w:rFonts w:asciiTheme="majorHAnsi" w:hAnsiTheme="majorHAnsi"/>
            <w:sz w:val="22"/>
            <w:szCs w:val="22"/>
          </w:rPr>
          <w:t>e</w:t>
        </w:r>
      </w:ins>
      <w:del w:id="10" w:author="Steve DelBianco" w:date="2017-02-21T20:25:00Z">
        <w:r w:rsidRPr="00805AFA" w:rsidDel="004C1E51">
          <w:rPr>
            <w:rFonts w:asciiTheme="majorHAnsi" w:hAnsiTheme="majorHAnsi"/>
            <w:sz w:val="22"/>
            <w:szCs w:val="22"/>
          </w:rPr>
          <w:delText>E</w:delText>
        </w:r>
      </w:del>
      <w:r w:rsidRPr="00805AFA">
        <w:rPr>
          <w:rFonts w:asciiTheme="majorHAnsi" w:hAnsiTheme="majorHAnsi"/>
          <w:sz w:val="22"/>
          <w:szCs w:val="22"/>
        </w:rPr>
        <w:t xml:space="preserve">conomies </w:t>
      </w:r>
      <w:ins w:id="11" w:author="Steve DelBianco" w:date="2017-02-21T20:25:00Z">
        <w:r w:rsidR="004C1E51">
          <w:rPr>
            <w:rFonts w:asciiTheme="majorHAnsi" w:hAnsiTheme="majorHAnsi"/>
            <w:sz w:val="22"/>
            <w:szCs w:val="22"/>
          </w:rPr>
          <w:t xml:space="preserve">as recognized in international fora, and multinational </w:t>
        </w:r>
      </w:ins>
      <w:ins w:id="12" w:author="Steve DelBianco" w:date="2017-02-21T20:26:00Z">
        <w:r w:rsidR="004C1E51">
          <w:rPr>
            <w:rFonts w:asciiTheme="majorHAnsi" w:hAnsiTheme="majorHAnsi"/>
            <w:sz w:val="22"/>
            <w:szCs w:val="22"/>
          </w:rPr>
          <w:t>governmental</w:t>
        </w:r>
      </w:ins>
      <w:ins w:id="13" w:author="Steve DelBianco" w:date="2017-02-21T20:25:00Z">
        <w:r w:rsidR="004C1E51">
          <w:rPr>
            <w:rFonts w:asciiTheme="majorHAnsi" w:hAnsiTheme="majorHAnsi"/>
            <w:sz w:val="22"/>
            <w:szCs w:val="22"/>
          </w:rPr>
          <w:t xml:space="preserve"> </w:t>
        </w:r>
      </w:ins>
      <w:ins w:id="14" w:author="Steve DelBianco" w:date="2017-02-21T20:26:00Z">
        <w:r w:rsidR="004C1E51">
          <w:rPr>
            <w:rFonts w:asciiTheme="majorHAnsi" w:hAnsiTheme="majorHAnsi"/>
            <w:sz w:val="22"/>
            <w:szCs w:val="22"/>
          </w:rPr>
          <w:t>organizations</w:t>
        </w:r>
      </w:ins>
      <w:ins w:id="15" w:author="Steve DelBianco" w:date="2017-02-21T20:25:00Z">
        <w:r w:rsidR="004C1E51">
          <w:rPr>
            <w:rFonts w:asciiTheme="majorHAnsi" w:hAnsiTheme="majorHAnsi"/>
            <w:sz w:val="22"/>
            <w:szCs w:val="22"/>
          </w:rPr>
          <w:t xml:space="preserve"> and treaty </w:t>
        </w:r>
      </w:ins>
      <w:ins w:id="16" w:author="Steve DelBianco" w:date="2017-02-21T20:26:00Z">
        <w:r w:rsidR="004C1E51">
          <w:rPr>
            <w:rFonts w:asciiTheme="majorHAnsi" w:hAnsiTheme="majorHAnsi"/>
            <w:sz w:val="22"/>
            <w:szCs w:val="22"/>
          </w:rPr>
          <w:t>organizations</w:t>
        </w:r>
      </w:ins>
      <w:ins w:id="17" w:author="Steve DelBianco" w:date="2017-02-21T20:25:00Z">
        <w:r w:rsidR="004C1E51">
          <w:rPr>
            <w:rFonts w:asciiTheme="majorHAnsi" w:hAnsiTheme="majorHAnsi"/>
            <w:sz w:val="22"/>
            <w:szCs w:val="22"/>
          </w:rPr>
          <w:t xml:space="preserve"> on the invitation of the GAC through its Chair.</w:t>
        </w:r>
      </w:ins>
      <w:ins w:id="18" w:author="Steve DelBianco" w:date="2017-02-21T20:26:00Z">
        <w:r w:rsidR="004C1E51">
          <w:rPr>
            <w:rFonts w:asciiTheme="majorHAnsi" w:hAnsiTheme="majorHAnsi"/>
            <w:sz w:val="22"/>
            <w:szCs w:val="22"/>
          </w:rPr>
          <w:t>”</w:t>
        </w:r>
      </w:ins>
      <w:del w:id="19" w:author="Steve DelBianco" w:date="2017-02-21T20:26:00Z">
        <w:r w:rsidRPr="00805AFA" w:rsidDel="004C1E51">
          <w:rPr>
            <w:rFonts w:asciiTheme="majorHAnsi" w:hAnsiTheme="majorHAnsi"/>
            <w:sz w:val="22"/>
            <w:szCs w:val="22"/>
          </w:rPr>
          <w:delText>upon invitation)”</w:delText>
        </w:r>
      </w:del>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ins w:id="20" w:author="Steve DelBianco" w:date="2017-02-21T20:51:00Z"/>
          <w:rFonts w:asciiTheme="majorHAnsi" w:hAnsiTheme="majorHAnsi"/>
          <w:sz w:val="22"/>
          <w:szCs w:val="22"/>
        </w:rPr>
      </w:pPr>
    </w:p>
    <w:p w14:paraId="610A8243" w14:textId="4987E0FE"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ins w:id="21" w:author="Steve DelBianco" w:date="2017-02-21T20:52:00Z">
        <w:r w:rsidR="00601BDE">
          <w:rPr>
            <w:rFonts w:asciiTheme="majorHAnsi" w:hAnsiTheme="majorHAnsi"/>
            <w:sz w:val="22"/>
            <w:szCs w:val="22"/>
          </w:rPr>
          <w:t>20</w:t>
        </w:r>
      </w:ins>
      <w:del w:id="22" w:author="Steve DelBianco" w:date="2017-02-21T20:52:00Z">
        <w:r w:rsidRPr="00BA57CE" w:rsidDel="00601BDE">
          <w:rPr>
            <w:rFonts w:asciiTheme="majorHAnsi" w:hAnsiTheme="majorHAnsi"/>
            <w:sz w:val="22"/>
            <w:szCs w:val="22"/>
          </w:rPr>
          <w:delText>18</w:delText>
        </w:r>
      </w:del>
      <w:r w:rsidRPr="00BA57CE">
        <w:rPr>
          <w:rFonts w:asciiTheme="majorHAnsi" w:hAnsiTheme="majorHAnsi"/>
          <w:sz w:val="22"/>
          <w:szCs w:val="22"/>
        </w:rPr>
        <w:t>-Feb-2017:</w:t>
      </w:r>
    </w:p>
    <w:p w14:paraId="39FB5D8F" w14:textId="77777777"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p>
    <w:p w14:paraId="7CC31AF8" w14:textId="7B40FD14"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p>
    <w:p w14:paraId="62128961" w14:textId="144C0E8B"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p>
    <w:p w14:paraId="6BA0D659" w14:textId="79F29A0E"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p>
    <w:p w14:paraId="44D6A7DD" w14:textId="0F50DA04"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ins w:id="23" w:author="Steve DelBianco" w:date="2017-02-21T20:52:00Z"/>
          <w:rFonts w:ascii="Calibri" w:eastAsia="Calibri" w:hAnsi="Calibri" w:cs="Calibri"/>
          <w:sz w:val="22"/>
          <w:szCs w:val="22"/>
        </w:rPr>
      </w:pPr>
      <w:ins w:id="24" w:author="Steve DelBianco" w:date="2017-02-21T20:52:00Z">
        <w:r>
          <w:rPr>
            <w:rFonts w:ascii="Calibri" w:eastAsia="Calibri" w:hAnsi="Calibri" w:cs="Calibri"/>
            <w:sz w:val="22"/>
            <w:szCs w:val="22"/>
          </w:rPr>
          <w:t>GNSO-RySG (Registries Stakeholder Group)</w:t>
        </w:r>
      </w:ins>
    </w:p>
    <w:p w14:paraId="3AF77A24" w14:textId="2D62792C"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SSAC</w:t>
      </w:r>
    </w:p>
    <w:p w14:paraId="63D25380" w14:textId="77777777" w:rsidR="004C1E51" w:rsidRDefault="004C1E51" w:rsidP="004C1E51">
      <w:pPr>
        <w:pStyle w:val="normal0"/>
        <w:rPr>
          <w:ins w:id="25" w:author="Steve DelBianco" w:date="2017-02-21T20:29:00Z"/>
          <w:rFonts w:ascii="Calibri" w:eastAsia="Calibri" w:hAnsi="Calibri" w:cs="Calibri"/>
          <w:sz w:val="22"/>
          <w:szCs w:val="22"/>
        </w:rPr>
      </w:pPr>
    </w:p>
    <w:p w14:paraId="5BFDC0BC" w14:textId="7D23FC2C" w:rsidR="004C1E51" w:rsidRDefault="0033123F" w:rsidP="004C1E51">
      <w:pPr>
        <w:pStyle w:val="normal0"/>
        <w:rPr>
          <w:ins w:id="26" w:author="Steve DelBianco" w:date="2017-02-21T20:29:00Z"/>
          <w:rFonts w:ascii="Calibri" w:eastAsia="Calibri" w:hAnsi="Calibri" w:cs="Calibri"/>
          <w:sz w:val="22"/>
          <w:szCs w:val="22"/>
        </w:rPr>
      </w:pPr>
      <w:r>
        <w:rPr>
          <w:rFonts w:ascii="Calibri" w:eastAsia="Calibri" w:hAnsi="Calibri" w:cs="Calibri"/>
          <w:sz w:val="22"/>
          <w:szCs w:val="22"/>
        </w:rPr>
        <w:t>O</w:t>
      </w:r>
      <w:r w:rsidR="003A1F67">
        <w:rPr>
          <w:rFonts w:ascii="Calibri" w:eastAsia="Calibri" w:hAnsi="Calibri" w:cs="Calibri"/>
          <w:sz w:val="22"/>
          <w:szCs w:val="22"/>
        </w:rPr>
        <w:t>f the AC</w:t>
      </w:r>
      <w:r w:rsidR="0034267D">
        <w:rPr>
          <w:rFonts w:ascii="Calibri" w:eastAsia="Calibri" w:hAnsi="Calibri" w:cs="Calibri"/>
          <w:sz w:val="22"/>
          <w:szCs w:val="22"/>
        </w:rPr>
        <w:t>/SOs, only RSSAC did not respond</w:t>
      </w:r>
      <w:r>
        <w:rPr>
          <w:rFonts w:ascii="Calibri" w:eastAsia="Calibri" w:hAnsi="Calibri" w:cs="Calibri"/>
          <w:sz w:val="22"/>
          <w:szCs w:val="22"/>
        </w:rPr>
        <w:t xml:space="preserve">.  Within GNSO, we did not receive </w:t>
      </w:r>
      <w:ins w:id="27" w:author="Steve DelBianco" w:date="2017-02-21T21:25:00Z">
        <w:r w:rsidR="00083F64">
          <w:rPr>
            <w:rFonts w:ascii="Calibri" w:eastAsia="Calibri" w:hAnsi="Calibri" w:cs="Calibri"/>
            <w:sz w:val="22"/>
            <w:szCs w:val="22"/>
          </w:rPr>
          <w:t xml:space="preserve">written </w:t>
        </w:r>
      </w:ins>
      <w:r>
        <w:rPr>
          <w:rFonts w:ascii="Calibri" w:eastAsia="Calibri" w:hAnsi="Calibri" w:cs="Calibri"/>
          <w:sz w:val="22"/>
          <w:szCs w:val="22"/>
        </w:rPr>
        <w:t xml:space="preserve">responses from </w:t>
      </w:r>
      <w:del w:id="28" w:author="Steve DelBianco" w:date="2017-02-21T20:29:00Z">
        <w:r w:rsidDel="004C1E51">
          <w:rPr>
            <w:rFonts w:ascii="Calibri" w:eastAsia="Calibri" w:hAnsi="Calibri" w:cs="Calibri"/>
            <w:sz w:val="22"/>
            <w:szCs w:val="22"/>
          </w:rPr>
          <w:delText>3</w:delText>
        </w:r>
      </w:del>
      <w:del w:id="29" w:author="Steve DelBianco" w:date="2017-02-21T21:25:00Z">
        <w:r w:rsidDel="00083F64">
          <w:rPr>
            <w:rFonts w:ascii="Calibri" w:eastAsia="Calibri" w:hAnsi="Calibri" w:cs="Calibri"/>
            <w:sz w:val="22"/>
            <w:szCs w:val="22"/>
          </w:rPr>
          <w:delText xml:space="preserve"> subgroups: </w:delText>
        </w:r>
      </w:del>
      <w:ins w:id="30" w:author="Steve DelBianco" w:date="2017-02-21T20:52:00Z">
        <w:r w:rsidR="00601BDE">
          <w:rPr>
            <w:rFonts w:ascii="Calibri" w:eastAsia="Calibri" w:hAnsi="Calibri" w:cs="Calibri"/>
            <w:sz w:val="22"/>
            <w:szCs w:val="22"/>
          </w:rPr>
          <w:t xml:space="preserve">the </w:t>
        </w:r>
      </w:ins>
      <w:del w:id="31" w:author="Steve DelBianco" w:date="2017-02-21T20:29:00Z">
        <w:r w:rsidDel="004C1E51">
          <w:rPr>
            <w:rFonts w:ascii="Calibri" w:eastAsia="Calibri" w:hAnsi="Calibri" w:cs="Calibri"/>
            <w:sz w:val="22"/>
            <w:szCs w:val="22"/>
          </w:rPr>
          <w:delText xml:space="preserve">Registry Stakeholder Group, </w:delText>
        </w:r>
      </w:del>
      <w:r>
        <w:rPr>
          <w:rFonts w:ascii="Calibri" w:eastAsia="Calibri" w:hAnsi="Calibri" w:cs="Calibri"/>
          <w:sz w:val="22"/>
          <w:szCs w:val="22"/>
        </w:rPr>
        <w:t>Registrar Stakeholder Group</w:t>
      </w:r>
      <w:del w:id="32" w:author="Steve DelBianco" w:date="2017-02-21T20:29:00Z">
        <w:r w:rsidDel="004C1E51">
          <w:rPr>
            <w:rFonts w:ascii="Calibri" w:eastAsia="Calibri" w:hAnsi="Calibri" w:cs="Calibri"/>
            <w:sz w:val="22"/>
            <w:szCs w:val="22"/>
          </w:rPr>
          <w:delText>,</w:delText>
        </w:r>
      </w:del>
      <w:r>
        <w:rPr>
          <w:rFonts w:ascii="Calibri" w:eastAsia="Calibri" w:hAnsi="Calibri" w:cs="Calibri"/>
          <w:sz w:val="22"/>
          <w:szCs w:val="22"/>
        </w:rPr>
        <w:t xml:space="preserve"> </w:t>
      </w:r>
      <w:del w:id="33" w:author="Steve DelBianco" w:date="2017-02-21T21:25:00Z">
        <w:r w:rsidDel="00083F64">
          <w:rPr>
            <w:rFonts w:ascii="Calibri" w:eastAsia="Calibri" w:hAnsi="Calibri" w:cs="Calibri"/>
            <w:sz w:val="22"/>
            <w:szCs w:val="22"/>
          </w:rPr>
          <w:delText xml:space="preserve">and </w:delText>
        </w:r>
      </w:del>
      <w:ins w:id="34" w:author="Steve DelBianco" w:date="2017-02-21T21:25:00Z">
        <w:r w:rsidR="00083F64">
          <w:rPr>
            <w:rFonts w:ascii="Calibri" w:eastAsia="Calibri" w:hAnsi="Calibri" w:cs="Calibri"/>
            <w:sz w:val="22"/>
            <w:szCs w:val="22"/>
          </w:rPr>
          <w:t xml:space="preserve">or from </w:t>
        </w:r>
      </w:ins>
      <w:ins w:id="35" w:author="Steve DelBianco" w:date="2017-02-21T20:29:00Z">
        <w:r w:rsidR="004C1E51" w:rsidRPr="004C1E51">
          <w:rPr>
            <w:rFonts w:ascii="Calibri" w:eastAsia="Calibri" w:hAnsi="Calibri" w:cs="Calibri"/>
            <w:sz w:val="22"/>
            <w:szCs w:val="22"/>
          </w:rPr>
          <w:t>NPOC (Not-for-Profit Operational Concerns Constituency)</w:t>
        </w:r>
      </w:ins>
      <w:ins w:id="36" w:author="Steve DelBianco" w:date="2017-02-21T21:24:00Z">
        <w:r w:rsidR="008315BB">
          <w:rPr>
            <w:rFonts w:ascii="Calibri" w:eastAsia="Calibri" w:hAnsi="Calibri" w:cs="Calibri"/>
            <w:sz w:val="22"/>
            <w:szCs w:val="22"/>
          </w:rPr>
          <w:t xml:space="preserve">, although NPOC members of the working group have </w:t>
        </w:r>
      </w:ins>
      <w:ins w:id="37" w:author="Steve DelBianco" w:date="2017-02-21T21:25:00Z">
        <w:r w:rsidR="00083F64">
          <w:rPr>
            <w:rFonts w:ascii="Calibri" w:eastAsia="Calibri" w:hAnsi="Calibri" w:cs="Calibri"/>
            <w:sz w:val="22"/>
            <w:szCs w:val="22"/>
          </w:rPr>
          <w:t>added to this document</w:t>
        </w:r>
      </w:ins>
      <w:ins w:id="38" w:author="Steve DelBianco" w:date="2017-02-21T20:29:00Z">
        <w:r w:rsidR="004C1E51">
          <w:rPr>
            <w:rFonts w:ascii="Calibri" w:eastAsia="Calibri" w:hAnsi="Calibri" w:cs="Calibri"/>
            <w:sz w:val="22"/>
            <w:szCs w:val="22"/>
          </w:rPr>
          <w:t>.</w:t>
        </w:r>
      </w:ins>
    </w:p>
    <w:p w14:paraId="60EA3D9C" w14:textId="77777777" w:rsidR="004C1E51" w:rsidRDefault="004C1E51" w:rsidP="004C1E51">
      <w:pPr>
        <w:pStyle w:val="normal0"/>
        <w:rPr>
          <w:ins w:id="39" w:author="Steve DelBianco" w:date="2017-02-21T20:29:00Z"/>
          <w:rFonts w:ascii="Calibri" w:eastAsia="Calibri" w:hAnsi="Calibri" w:cs="Calibri"/>
          <w:sz w:val="22"/>
          <w:szCs w:val="22"/>
        </w:rPr>
      </w:pPr>
    </w:p>
    <w:p w14:paraId="431590D8" w14:textId="30D7C696" w:rsidR="003A1F67" w:rsidDel="004C1E51" w:rsidRDefault="0033123F" w:rsidP="004C1E51">
      <w:pPr>
        <w:pStyle w:val="normal0"/>
        <w:spacing w:before="120"/>
        <w:rPr>
          <w:del w:id="40" w:author="Steve DelBianco" w:date="2017-02-21T20:29:00Z"/>
        </w:rPr>
      </w:pPr>
      <w:del w:id="41" w:author="Steve DelBianco" w:date="2017-02-21T20:29:00Z">
        <w:r w:rsidDel="004C1E51">
          <w:rPr>
            <w:rFonts w:ascii="Calibri" w:eastAsia="Calibri" w:hAnsi="Calibri" w:cs="Calibri"/>
            <w:sz w:val="22"/>
            <w:szCs w:val="22"/>
          </w:rPr>
          <w:delText>NPOC</w:delText>
        </w:r>
        <w:r w:rsidR="0034267D" w:rsidDel="004C1E51">
          <w:rPr>
            <w:rFonts w:ascii="Calibri" w:eastAsia="Calibri" w:hAnsi="Calibri" w:cs="Calibri"/>
            <w:sz w:val="22"/>
            <w:szCs w:val="22"/>
          </w:rPr>
          <w:delText>)</w:delText>
        </w:r>
      </w:del>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w:t>
        </w:r>
        <w:r w:rsidR="0033123F" w:rsidRPr="00623C32">
          <w:rPr>
            <w:rStyle w:val="Hyperlink"/>
            <w:rFonts w:asciiTheme="majorHAnsi" w:hAnsiTheme="majorHAnsi"/>
            <w:sz w:val="22"/>
            <w:szCs w:val="22"/>
          </w:rPr>
          <w:t>p</w:t>
        </w:r>
        <w:r w:rsidR="0033123F" w:rsidRPr="00623C32">
          <w:rPr>
            <w:rStyle w:val="Hyperlink"/>
            <w:rFonts w:asciiTheme="majorHAnsi" w:hAnsiTheme="majorHAnsi"/>
            <w:sz w:val="22"/>
            <w:szCs w:val="22"/>
          </w:rPr>
          <w:t>ages/viewpage.action?pageId=59643284</w:t>
        </w:r>
      </w:hyperlink>
      <w:r w:rsidR="0033123F">
        <w:rPr>
          <w:rFonts w:asciiTheme="majorHAnsi" w:hAnsiTheme="majorHAnsi"/>
          <w:sz w:val="22"/>
          <w:szCs w:val="22"/>
        </w:rPr>
        <w:t xml:space="preserve"> </w:t>
      </w:r>
    </w:p>
    <w:p w14:paraId="6B1386C3" w14:textId="77777777" w:rsidR="00567EA6" w:rsidRDefault="00567EA6" w:rsidP="0034267D">
      <w:pPr>
        <w:spacing w:before="120"/>
        <w:rPr>
          <w:rFonts w:asciiTheme="majorHAnsi" w:hAnsiTheme="majorHAnsi"/>
          <w:sz w:val="22"/>
          <w:szCs w:val="22"/>
        </w:rPr>
      </w:pPr>
    </w:p>
    <w:p w14:paraId="4B7EA72C" w14:textId="64E78C99" w:rsidR="00567EA6" w:rsidRDefault="00567EA6" w:rsidP="00567EA6">
      <w:pPr>
        <w:pStyle w:val="Heading3"/>
      </w:pPr>
      <w:bookmarkStart w:id="42" w:name="_Toc349128812"/>
      <w:bookmarkStart w:id="43" w:name="_Toc349332446"/>
      <w:r>
        <w:t>Review and draft recommendations regarding SO/AC Accountability</w:t>
      </w:r>
      <w:bookmarkEnd w:id="42"/>
      <w:bookmarkEnd w:id="43"/>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4C1E51" w:rsidP="008320E0">
      <w:pPr>
        <w:pStyle w:val="normal0"/>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4C1E51"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4C1E51"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4C1E51"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4C1E51"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4FADC064"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the 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ins w:id="44" w:author="Steve DelBianco" w:date="2017-02-21T20:53:00Z"/>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ins w:id="45" w:author="Steve DelBianco" w:date="2017-02-21T20:56:00Z"/>
          <w:rFonts w:ascii="Calibri" w:eastAsia="Calibri" w:hAnsi="Calibri" w:cs="Calibri"/>
          <w:sz w:val="20"/>
          <w:szCs w:val="22"/>
        </w:rPr>
      </w:pPr>
      <w:ins w:id="46" w:author="Steve DelBianco" w:date="2017-02-21T20:56:00Z">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ins>
    </w:p>
    <w:p w14:paraId="49E4B918" w14:textId="2A129CEE" w:rsidR="00D53445" w:rsidRPr="00D53445" w:rsidRDefault="00D53445" w:rsidP="00D53445">
      <w:pPr>
        <w:pStyle w:val="normal0"/>
        <w:spacing w:before="120"/>
        <w:ind w:left="720"/>
        <w:rPr>
          <w:ins w:id="47" w:author="Steve DelBianco" w:date="2017-02-21T20:56:00Z"/>
          <w:rFonts w:ascii="Calibri" w:eastAsia="Calibri" w:hAnsi="Calibri" w:cs="Calibri"/>
          <w:sz w:val="20"/>
          <w:szCs w:val="22"/>
        </w:rPr>
      </w:pPr>
      <w:ins w:id="48" w:author="Steve DelBianco" w:date="2017-02-21T20:56:00Z">
        <w:r w:rsidRPr="00D53445">
          <w:rPr>
            <w:rFonts w:ascii="Calibri" w:eastAsia="Calibri" w:hAnsi="Calibri" w:cs="Calibri"/>
            <w:sz w:val="20"/>
            <w:szCs w:val="22"/>
          </w:rPr>
          <w:t xml:space="preserve">In addition to relevant sections of the Bylaws, GAC internal processes are detailed in the GAC Operating Principles - see </w:t>
        </w:r>
        <w:r>
          <w:rPr>
            <w:rFonts w:ascii="Calibri" w:eastAsia="Calibri" w:hAnsi="Calibri" w:cs="Calibri"/>
            <w:sz w:val="20"/>
            <w:szCs w:val="22"/>
          </w:rPr>
          <w:fldChar w:fldCharType="begin"/>
        </w:r>
        <w:r>
          <w:rPr>
            <w:rFonts w:ascii="Calibri" w:eastAsia="Calibri" w:hAnsi="Calibri" w:cs="Calibri"/>
            <w:sz w:val="20"/>
            <w:szCs w:val="22"/>
          </w:rPr>
          <w:instrText xml:space="preserve"> HYPERLINK "</w:instrText>
        </w:r>
        <w:r w:rsidRPr="00D53445">
          <w:rPr>
            <w:rFonts w:ascii="Calibri" w:eastAsia="Calibri" w:hAnsi="Calibri" w:cs="Calibri"/>
            <w:sz w:val="20"/>
            <w:szCs w:val="22"/>
          </w:rPr>
          <w:instrText>https://gacweb.icann.org/display/gacweb/GAC+Operating+Principles</w:instrText>
        </w:r>
        <w:r>
          <w:rPr>
            <w:rFonts w:ascii="Calibri" w:eastAsia="Calibri" w:hAnsi="Calibri" w:cs="Calibri"/>
            <w:sz w:val="20"/>
            <w:szCs w:val="22"/>
          </w:rPr>
          <w:instrText xml:space="preserve">" </w:instrText>
        </w:r>
        <w:r>
          <w:rPr>
            <w:rFonts w:ascii="Calibri" w:eastAsia="Calibri" w:hAnsi="Calibri" w:cs="Calibri"/>
            <w:sz w:val="20"/>
            <w:szCs w:val="22"/>
          </w:rPr>
          <w:fldChar w:fldCharType="separate"/>
        </w:r>
        <w:r w:rsidRPr="00623C32">
          <w:rPr>
            <w:rStyle w:val="Hyperlink"/>
            <w:rFonts w:ascii="Calibri" w:eastAsia="Calibri" w:hAnsi="Calibri" w:cs="Calibri"/>
            <w:sz w:val="20"/>
            <w:szCs w:val="22"/>
          </w:rPr>
          <w:t>https://gacweb.icann.org/display/gacweb/GAC+Operating+Principles</w:t>
        </w:r>
        <w:r>
          <w:rPr>
            <w:rFonts w:ascii="Calibri" w:eastAsia="Calibri" w:hAnsi="Calibri" w:cs="Calibri"/>
            <w:sz w:val="20"/>
            <w:szCs w:val="22"/>
          </w:rPr>
          <w:fldChar w:fldCharType="end"/>
        </w:r>
        <w:r>
          <w:rPr>
            <w:rFonts w:ascii="Calibri" w:eastAsia="Calibri" w:hAnsi="Calibri" w:cs="Calibri"/>
            <w:sz w:val="20"/>
            <w:szCs w:val="22"/>
          </w:rPr>
          <w:t xml:space="preserve"> </w:t>
        </w:r>
        <w:r w:rsidRPr="00D53445">
          <w:rPr>
            <w:rFonts w:ascii="Calibri" w:eastAsia="Calibri" w:hAnsi="Calibri" w:cs="Calibri"/>
            <w:sz w:val="20"/>
            <w:szCs w:val="22"/>
          </w:rPr>
          <w:t xml:space="preserve"> </w:t>
        </w:r>
      </w:ins>
    </w:p>
    <w:p w14:paraId="669DA95B" w14:textId="77777777" w:rsidR="00D53445" w:rsidRPr="00D53445" w:rsidRDefault="00D53445" w:rsidP="00D53445">
      <w:pPr>
        <w:pStyle w:val="normal0"/>
        <w:spacing w:before="120"/>
        <w:ind w:left="720"/>
        <w:rPr>
          <w:ins w:id="49" w:author="Steve DelBianco" w:date="2017-02-21T20:56:00Z"/>
          <w:rFonts w:ascii="Calibri" w:eastAsia="Calibri" w:hAnsi="Calibri" w:cs="Calibri"/>
          <w:sz w:val="20"/>
          <w:szCs w:val="22"/>
        </w:rPr>
      </w:pPr>
      <w:ins w:id="50" w:author="Steve DelBianco" w:date="2017-02-21T20:56:00Z">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ins>
    </w:p>
    <w:p w14:paraId="1C51FC37" w14:textId="7F4DD81B" w:rsidR="009903FD" w:rsidRPr="007337BF" w:rsidDel="00601BDE" w:rsidRDefault="00D53445" w:rsidP="00D53445">
      <w:pPr>
        <w:pStyle w:val="normal0"/>
        <w:numPr>
          <w:ilvl w:val="0"/>
          <w:numId w:val="62"/>
        </w:numPr>
        <w:spacing w:before="120"/>
        <w:ind w:left="720" w:hanging="360"/>
        <w:rPr>
          <w:del w:id="51" w:author="Steve DelBianco" w:date="2017-02-21T20:53:00Z"/>
          <w:rFonts w:ascii="Calibri" w:eastAsia="Calibri" w:hAnsi="Calibri" w:cs="Calibri"/>
          <w:sz w:val="20"/>
          <w:szCs w:val="22"/>
        </w:rPr>
        <w:pPrChange w:id="52" w:author="Steve DelBianco" w:date="2017-02-21T20:53:00Z">
          <w:pPr>
            <w:pStyle w:val="normal0"/>
            <w:numPr>
              <w:numId w:val="18"/>
            </w:numPr>
            <w:spacing w:before="120"/>
            <w:ind w:left="720" w:hanging="360"/>
          </w:pPr>
        </w:pPrChange>
      </w:pPr>
      <w:ins w:id="53" w:author="Steve DelBianco" w:date="2017-02-21T20:55:00Z">
        <w:r w:rsidRPr="007337BF">
          <w:rPr>
            <w:rFonts w:ascii="Calibri" w:eastAsia="Calibri" w:hAnsi="Calibri" w:cs="Calibri"/>
            <w:sz w:val="20"/>
            <w:szCs w:val="22"/>
          </w:rPr>
          <w:t>U</w:t>
        </w:r>
      </w:ins>
      <w:del w:id="54" w:author="Steve DelBianco" w:date="2017-02-21T20:53:00Z">
        <w:r w:rsidR="009903FD" w:rsidRPr="007337BF" w:rsidDel="00601BDE">
          <w:rPr>
            <w:rFonts w:ascii="Calibri" w:eastAsia="Calibri" w:hAnsi="Calibri" w:cs="Calibri"/>
            <w:sz w:val="20"/>
            <w:szCs w:val="22"/>
          </w:rPr>
          <w:delText>See GAC Operating Principles.</w:delText>
        </w:r>
      </w:del>
    </w:p>
    <w:p w14:paraId="6F82257E" w14:textId="3ABF5117" w:rsidR="00D45DD6" w:rsidRPr="0030492E" w:rsidRDefault="00471165" w:rsidP="00D53445">
      <w:pPr>
        <w:pStyle w:val="normal0"/>
        <w:spacing w:before="120"/>
        <w:ind w:left="720"/>
        <w:rPr>
          <w:rFonts w:ascii="Calibri" w:eastAsia="Calibri" w:hAnsi="Calibri" w:cs="Calibri"/>
          <w:sz w:val="20"/>
          <w:szCs w:val="22"/>
        </w:rPr>
      </w:pPr>
      <w:del w:id="55" w:author="Steve DelBianco" w:date="2017-02-21T20:55:00Z">
        <w:r w:rsidDel="00D53445">
          <w:rPr>
            <w:rFonts w:ascii="Calibri" w:eastAsia="Calibri" w:hAnsi="Calibri" w:cs="Calibri"/>
            <w:sz w:val="20"/>
            <w:szCs w:val="22"/>
          </w:rPr>
          <w:delText>U</w:delText>
        </w:r>
      </w:del>
      <w:r>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19"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0"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1"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2"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08707662" w14:textId="5D7A4F16" w:rsidR="00D17E3D" w:rsidRPr="00D17E3D" w:rsidRDefault="00D17E3D" w:rsidP="00D17E3D">
      <w:pPr>
        <w:pStyle w:val="normal0"/>
        <w:numPr>
          <w:ilvl w:val="0"/>
          <w:numId w:val="55"/>
        </w:numPr>
        <w:spacing w:before="120"/>
        <w:rPr>
          <w:ins w:id="56" w:author="Steve DelBianco" w:date="2017-02-21T20:59:00Z"/>
          <w:rFonts w:ascii="Calibri" w:eastAsia="Calibri" w:hAnsi="Calibri" w:cs="Calibri"/>
          <w:sz w:val="20"/>
          <w:szCs w:val="22"/>
        </w:rPr>
      </w:pPr>
      <w:ins w:id="57" w:author="Steve DelBianco" w:date="2017-02-21T20:59:00Z">
        <w:r w:rsidRPr="00D17E3D">
          <w:rPr>
            <w:rFonts w:ascii="Calibri" w:eastAsia="Calibri" w:hAnsi="Calibri" w:cs="Calibri"/>
            <w:sz w:val="20"/>
            <w:szCs w:val="22"/>
          </w:rPr>
          <w:t>NPOC is an ICANN Constituency within the Non-Commercial Stakeholders’ Group (NCSG), a part of the Generic Names Supporting Organization (GNSO) in the Non-Contracted Party House (NCPH).</w:t>
        </w:r>
      </w:ins>
    </w:p>
    <w:p w14:paraId="37FD12AB" w14:textId="6472D054" w:rsidR="00671671" w:rsidRPr="007337BF" w:rsidRDefault="008C3514" w:rsidP="007337BF">
      <w:pPr>
        <w:pStyle w:val="normal0"/>
        <w:numPr>
          <w:ilvl w:val="0"/>
          <w:numId w:val="55"/>
        </w:numPr>
        <w:spacing w:before="120"/>
        <w:rPr>
          <w:ins w:id="58" w:author="Steve DelBianco" w:date="2017-02-21T21:18:00Z"/>
          <w:rStyle w:val="Hyperlink"/>
          <w:rFonts w:ascii="Calibri" w:eastAsia="Calibri" w:hAnsi="Calibri" w:cs="Calibri"/>
          <w:color w:val="000000"/>
          <w:sz w:val="20"/>
          <w:szCs w:val="22"/>
          <w:u w:val="none"/>
        </w:rPr>
      </w:pPr>
      <w:r>
        <w:rPr>
          <w:rFonts w:ascii="Calibri" w:eastAsia="Calibri" w:hAnsi="Calibri" w:cs="Calibri"/>
          <w:sz w:val="20"/>
          <w:szCs w:val="22"/>
        </w:rPr>
        <w:t xml:space="preserve">NPOC home page is at </w:t>
      </w:r>
      <w:hyperlink r:id="rId23" w:history="1">
        <w:r w:rsidRPr="00623C32">
          <w:rPr>
            <w:rStyle w:val="Hyperlink"/>
            <w:rFonts w:ascii="Calibri" w:eastAsia="Calibri" w:hAnsi="Calibri" w:cs="Calibri"/>
            <w:sz w:val="20"/>
            <w:szCs w:val="22"/>
          </w:rPr>
          <w:t>http://www.npoc.org</w:t>
        </w:r>
      </w:hyperlink>
      <w:ins w:id="59" w:author="Steve DelBianco" w:date="2017-02-21T20:59:00Z">
        <w:r w:rsidR="00D17E3D">
          <w:rPr>
            <w:rStyle w:val="Hyperlink"/>
            <w:rFonts w:ascii="Calibri" w:eastAsia="Calibri" w:hAnsi="Calibri" w:cs="Calibri"/>
            <w:sz w:val="20"/>
            <w:szCs w:val="22"/>
          </w:rPr>
          <w:t xml:space="preserve">. </w:t>
        </w:r>
      </w:ins>
      <w:ins w:id="60" w:author="Steve DelBianco" w:date="2017-02-21T21:18:00Z">
        <w:r w:rsidR="00671671" w:rsidRPr="007337BF">
          <w:rPr>
            <w:rStyle w:val="Hyperlink"/>
            <w:rFonts w:ascii="Calibri" w:eastAsia="Calibri" w:hAnsi="Calibri" w:cs="Calibri"/>
            <w:color w:val="auto"/>
            <w:sz w:val="20"/>
            <w:szCs w:val="22"/>
            <w:u w:val="none"/>
          </w:rPr>
          <w:t>Please note our web page will be updated soon, due to transfer process from current administrator, updates and new links will be shared</w:t>
        </w:r>
      </w:ins>
      <w:ins w:id="61" w:author="Steve DelBianco" w:date="2017-02-21T21:19:00Z">
        <w:r w:rsidR="00671671">
          <w:rPr>
            <w:rStyle w:val="Hyperlink"/>
            <w:rFonts w:ascii="Calibri" w:eastAsia="Calibri" w:hAnsi="Calibri" w:cs="Calibri"/>
            <w:color w:val="auto"/>
            <w:sz w:val="20"/>
            <w:szCs w:val="22"/>
            <w:u w:val="none"/>
          </w:rPr>
          <w:t>.</w:t>
        </w:r>
      </w:ins>
    </w:p>
    <w:p w14:paraId="1B8F8639" w14:textId="1F79C8BB" w:rsidR="008C3514" w:rsidRDefault="008C3514" w:rsidP="007337BF">
      <w:pPr>
        <w:pStyle w:val="normal0"/>
        <w:numPr>
          <w:ilvl w:val="0"/>
          <w:numId w:val="55"/>
        </w:numPr>
        <w:spacing w:before="120"/>
        <w:rPr>
          <w:ins w:id="62" w:author="Steve DelBianco" w:date="2017-02-21T20:32:00Z"/>
          <w:rFonts w:ascii="Calibri" w:eastAsia="Calibri" w:hAnsi="Calibri" w:cs="Calibri"/>
          <w:sz w:val="20"/>
          <w:szCs w:val="22"/>
        </w:rPr>
      </w:pPr>
      <w:r>
        <w:rPr>
          <w:rFonts w:ascii="Calibri" w:eastAsia="Calibri" w:hAnsi="Calibri" w:cs="Calibri"/>
          <w:sz w:val="20"/>
          <w:szCs w:val="22"/>
        </w:rPr>
        <w:t xml:space="preserve">NPOC charter is at </w:t>
      </w:r>
      <w:hyperlink r:id="rId24" w:history="1">
        <w:r w:rsidRPr="00623C32">
          <w:rPr>
            <w:rStyle w:val="Hyperlink"/>
            <w:rFonts w:ascii="Calibri" w:eastAsia="Calibri" w:hAnsi="Calibri" w:cs="Calibri"/>
            <w:sz w:val="20"/>
            <w:szCs w:val="22"/>
          </w:rPr>
          <w:t>http://www.npoc.org/media/files/NPOC_Charter_Approved_06-24-2011.pdf</w:t>
        </w:r>
      </w:hyperlink>
      <w:r>
        <w:rPr>
          <w:rFonts w:ascii="Calibri" w:eastAsia="Calibri" w:hAnsi="Calibri" w:cs="Calibri"/>
          <w:sz w:val="20"/>
          <w:szCs w:val="22"/>
        </w:rPr>
        <w:t xml:space="preserve"> </w:t>
      </w:r>
    </w:p>
    <w:p w14:paraId="5F6B6171" w14:textId="0DF79600" w:rsidR="00D17E3D" w:rsidRPr="00D17E3D" w:rsidRDefault="00D17E3D" w:rsidP="007337BF">
      <w:pPr>
        <w:pStyle w:val="normal0"/>
        <w:numPr>
          <w:ilvl w:val="0"/>
          <w:numId w:val="55"/>
        </w:numPr>
        <w:spacing w:before="120"/>
        <w:rPr>
          <w:ins w:id="63" w:author="Steve DelBianco" w:date="2017-02-21T20:57:00Z"/>
          <w:rFonts w:ascii="Calibri" w:eastAsia="Calibri" w:hAnsi="Calibri" w:cs="Calibri"/>
          <w:sz w:val="20"/>
          <w:szCs w:val="22"/>
        </w:rPr>
      </w:pPr>
      <w:ins w:id="64" w:author="Steve DelBianco" w:date="2017-02-21T20:57:00Z">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ins>
      <w:ins w:id="65" w:author="Steve DelBianco" w:date="2017-02-21T20:58:00Z">
        <w:r>
          <w:rPr>
            <w:rFonts w:ascii="Calibri" w:eastAsia="Calibri" w:hAnsi="Calibri" w:cs="Calibri"/>
            <w:sz w:val="20"/>
            <w:szCs w:val="22"/>
          </w:rPr>
          <w:t>is at</w:t>
        </w:r>
      </w:ins>
      <w:ins w:id="66" w:author="Steve DelBianco" w:date="2017-02-21T20:57:00Z">
        <w:r w:rsidRPr="00D17E3D">
          <w:rPr>
            <w:rFonts w:ascii="Calibri" w:eastAsia="Calibri" w:hAnsi="Calibri" w:cs="Calibri"/>
            <w:sz w:val="20"/>
            <w:szCs w:val="22"/>
          </w:rPr>
          <w:t xml:space="preserve"> </w:t>
        </w:r>
      </w:ins>
      <w:ins w:id="67" w:author="Steve DelBianco" w:date="2017-02-21T20:58:00Z">
        <w:r>
          <w:rPr>
            <w:rFonts w:ascii="Calibri" w:eastAsia="Calibri" w:hAnsi="Calibri" w:cs="Calibri"/>
            <w:sz w:val="20"/>
            <w:szCs w:val="22"/>
          </w:rPr>
          <w:fldChar w:fldCharType="begin"/>
        </w:r>
        <w:r>
          <w:rPr>
            <w:rFonts w:ascii="Calibri" w:eastAsia="Calibri" w:hAnsi="Calibri" w:cs="Calibri"/>
            <w:sz w:val="20"/>
            <w:szCs w:val="22"/>
          </w:rPr>
          <w:instrText xml:space="preserve"> HYPERLINK "</w:instrText>
        </w:r>
      </w:ins>
      <w:ins w:id="68" w:author="Steve DelBianco" w:date="2017-02-21T20:57:00Z">
        <w:r w:rsidRPr="00D17E3D">
          <w:rPr>
            <w:rFonts w:ascii="Calibri" w:eastAsia="Calibri" w:hAnsi="Calibri" w:cs="Calibri"/>
            <w:sz w:val="20"/>
            <w:szCs w:val="22"/>
          </w:rPr>
          <w:instrText>https://community.icann.org/display/NPOCC/Active+Members</w:instrText>
        </w:r>
      </w:ins>
      <w:ins w:id="69" w:author="Steve DelBianco" w:date="2017-02-21T20:58:00Z">
        <w:r>
          <w:rPr>
            <w:rFonts w:ascii="Calibri" w:eastAsia="Calibri" w:hAnsi="Calibri" w:cs="Calibri"/>
            <w:sz w:val="20"/>
            <w:szCs w:val="22"/>
          </w:rPr>
          <w:instrText xml:space="preserve">" </w:instrText>
        </w:r>
        <w:r>
          <w:rPr>
            <w:rFonts w:ascii="Calibri" w:eastAsia="Calibri" w:hAnsi="Calibri" w:cs="Calibri"/>
            <w:sz w:val="20"/>
            <w:szCs w:val="22"/>
          </w:rPr>
          <w:fldChar w:fldCharType="separate"/>
        </w:r>
      </w:ins>
      <w:ins w:id="70" w:author="Steve DelBianco" w:date="2017-02-21T20:57:00Z">
        <w:r w:rsidRPr="00623C32">
          <w:rPr>
            <w:rStyle w:val="Hyperlink"/>
            <w:rFonts w:ascii="Calibri" w:eastAsia="Calibri" w:hAnsi="Calibri" w:cs="Calibri"/>
            <w:sz w:val="20"/>
            <w:szCs w:val="22"/>
          </w:rPr>
          <w:t>https://community.icann.org/display/NPOCC/Active+Members</w:t>
        </w:r>
      </w:ins>
      <w:ins w:id="71" w:author="Steve DelBianco" w:date="2017-02-21T20:58:00Z">
        <w:r>
          <w:rPr>
            <w:rFonts w:ascii="Calibri" w:eastAsia="Calibri" w:hAnsi="Calibri" w:cs="Calibri"/>
            <w:sz w:val="20"/>
            <w:szCs w:val="22"/>
          </w:rPr>
          <w:fldChar w:fldCharType="end"/>
        </w:r>
        <w:r>
          <w:rPr>
            <w:rFonts w:ascii="Calibri" w:eastAsia="Calibri" w:hAnsi="Calibri" w:cs="Calibri"/>
            <w:sz w:val="20"/>
            <w:szCs w:val="22"/>
          </w:rPr>
          <w:t xml:space="preserve">.  </w:t>
        </w:r>
      </w:ins>
      <w:ins w:id="72" w:author="Steve DelBianco" w:date="2017-02-21T20:57:00Z">
        <w:r w:rsidRPr="00D17E3D">
          <w:rPr>
            <w:rFonts w:ascii="Calibri" w:eastAsia="Calibri" w:hAnsi="Calibri" w:cs="Calibri"/>
            <w:sz w:val="20"/>
            <w:szCs w:val="22"/>
          </w:rPr>
          <w:t>Membership database is updated prior to election</w:t>
        </w:r>
      </w:ins>
      <w:ins w:id="73" w:author="Steve DelBianco" w:date="2017-02-21T21:20:00Z">
        <w:r w:rsidR="001050E7">
          <w:rPr>
            <w:rFonts w:ascii="Calibri" w:eastAsia="Calibri" w:hAnsi="Calibri" w:cs="Calibri"/>
            <w:sz w:val="20"/>
            <w:szCs w:val="22"/>
          </w:rPr>
          <w:t>s</w:t>
        </w:r>
      </w:ins>
      <w:ins w:id="74" w:author="Steve DelBianco" w:date="2017-02-21T20:57:00Z">
        <w:r w:rsidRPr="00D17E3D">
          <w:rPr>
            <w:rFonts w:ascii="Calibri" w:eastAsia="Calibri" w:hAnsi="Calibri" w:cs="Calibri"/>
            <w:sz w:val="20"/>
            <w:szCs w:val="22"/>
          </w:rPr>
          <w:t xml:space="preserve"> to ensure contact information is correct and participation is active.</w:t>
        </w:r>
      </w:ins>
    </w:p>
    <w:p w14:paraId="7285A306" w14:textId="6783FAAC" w:rsidR="00D17E3D" w:rsidRPr="00D17E3D" w:rsidRDefault="00D17E3D" w:rsidP="00D17E3D">
      <w:pPr>
        <w:pStyle w:val="normal0"/>
        <w:numPr>
          <w:ilvl w:val="0"/>
          <w:numId w:val="55"/>
        </w:numPr>
        <w:spacing w:before="120"/>
        <w:rPr>
          <w:ins w:id="75" w:author="Steve DelBianco" w:date="2017-02-21T20:57:00Z"/>
          <w:rFonts w:ascii="Calibri" w:eastAsia="Calibri" w:hAnsi="Calibri" w:cs="Calibri"/>
          <w:sz w:val="20"/>
          <w:szCs w:val="22"/>
        </w:rPr>
      </w:pPr>
      <w:ins w:id="76" w:author="Steve DelBianco" w:date="2017-02-21T20:57:00Z">
        <w:r w:rsidRPr="00D17E3D">
          <w:rPr>
            <w:rFonts w:ascii="Calibri" w:eastAsia="Calibri" w:hAnsi="Calibri" w:cs="Calibri"/>
            <w:sz w:val="20"/>
            <w:szCs w:val="22"/>
          </w:rPr>
          <w:t>All members are invited to open policy and membership calls</w:t>
        </w:r>
      </w:ins>
      <w:ins w:id="77" w:author="Steve DelBianco" w:date="2017-02-21T20:58:00Z">
        <w:r>
          <w:rPr>
            <w:rFonts w:ascii="Calibri" w:eastAsia="Calibri" w:hAnsi="Calibri" w:cs="Calibri"/>
            <w:sz w:val="20"/>
            <w:szCs w:val="22"/>
          </w:rPr>
          <w:t xml:space="preserve">. </w:t>
        </w:r>
      </w:ins>
      <w:ins w:id="78" w:author="Steve DelBianco" w:date="2017-02-21T20:57:00Z">
        <w:r w:rsidRPr="00D17E3D">
          <w:rPr>
            <w:rFonts w:ascii="Calibri" w:eastAsia="Calibri" w:hAnsi="Calibri" w:cs="Calibri"/>
            <w:sz w:val="20"/>
            <w:szCs w:val="22"/>
          </w:rPr>
          <w:t>Remote participation is encouraged for all constituency meetings</w:t>
        </w:r>
      </w:ins>
    </w:p>
    <w:p w14:paraId="671C09E0" w14:textId="4DA0F2E1" w:rsidR="00D17E3D" w:rsidRDefault="00D17E3D" w:rsidP="007337BF">
      <w:pPr>
        <w:pStyle w:val="normal0"/>
        <w:numPr>
          <w:ilvl w:val="0"/>
          <w:numId w:val="55"/>
        </w:numPr>
        <w:spacing w:before="120"/>
        <w:rPr>
          <w:ins w:id="79" w:author="Steve DelBianco" w:date="2017-02-21T20:57:00Z"/>
          <w:rFonts w:ascii="Calibri" w:eastAsia="Calibri" w:hAnsi="Calibri" w:cs="Calibri"/>
          <w:sz w:val="20"/>
          <w:szCs w:val="22"/>
        </w:rPr>
      </w:pPr>
      <w:ins w:id="80" w:author="Steve DelBianco" w:date="2017-02-21T20:59:00Z">
        <w:r>
          <w:rPr>
            <w:rFonts w:ascii="Calibri" w:eastAsia="Calibri" w:hAnsi="Calibri" w:cs="Calibri"/>
            <w:sz w:val="20"/>
            <w:szCs w:val="22"/>
          </w:rPr>
          <w:t>The</w:t>
        </w:r>
      </w:ins>
      <w:ins w:id="81" w:author="Steve DelBianco" w:date="2017-02-21T20:57:00Z">
        <w:r>
          <w:rPr>
            <w:rFonts w:ascii="Calibri" w:eastAsia="Calibri" w:hAnsi="Calibri" w:cs="Calibri"/>
            <w:sz w:val="20"/>
            <w:szCs w:val="22"/>
          </w:rPr>
          <w:t xml:space="preserve"> NPOC d</w:t>
        </w:r>
        <w:r w:rsidRPr="00D17E3D">
          <w:rPr>
            <w:rFonts w:ascii="Calibri" w:eastAsia="Calibri" w:hAnsi="Calibri" w:cs="Calibri"/>
            <w:sz w:val="20"/>
            <w:szCs w:val="22"/>
          </w:rPr>
          <w:t>iscuss</w:t>
        </w:r>
      </w:ins>
      <w:ins w:id="82" w:author="Steve DelBianco" w:date="2017-02-21T20:59:00Z">
        <w:r>
          <w:rPr>
            <w:rFonts w:ascii="Calibri" w:eastAsia="Calibri" w:hAnsi="Calibri" w:cs="Calibri"/>
            <w:sz w:val="20"/>
            <w:szCs w:val="22"/>
          </w:rPr>
          <w:t>ion list is at</w:t>
        </w:r>
      </w:ins>
      <w:ins w:id="83" w:author="Steve DelBianco" w:date="2017-02-21T20:57:00Z">
        <w:r w:rsidRPr="00D17E3D">
          <w:rPr>
            <w:rFonts w:ascii="Calibri" w:eastAsia="Calibri" w:hAnsi="Calibri" w:cs="Calibri"/>
            <w:sz w:val="20"/>
            <w:szCs w:val="22"/>
          </w:rPr>
          <w:t xml:space="preserve"> npoc-discuss@icann.org</w:t>
        </w:r>
      </w:ins>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ins w:id="84" w:author="Steve DelBianco" w:date="2017-02-21T20:57:00Z">
        <w:r>
          <w:rPr>
            <w:rFonts w:ascii="Calibri" w:eastAsia="Calibri" w:hAnsi="Calibri" w:cs="Calibri"/>
            <w:sz w:val="20"/>
            <w:szCs w:val="22"/>
          </w:rPr>
          <w:t>U</w:t>
        </w:r>
      </w:ins>
      <w:ins w:id="85" w:author="Steve DelBianco" w:date="2017-02-21T20:32:00Z">
        <w:r w:rsidR="004C1E51" w:rsidRPr="004C1E51">
          <w:rPr>
            <w:rFonts w:ascii="Calibri" w:eastAsia="Calibri" w:hAnsi="Calibri" w:cs="Calibri"/>
            <w:sz w:val="20"/>
            <w:szCs w:val="22"/>
          </w:rPr>
          <w:t>nwritten</w:t>
        </w:r>
      </w:ins>
      <w:ins w:id="86" w:author="Steve DelBianco" w:date="2017-02-21T20:57:00Z">
        <w:r>
          <w:rPr>
            <w:rFonts w:ascii="Calibri" w:eastAsia="Calibri" w:hAnsi="Calibri" w:cs="Calibri"/>
            <w:sz w:val="20"/>
            <w:szCs w:val="22"/>
          </w:rPr>
          <w:t>:</w:t>
        </w:r>
      </w:ins>
      <w:ins w:id="87" w:author="Steve DelBianco" w:date="2017-02-21T20:32:00Z">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ins>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5"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ins w:id="88" w:author="Steve DelBianco" w:date="2017-02-21T21:27:00Z"/>
          <w:rFonts w:ascii="Calibri" w:eastAsia="Calibri" w:hAnsi="Calibri" w:cs="Calibri"/>
          <w:sz w:val="20"/>
          <w:szCs w:val="22"/>
        </w:rPr>
      </w:pPr>
      <w:ins w:id="89" w:author="Steve DelBianco" w:date="2017-02-21T21:27:00Z">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ins>
      <w:ins w:id="90" w:author="Steve DelBianco" w:date="2017-02-21T21:28:00Z">
        <w:r>
          <w:rPr>
            <w:rFonts w:ascii="Calibri" w:eastAsia="Calibri" w:hAnsi="Calibri" w:cs="Calibri"/>
            <w:sz w:val="20"/>
            <w:szCs w:val="22"/>
          </w:rPr>
          <w:t>.</w:t>
        </w:r>
      </w:ins>
      <w:ins w:id="91" w:author="Steve DelBianco" w:date="2017-02-21T21:27:00Z">
        <w:r w:rsidRPr="00D06F13">
          <w:rPr>
            <w:rFonts w:ascii="Calibri" w:eastAsia="Calibri" w:hAnsi="Calibri" w:cs="Calibri"/>
            <w:sz w:val="20"/>
            <w:szCs w:val="22"/>
          </w:rPr>
          <w:t xml:space="preserve"> </w:t>
        </w:r>
      </w:ins>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ins w:id="92" w:author="Steve DelBianco" w:date="2017-02-21T21:27:00Z">
        <w:r w:rsidRPr="00D06F13">
          <w:rPr>
            <w:rFonts w:ascii="Calibri" w:eastAsia="Calibri" w:hAnsi="Calibri" w:cs="Calibri"/>
            <w:sz w:val="20"/>
            <w:szCs w:val="22"/>
          </w:rPr>
          <w:t xml:space="preserve"> </w:t>
        </w:r>
      </w:ins>
      <w:r w:rsidR="00884A3E">
        <w:rPr>
          <w:rFonts w:ascii="Calibri" w:eastAsia="Calibri" w:hAnsi="Calibri" w:cs="Calibri"/>
          <w:sz w:val="20"/>
          <w:szCs w:val="22"/>
        </w:rPr>
        <w:t xml:space="preserve">RySG home page is at </w:t>
      </w:r>
      <w:hyperlink r:id="rId27"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ins w:id="93" w:author="Steve DelBianco" w:date="2017-02-21T21:36:00Z"/>
          <w:rFonts w:ascii="Calibri" w:eastAsia="Calibri" w:hAnsi="Calibri" w:cs="Calibri"/>
          <w:sz w:val="20"/>
          <w:szCs w:val="22"/>
        </w:rPr>
      </w:pPr>
      <w:r>
        <w:rPr>
          <w:rFonts w:ascii="Calibri" w:eastAsia="Calibri" w:hAnsi="Calibri" w:cs="Calibri"/>
          <w:sz w:val="20"/>
          <w:szCs w:val="22"/>
        </w:rPr>
        <w:t xml:space="preserve">RySG charter </w:t>
      </w:r>
      <w:ins w:id="94" w:author="Steve DelBianco" w:date="2017-02-21T21:36:00Z">
        <w:r w:rsidR="00040126">
          <w:rPr>
            <w:rFonts w:ascii="Calibri" w:eastAsia="Calibri" w:hAnsi="Calibri" w:cs="Calibri"/>
            <w:sz w:val="20"/>
            <w:szCs w:val="22"/>
          </w:rPr>
          <w:t xml:space="preserve">is </w:t>
        </w:r>
      </w:ins>
      <w:r>
        <w:rPr>
          <w:rFonts w:ascii="Calibri" w:eastAsia="Calibri" w:hAnsi="Calibri" w:cs="Calibri"/>
          <w:sz w:val="20"/>
          <w:szCs w:val="22"/>
        </w:rPr>
        <w:t xml:space="preserve">at </w:t>
      </w:r>
      <w:hyperlink r:id="rId28"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ins w:id="95" w:author="Steve DelBianco" w:date="2017-02-21T21:35:00Z">
        <w:r w:rsidR="00BC551A">
          <w:rPr>
            <w:rFonts w:ascii="Calibri" w:eastAsia="Calibri" w:hAnsi="Calibri" w:cs="Calibri"/>
            <w:sz w:val="20"/>
            <w:szCs w:val="22"/>
          </w:rPr>
          <w:t xml:space="preserve">   </w:t>
        </w:r>
      </w:ins>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ins w:id="96" w:author="Steve DelBianco" w:date="2017-02-21T21:35:00Z">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ins>
      <w:ins w:id="97" w:author="Steve DelBianco" w:date="2017-02-21T21:36:00Z">
        <w:r w:rsidR="00040126">
          <w:rPr>
            <w:rFonts w:ascii="Calibri" w:eastAsia="Calibri" w:hAnsi="Calibri" w:cs="Calibri"/>
            <w:sz w:val="20"/>
            <w:szCs w:val="22"/>
          </w:rPr>
          <w:fldChar w:fldCharType="begin"/>
        </w:r>
        <w:r w:rsidR="00040126">
          <w:rPr>
            <w:rFonts w:ascii="Calibri" w:eastAsia="Calibri" w:hAnsi="Calibri" w:cs="Calibri"/>
            <w:sz w:val="20"/>
            <w:szCs w:val="22"/>
          </w:rPr>
          <w:instrText xml:space="preserve"> HYPERLINK "</w:instrText>
        </w:r>
      </w:ins>
      <w:ins w:id="98" w:author="Steve DelBianco" w:date="2017-02-21T21:35:00Z">
        <w:r w:rsidR="00040126" w:rsidRPr="00BC551A">
          <w:rPr>
            <w:rFonts w:ascii="Calibri" w:eastAsia="Calibri" w:hAnsi="Calibri" w:cs="Calibri"/>
            <w:sz w:val="20"/>
            <w:szCs w:val="22"/>
          </w:rPr>
          <w:instrText>http://media.wix.com/ugd/ec8e4c_f27e896d19a94e169af3e73347513ac6.pdf</w:instrText>
        </w:r>
      </w:ins>
      <w:ins w:id="99" w:author="Steve DelBianco" w:date="2017-02-21T21:36:00Z">
        <w:r w:rsidR="00040126">
          <w:rPr>
            <w:rFonts w:ascii="Calibri" w:eastAsia="Calibri" w:hAnsi="Calibri" w:cs="Calibri"/>
            <w:sz w:val="20"/>
            <w:szCs w:val="22"/>
          </w:rPr>
          <w:instrText xml:space="preserve">" </w:instrText>
        </w:r>
        <w:r w:rsidR="00040126">
          <w:rPr>
            <w:rFonts w:ascii="Calibri" w:eastAsia="Calibri" w:hAnsi="Calibri" w:cs="Calibri"/>
            <w:sz w:val="20"/>
            <w:szCs w:val="22"/>
          </w:rPr>
          <w:fldChar w:fldCharType="separate"/>
        </w:r>
      </w:ins>
      <w:ins w:id="100" w:author="Steve DelBianco" w:date="2017-02-21T21:35:00Z">
        <w:r w:rsidR="00040126" w:rsidRPr="00623C32">
          <w:rPr>
            <w:rStyle w:val="Hyperlink"/>
            <w:rFonts w:ascii="Calibri" w:eastAsia="Calibri" w:hAnsi="Calibri" w:cs="Calibri"/>
            <w:sz w:val="20"/>
            <w:szCs w:val="22"/>
          </w:rPr>
          <w:t>http://media.wix.com/ugd/ec8e4c_f27e896d19a94e169af3e73347513ac6.pdf</w:t>
        </w:r>
      </w:ins>
      <w:ins w:id="101" w:author="Steve DelBianco" w:date="2017-02-21T21:36:00Z">
        <w:r w:rsidR="00040126">
          <w:rPr>
            <w:rFonts w:ascii="Calibri" w:eastAsia="Calibri" w:hAnsi="Calibri" w:cs="Calibri"/>
            <w:sz w:val="20"/>
            <w:szCs w:val="22"/>
          </w:rPr>
          <w:fldChar w:fldCharType="end"/>
        </w:r>
        <w:r w:rsidR="00040126">
          <w:rPr>
            <w:rFonts w:ascii="Calibri" w:eastAsia="Calibri" w:hAnsi="Calibri" w:cs="Calibri"/>
            <w:sz w:val="20"/>
            <w:szCs w:val="22"/>
          </w:rPr>
          <w:t xml:space="preserve"> </w:t>
        </w:r>
      </w:ins>
    </w:p>
    <w:p w14:paraId="5D1CF1C2" w14:textId="2F81999A"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bdo>
    </w:p>
    <w:p w14:paraId="4E4DFA77" w14:textId="7BF07F5C"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29"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4E7EED9D" w14:textId="208E7562" w:rsidR="00FE540F" w:rsidRDefault="00FE540F" w:rsidP="00E420E0">
      <w:pPr>
        <w:pStyle w:val="normal0"/>
        <w:spacing w:before="120"/>
        <w:rPr>
          <w:rFonts w:ascii="Calibri" w:eastAsia="Calibri" w:hAnsi="Calibri" w:cs="Calibri"/>
          <w:sz w:val="20"/>
          <w:szCs w:val="22"/>
        </w:rPr>
      </w:pPr>
      <w:r>
        <w:rPr>
          <w:rFonts w:ascii="Calibri" w:eastAsia="Calibri" w:hAnsi="Calibri" w:cs="Calibri"/>
          <w:sz w:val="20"/>
          <w:szCs w:val="22"/>
        </w:rPr>
        <w:t>SSAC:</w:t>
      </w:r>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ins w:id="102" w:author="Steve DelBianco" w:date="2017-02-21T21:36:00Z">
        <w:r w:rsidR="00040126">
          <w:rPr>
            <w:rFonts w:ascii="Calibri" w:eastAsia="Calibri" w:hAnsi="Calibri" w:cs="Calibri"/>
            <w:sz w:val="20"/>
            <w:szCs w:val="22"/>
          </w:rPr>
          <w:t xml:space="preserve"> (OP)</w:t>
        </w:r>
      </w:ins>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EE6E3C4" w14:textId="01DF7DAA" w:rsidR="00D45DD6" w:rsidRPr="0013162C" w:rsidRDefault="00D45DD6" w:rsidP="00D45DD6">
      <w:pPr>
        <w:pStyle w:val="normal0"/>
        <w:spacing w:before="120"/>
        <w:rPr>
          <w:b/>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 xml:space="preserve">: </w:t>
      </w:r>
    </w:p>
    <w:p w14:paraId="0A759E7D" w14:textId="5D2554CC" w:rsidR="006134BF" w:rsidRDefault="006134BF"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Pr>
          <w:rFonts w:ascii="Calibri" w:eastAsia="Calibri" w:hAnsi="Calibri" w:cs="Calibri"/>
          <w:sz w:val="22"/>
          <w:szCs w:val="22"/>
        </w:rPr>
        <w:t xml:space="preserve">the results of </w:t>
      </w:r>
      <w:r>
        <w:rPr>
          <w:rFonts w:ascii="Calibri" w:eastAsia="Calibri" w:hAnsi="Calibri" w:cs="Calibri"/>
          <w:sz w:val="22"/>
          <w:szCs w:val="22"/>
        </w:rPr>
        <w:t>elections and decisions.</w:t>
      </w:r>
    </w:p>
    <w:p w14:paraId="7673AE5C" w14:textId="5ECE6EA8"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5191158F" w14:textId="77777777" w:rsidR="00D45DD6" w:rsidRDefault="00D45DD6" w:rsidP="00D45DD6"/>
    <w:p w14:paraId="45F4E2F2" w14:textId="77777777" w:rsidR="00D45DD6" w:rsidRPr="00D45DD6" w:rsidRDefault="00D45DD6" w:rsidP="00D45DD6"/>
    <w:p w14:paraId="72C78179" w14:textId="77777777" w:rsidR="009B51FD" w:rsidRDefault="009B51FD">
      <w:pPr>
        <w:rPr>
          <w:rFonts w:asciiTheme="majorHAnsi" w:eastAsiaTheme="majorEastAsia" w:hAnsiTheme="majorHAnsi" w:cstheme="majorBidi"/>
          <w:b/>
          <w:bCs/>
          <w:color w:val="4F81BD" w:themeColor="accent1"/>
        </w:rPr>
      </w:pPr>
      <w:bookmarkStart w:id="103" w:name="_Toc349068881"/>
      <w:bookmarkStart w:id="104" w:name="_Toc349128813"/>
      <w:r>
        <w:br w:type="page"/>
      </w:r>
    </w:p>
    <w:p w14:paraId="5498EF87" w14:textId="21D490E6" w:rsidR="00A97B7C" w:rsidRDefault="00A97B7C" w:rsidP="001837AC">
      <w:pPr>
        <w:pStyle w:val="Heading3"/>
      </w:pPr>
      <w:bookmarkStart w:id="105" w:name="_Toc349332447"/>
      <w:r>
        <w:t>Review and draft recommendations regarding SO</w:t>
      </w:r>
      <w:r w:rsidR="00567EA6">
        <w:t>/</w:t>
      </w:r>
      <w:r w:rsidR="009B51FD">
        <w:t>AC T</w:t>
      </w:r>
      <w:r>
        <w:t>ransparency</w:t>
      </w:r>
      <w:bookmarkEnd w:id="103"/>
      <w:bookmarkEnd w:id="104"/>
      <w:bookmarkEnd w:id="105"/>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06" w:name="_gjdgxs" w:colFirst="0" w:colLast="0"/>
      <w:bookmarkEnd w:id="106"/>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0">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1">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2">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3">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1CF6437" w14:textId="77777777" w:rsidR="00A97B7C" w:rsidRPr="00A97B7C" w:rsidRDefault="00A97B7C" w:rsidP="00BC4408">
      <w:pPr>
        <w:pStyle w:val="normal0"/>
        <w:spacing w:before="120"/>
        <w:rPr>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4">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ins w:id="107" w:author="Steve DelBianco" w:date="2017-02-21T21:00:00Z">
        <w:r w:rsidR="00BF711B">
          <w:rPr>
            <w:rFonts w:asciiTheme="majorHAnsi" w:eastAsia="Calibri" w:hAnsiTheme="majorHAnsi" w:cs="Calibri"/>
            <w:sz w:val="20"/>
            <w:szCs w:val="20"/>
          </w:rPr>
          <w:t>(including Communiqué dr</w:t>
        </w:r>
      </w:ins>
      <w:ins w:id="108" w:author="Steve DelBianco" w:date="2017-02-21T21:01:00Z">
        <w:r w:rsidR="00BF711B">
          <w:rPr>
            <w:rFonts w:asciiTheme="majorHAnsi" w:eastAsia="Calibri" w:hAnsiTheme="majorHAnsi" w:cs="Calibri"/>
            <w:sz w:val="20"/>
            <w:szCs w:val="20"/>
          </w:rPr>
          <w:t>a</w:t>
        </w:r>
      </w:ins>
      <w:ins w:id="109" w:author="Steve DelBianco" w:date="2017-02-21T21:00:00Z">
        <w:r w:rsidR="00BF711B">
          <w:rPr>
            <w:rFonts w:asciiTheme="majorHAnsi" w:eastAsia="Calibri" w:hAnsiTheme="majorHAnsi" w:cs="Calibri"/>
            <w:sz w:val="20"/>
            <w:szCs w:val="20"/>
          </w:rPr>
          <w:t xml:space="preserve">fting sessions) </w:t>
        </w:r>
      </w:ins>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ins w:id="110" w:author="Steve DelBianco" w:date="2017-02-21T21:01:00Z">
        <w:r>
          <w:rPr>
            <w:rFonts w:asciiTheme="majorHAnsi" w:eastAsia="Calibri" w:hAnsiTheme="majorHAnsi" w:cs="Calibri"/>
            <w:sz w:val="20"/>
            <w:szCs w:val="20"/>
          </w:rPr>
          <w:t xml:space="preserve">The </w:t>
        </w:r>
      </w:ins>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5">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6">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7">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8">
        <w:r w:rsidRPr="00A97B7C">
          <w:rPr>
            <w:rFonts w:asciiTheme="majorHAnsi" w:eastAsia="Calibri" w:hAnsiTheme="majorHAnsi" w:cs="Calibri"/>
            <w:color w:val="0000FF"/>
            <w:sz w:val="20"/>
            <w:szCs w:val="20"/>
            <w:u w:val="single"/>
          </w:rPr>
          <w:t>https://forum.icann.org/lists/bc-gnso/</w:t>
        </w:r>
      </w:hyperlink>
      <w:hyperlink r:id="rId39">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0">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1">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2">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3">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4">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5">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6">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7">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8">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49">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0"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1">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2">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3">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4">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5">
        <w:r w:rsidRPr="00A97B7C">
          <w:rPr>
            <w:rFonts w:asciiTheme="majorHAnsi" w:eastAsia="Calibri" w:hAnsiTheme="majorHAnsi" w:cs="Calibri"/>
            <w:color w:val="0000FF"/>
            <w:sz w:val="20"/>
            <w:szCs w:val="20"/>
            <w:u w:val="single"/>
          </w:rPr>
          <w:t>http://www.ncuc.org/governance/executive-committee/</w:t>
        </w:r>
      </w:hyperlink>
      <w:hyperlink r:id="rId56">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7">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8">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59">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99C2523" w14:textId="77777777" w:rsidR="00BF711B" w:rsidRPr="007337BF" w:rsidRDefault="00BF711B" w:rsidP="00BF711B">
      <w:pPr>
        <w:pStyle w:val="normal0"/>
        <w:numPr>
          <w:ilvl w:val="0"/>
          <w:numId w:val="55"/>
        </w:numPr>
        <w:spacing w:before="120"/>
        <w:rPr>
          <w:ins w:id="111" w:author="Steve DelBianco" w:date="2017-02-21T21:02:00Z"/>
          <w:rStyle w:val="Hyperlink"/>
          <w:rFonts w:ascii="Calibri" w:eastAsia="Calibri" w:hAnsi="Calibri" w:cs="Calibri"/>
          <w:color w:val="000000"/>
          <w:sz w:val="20"/>
          <w:szCs w:val="22"/>
          <w:u w:val="none"/>
        </w:rPr>
      </w:pPr>
      <w:ins w:id="112" w:author="Steve DelBianco" w:date="2017-02-21T21:02:00Z">
        <w:r w:rsidRPr="002B06E5">
          <w:rPr>
            <w:rFonts w:ascii="Calibri" w:eastAsia="Calibri" w:hAnsi="Calibri" w:cs="Calibri"/>
            <w:sz w:val="20"/>
            <w:szCs w:val="22"/>
          </w:rPr>
          <w:t xml:space="preserve">NPOC home page is at </w:t>
        </w:r>
        <w:r>
          <w:fldChar w:fldCharType="begin"/>
        </w:r>
        <w:r>
          <w:instrText xml:space="preserve"> HYPERLINK "http://www.npoc.org" </w:instrText>
        </w:r>
      </w:ins>
      <w:ins w:id="113" w:author="Steve DelBianco" w:date="2017-02-21T21:02:00Z">
        <w:r>
          <w:fldChar w:fldCharType="separate"/>
        </w:r>
        <w:r w:rsidRPr="002B06E5">
          <w:rPr>
            <w:rStyle w:val="Hyperlink"/>
            <w:rFonts w:ascii="Calibri" w:eastAsia="Calibri" w:hAnsi="Calibri" w:cs="Calibri"/>
            <w:sz w:val="20"/>
            <w:szCs w:val="22"/>
          </w:rPr>
          <w:t>http://www.npoc.org</w:t>
        </w:r>
        <w:r w:rsidRPr="002B06E5">
          <w:rPr>
            <w:rStyle w:val="Hyperlink"/>
            <w:rFonts w:ascii="Calibri" w:eastAsia="Calibri" w:hAnsi="Calibri" w:cs="Calibri"/>
            <w:sz w:val="20"/>
            <w:szCs w:val="22"/>
          </w:rPr>
          <w:fldChar w:fldCharType="end"/>
        </w:r>
        <w:r w:rsidRPr="002B06E5">
          <w:rPr>
            <w:rFonts w:ascii="Calibri" w:eastAsia="Calibri" w:hAnsi="Calibri" w:cs="Calibri"/>
            <w:sz w:val="20"/>
            <w:szCs w:val="22"/>
          </w:rPr>
          <w:t xml:space="preserve"> and NPOC charter is at </w:t>
        </w:r>
        <w:r>
          <w:fldChar w:fldCharType="begin"/>
        </w:r>
        <w:r>
          <w:instrText xml:space="preserve"> HYPERLINK "http://www.npoc.org/media/files/NPOC_Charter_Approved_06-24-2011.pdf" </w:instrText>
        </w:r>
      </w:ins>
      <w:ins w:id="114" w:author="Steve DelBianco" w:date="2017-02-21T21:02:00Z">
        <w:r>
          <w:fldChar w:fldCharType="separate"/>
        </w:r>
        <w:r w:rsidRPr="002B06E5">
          <w:rPr>
            <w:rStyle w:val="Hyperlink"/>
            <w:rFonts w:ascii="Calibri" w:eastAsia="Calibri" w:hAnsi="Calibri" w:cs="Calibri"/>
            <w:sz w:val="20"/>
            <w:szCs w:val="22"/>
          </w:rPr>
          <w:t>http://www.npoc.org/media/files/NPOC_Charter_Approved_06-24-2011.pdf</w:t>
        </w:r>
        <w:r w:rsidRPr="002B06E5">
          <w:rPr>
            <w:rStyle w:val="Hyperlink"/>
            <w:rFonts w:ascii="Calibri" w:eastAsia="Calibri" w:hAnsi="Calibri" w:cs="Calibri"/>
            <w:sz w:val="20"/>
            <w:szCs w:val="22"/>
          </w:rPr>
          <w:fldChar w:fldCharType="end"/>
        </w:r>
      </w:ins>
    </w:p>
    <w:p w14:paraId="3BF217EA" w14:textId="26499518" w:rsidR="00BF711B" w:rsidRPr="00BF711B" w:rsidRDefault="00BF711B" w:rsidP="00BF711B">
      <w:pPr>
        <w:pStyle w:val="normal0"/>
        <w:numPr>
          <w:ilvl w:val="0"/>
          <w:numId w:val="55"/>
        </w:numPr>
        <w:spacing w:before="120"/>
        <w:rPr>
          <w:ins w:id="115" w:author="Steve DelBianco" w:date="2017-02-21T21:02:00Z"/>
          <w:rFonts w:ascii="Calibri" w:eastAsia="Calibri" w:hAnsi="Calibri" w:cs="Calibri"/>
          <w:sz w:val="20"/>
          <w:szCs w:val="22"/>
        </w:rPr>
      </w:pPr>
      <w:ins w:id="116" w:author="Steve DelBianco" w:date="2017-02-21T21:02:00Z">
        <w:r w:rsidRPr="00BF711B">
          <w:rPr>
            <w:rFonts w:ascii="Calibri" w:eastAsia="Calibri" w:hAnsi="Calibri" w:cs="Calibri"/>
            <w:sz w:val="20"/>
            <w:szCs w:val="22"/>
          </w:rPr>
          <w:t>Organizational Members are listed at</w:t>
        </w:r>
        <w:r>
          <w:rPr>
            <w:rFonts w:ascii="Calibri" w:eastAsia="Calibri" w:hAnsi="Calibri" w:cs="Calibri"/>
            <w:sz w:val="20"/>
            <w:szCs w:val="22"/>
          </w:rPr>
          <w:t xml:space="preserve"> </w:t>
        </w:r>
        <w:r>
          <w:rPr>
            <w:rFonts w:ascii="Calibri" w:eastAsia="Calibri" w:hAnsi="Calibri" w:cs="Calibri"/>
            <w:sz w:val="20"/>
            <w:szCs w:val="22"/>
          </w:rPr>
          <w:fldChar w:fldCharType="begin"/>
        </w:r>
        <w:r>
          <w:rPr>
            <w:rFonts w:ascii="Calibri" w:eastAsia="Calibri" w:hAnsi="Calibri" w:cs="Calibri"/>
            <w:sz w:val="20"/>
            <w:szCs w:val="22"/>
          </w:rPr>
          <w:instrText xml:space="preserve"> HYPERLINK "</w:instrText>
        </w:r>
        <w:r w:rsidRPr="00BF711B">
          <w:rPr>
            <w:rFonts w:ascii="Calibri" w:eastAsia="Calibri" w:hAnsi="Calibri" w:cs="Calibri"/>
            <w:sz w:val="20"/>
            <w:szCs w:val="22"/>
          </w:rPr>
          <w:instrText>http://www.npoc.org/members/memberlist.php</w:instrText>
        </w:r>
        <w:r>
          <w:rPr>
            <w:rFonts w:ascii="Calibri" w:eastAsia="Calibri" w:hAnsi="Calibri" w:cs="Calibri"/>
            <w:sz w:val="20"/>
            <w:szCs w:val="22"/>
          </w:rPr>
          <w:instrText xml:space="preserve">" </w:instrText>
        </w:r>
        <w:r>
          <w:rPr>
            <w:rFonts w:ascii="Calibri" w:eastAsia="Calibri" w:hAnsi="Calibri" w:cs="Calibri"/>
            <w:sz w:val="20"/>
            <w:szCs w:val="22"/>
          </w:rPr>
          <w:fldChar w:fldCharType="separate"/>
        </w:r>
        <w:r w:rsidRPr="00623C32">
          <w:rPr>
            <w:rStyle w:val="Hyperlink"/>
            <w:rFonts w:ascii="Calibri" w:eastAsia="Calibri" w:hAnsi="Calibri" w:cs="Calibri"/>
            <w:sz w:val="20"/>
            <w:szCs w:val="22"/>
          </w:rPr>
          <w:t>http://www.npoc.org/members/memberlist.php</w:t>
        </w:r>
        <w:r>
          <w:rPr>
            <w:rFonts w:ascii="Calibri" w:eastAsia="Calibri" w:hAnsi="Calibri" w:cs="Calibri"/>
            <w:sz w:val="20"/>
            <w:szCs w:val="22"/>
          </w:rPr>
          <w:fldChar w:fldCharType="end"/>
        </w:r>
        <w:r>
          <w:rPr>
            <w:rFonts w:ascii="Calibri" w:eastAsia="Calibri" w:hAnsi="Calibri" w:cs="Calibri"/>
            <w:sz w:val="20"/>
            <w:szCs w:val="22"/>
          </w:rPr>
          <w:t xml:space="preserve">  </w:t>
        </w:r>
      </w:ins>
    </w:p>
    <w:p w14:paraId="7B6348A8" w14:textId="1BB6AD45" w:rsidR="00BF711B" w:rsidRPr="00BF711B" w:rsidRDefault="00BF711B" w:rsidP="00BF711B">
      <w:pPr>
        <w:pStyle w:val="normal0"/>
        <w:numPr>
          <w:ilvl w:val="0"/>
          <w:numId w:val="55"/>
        </w:numPr>
        <w:spacing w:before="120"/>
        <w:rPr>
          <w:ins w:id="117" w:author="Steve DelBianco" w:date="2017-02-21T21:02:00Z"/>
          <w:rFonts w:ascii="Calibri" w:eastAsia="Calibri" w:hAnsi="Calibri" w:cs="Calibri"/>
          <w:sz w:val="20"/>
          <w:szCs w:val="22"/>
        </w:rPr>
      </w:pPr>
      <w:ins w:id="118" w:author="Steve DelBianco" w:date="2017-02-21T21:02:00Z">
        <w:r w:rsidRPr="00BF711B">
          <w:rPr>
            <w:rFonts w:ascii="Calibri" w:eastAsia="Calibri" w:hAnsi="Calibri" w:cs="Calibri"/>
            <w:sz w:val="20"/>
            <w:szCs w:val="22"/>
          </w:rPr>
          <w:t xml:space="preserve">Executive Committee is listed at </w:t>
        </w:r>
        <w:r>
          <w:rPr>
            <w:rFonts w:ascii="Calibri" w:eastAsia="Calibri" w:hAnsi="Calibri" w:cs="Calibri"/>
            <w:sz w:val="20"/>
            <w:szCs w:val="22"/>
          </w:rPr>
          <w:fldChar w:fldCharType="begin"/>
        </w:r>
        <w:r>
          <w:rPr>
            <w:rFonts w:ascii="Calibri" w:eastAsia="Calibri" w:hAnsi="Calibri" w:cs="Calibri"/>
            <w:sz w:val="20"/>
            <w:szCs w:val="22"/>
          </w:rPr>
          <w:instrText xml:space="preserve"> HYPERLINK "</w:instrText>
        </w:r>
        <w:r w:rsidRPr="00BF711B">
          <w:rPr>
            <w:rFonts w:ascii="Calibri" w:eastAsia="Calibri" w:hAnsi="Calibri" w:cs="Calibri"/>
            <w:sz w:val="20"/>
            <w:szCs w:val="22"/>
          </w:rPr>
          <w:instrText>https://community.icann.org/display/NPOCC/Current+Leadership</w:instrText>
        </w:r>
        <w:r>
          <w:rPr>
            <w:rFonts w:ascii="Calibri" w:eastAsia="Calibri" w:hAnsi="Calibri" w:cs="Calibri"/>
            <w:sz w:val="20"/>
            <w:szCs w:val="22"/>
          </w:rPr>
          <w:instrText xml:space="preserve">" </w:instrText>
        </w:r>
        <w:r>
          <w:rPr>
            <w:rFonts w:ascii="Calibri" w:eastAsia="Calibri" w:hAnsi="Calibri" w:cs="Calibri"/>
            <w:sz w:val="20"/>
            <w:szCs w:val="22"/>
          </w:rPr>
          <w:fldChar w:fldCharType="separate"/>
        </w:r>
        <w:r w:rsidRPr="00623C32">
          <w:rPr>
            <w:rStyle w:val="Hyperlink"/>
            <w:rFonts w:ascii="Calibri" w:eastAsia="Calibri" w:hAnsi="Calibri" w:cs="Calibri"/>
            <w:sz w:val="20"/>
            <w:szCs w:val="22"/>
          </w:rPr>
          <w:t>https://community.icann.org/display/NPOCC/Current+Leadership</w:t>
        </w:r>
        <w:r>
          <w:rPr>
            <w:rFonts w:ascii="Calibri" w:eastAsia="Calibri" w:hAnsi="Calibri" w:cs="Calibri"/>
            <w:sz w:val="20"/>
            <w:szCs w:val="22"/>
          </w:rPr>
          <w:fldChar w:fldCharType="end"/>
        </w:r>
        <w:r>
          <w:rPr>
            <w:rFonts w:ascii="Calibri" w:eastAsia="Calibri" w:hAnsi="Calibri" w:cs="Calibri"/>
            <w:sz w:val="20"/>
            <w:szCs w:val="22"/>
          </w:rPr>
          <w:t xml:space="preserve"> </w:t>
        </w:r>
      </w:ins>
    </w:p>
    <w:p w14:paraId="70C8E686" w14:textId="5FA40CCE" w:rsidR="00BF711B" w:rsidRDefault="00BF711B" w:rsidP="007337BF">
      <w:pPr>
        <w:pStyle w:val="normal0"/>
        <w:numPr>
          <w:ilvl w:val="0"/>
          <w:numId w:val="55"/>
        </w:numPr>
        <w:spacing w:before="120"/>
        <w:rPr>
          <w:ins w:id="119" w:author="Steve DelBianco" w:date="2017-02-21T21:02:00Z"/>
          <w:rFonts w:ascii="Calibri" w:eastAsia="Calibri" w:hAnsi="Calibri" w:cs="Calibri"/>
          <w:sz w:val="20"/>
          <w:szCs w:val="22"/>
        </w:rPr>
      </w:pPr>
      <w:ins w:id="120" w:author="Steve DelBianco" w:date="2017-02-21T21:02:00Z">
        <w:r w:rsidRPr="00BF711B">
          <w:rPr>
            <w:rFonts w:ascii="Calibri" w:eastAsia="Calibri" w:hAnsi="Calibri" w:cs="Calibri"/>
            <w:sz w:val="20"/>
            <w:szCs w:val="22"/>
          </w:rPr>
          <w:t xml:space="preserve">Email archives are published at </w:t>
        </w:r>
      </w:ins>
      <w:ins w:id="121" w:author="Steve DelBianco" w:date="2017-02-21T21:03:00Z">
        <w:r>
          <w:rPr>
            <w:rFonts w:ascii="Calibri" w:eastAsia="Calibri" w:hAnsi="Calibri" w:cs="Calibri"/>
            <w:sz w:val="20"/>
            <w:szCs w:val="22"/>
          </w:rPr>
          <w:fldChar w:fldCharType="begin"/>
        </w:r>
        <w:r>
          <w:rPr>
            <w:rFonts w:ascii="Calibri" w:eastAsia="Calibri" w:hAnsi="Calibri" w:cs="Calibri"/>
            <w:sz w:val="20"/>
            <w:szCs w:val="22"/>
          </w:rPr>
          <w:instrText xml:space="preserve"> HYPERLINK "</w:instrText>
        </w:r>
      </w:ins>
      <w:ins w:id="122" w:author="Steve DelBianco" w:date="2017-02-21T21:02:00Z">
        <w:r w:rsidRPr="00BF711B">
          <w:rPr>
            <w:rFonts w:ascii="Calibri" w:eastAsia="Calibri" w:hAnsi="Calibri" w:cs="Calibri"/>
            <w:sz w:val="20"/>
            <w:szCs w:val="22"/>
          </w:rPr>
          <w:instrText>https://mm.icann.org/mailman/listinfo/npoc-discuss</w:instrText>
        </w:r>
      </w:ins>
      <w:ins w:id="123" w:author="Steve DelBianco" w:date="2017-02-21T21:03:00Z">
        <w:r>
          <w:rPr>
            <w:rFonts w:ascii="Calibri" w:eastAsia="Calibri" w:hAnsi="Calibri" w:cs="Calibri"/>
            <w:sz w:val="20"/>
            <w:szCs w:val="22"/>
          </w:rPr>
          <w:instrText xml:space="preserve">" </w:instrText>
        </w:r>
        <w:r>
          <w:rPr>
            <w:rFonts w:ascii="Calibri" w:eastAsia="Calibri" w:hAnsi="Calibri" w:cs="Calibri"/>
            <w:sz w:val="20"/>
            <w:szCs w:val="22"/>
          </w:rPr>
          <w:fldChar w:fldCharType="separate"/>
        </w:r>
      </w:ins>
      <w:ins w:id="124" w:author="Steve DelBianco" w:date="2017-02-21T21:02:00Z">
        <w:r w:rsidRPr="00623C32">
          <w:rPr>
            <w:rStyle w:val="Hyperlink"/>
            <w:rFonts w:ascii="Calibri" w:eastAsia="Calibri" w:hAnsi="Calibri" w:cs="Calibri"/>
            <w:sz w:val="20"/>
            <w:szCs w:val="22"/>
          </w:rPr>
          <w:t>https://mm.icann.org/mailman/listinfo/npoc-discuss</w:t>
        </w:r>
      </w:ins>
      <w:ins w:id="125" w:author="Steve DelBianco" w:date="2017-02-21T21:03:00Z">
        <w:r>
          <w:rPr>
            <w:rFonts w:ascii="Calibri" w:eastAsia="Calibri" w:hAnsi="Calibri" w:cs="Calibri"/>
            <w:sz w:val="20"/>
            <w:szCs w:val="22"/>
          </w:rPr>
          <w:fldChar w:fldCharType="end"/>
        </w:r>
        <w:r>
          <w:rPr>
            <w:rFonts w:ascii="Calibri" w:eastAsia="Calibri" w:hAnsi="Calibri" w:cs="Calibri"/>
            <w:sz w:val="20"/>
            <w:szCs w:val="22"/>
          </w:rPr>
          <w:t xml:space="preserve"> </w:t>
        </w:r>
      </w:ins>
    </w:p>
    <w:p w14:paraId="618E0DA0" w14:textId="35C2B96B" w:rsidR="008C3514" w:rsidDel="00BF711B" w:rsidRDefault="008C3514" w:rsidP="00D53445">
      <w:pPr>
        <w:pStyle w:val="normal0"/>
        <w:numPr>
          <w:ilvl w:val="0"/>
          <w:numId w:val="55"/>
        </w:numPr>
        <w:spacing w:before="120"/>
        <w:rPr>
          <w:del w:id="126" w:author="Steve DelBianco" w:date="2017-02-21T21:01:00Z"/>
          <w:rFonts w:ascii="Calibri" w:eastAsia="Calibri" w:hAnsi="Calibri" w:cs="Calibri"/>
          <w:sz w:val="20"/>
          <w:szCs w:val="22"/>
        </w:rPr>
        <w:pPrChange w:id="127" w:author="Steve DelBianco" w:date="2017-02-21T20:56:00Z">
          <w:pPr>
            <w:pStyle w:val="normal0"/>
            <w:numPr>
              <w:numId w:val="58"/>
            </w:numPr>
            <w:spacing w:before="120"/>
            <w:ind w:left="720" w:hanging="360"/>
          </w:pPr>
        </w:pPrChange>
      </w:pPr>
      <w:del w:id="128" w:author="Steve DelBianco" w:date="2017-02-21T21:02:00Z">
        <w:r w:rsidRPr="007337BF" w:rsidDel="00BF711B">
          <w:rPr>
            <w:rFonts w:ascii="Calibri" w:eastAsia="Calibri" w:hAnsi="Calibri" w:cs="Calibri"/>
            <w:sz w:val="20"/>
            <w:szCs w:val="22"/>
          </w:rPr>
          <w:delText xml:space="preserve">NPOC home page is at </w:delText>
        </w:r>
        <w:r w:rsidR="004C1E51" w:rsidDel="00BF711B">
          <w:fldChar w:fldCharType="begin"/>
        </w:r>
        <w:r w:rsidR="004C1E51" w:rsidDel="00BF711B">
          <w:delInstrText xml:space="preserve"> HYPERLINK "http://www.npoc.org" </w:delInstrText>
        </w:r>
        <w:r w:rsidR="004C1E51" w:rsidDel="00BF711B">
          <w:fldChar w:fldCharType="separate"/>
        </w:r>
        <w:r w:rsidRPr="007337BF" w:rsidDel="00BF711B">
          <w:rPr>
            <w:rStyle w:val="Hyperlink"/>
            <w:rFonts w:ascii="Calibri" w:eastAsia="Calibri" w:hAnsi="Calibri" w:cs="Calibri"/>
            <w:sz w:val="20"/>
            <w:szCs w:val="22"/>
          </w:rPr>
          <w:delText>http://www.npoc.org</w:delText>
        </w:r>
        <w:r w:rsidR="004C1E51" w:rsidRPr="007337BF" w:rsidDel="00BF711B">
          <w:rPr>
            <w:rStyle w:val="Hyperlink"/>
            <w:rFonts w:ascii="Calibri" w:eastAsia="Calibri" w:hAnsi="Calibri" w:cs="Calibri"/>
            <w:sz w:val="20"/>
            <w:szCs w:val="22"/>
          </w:rPr>
          <w:fldChar w:fldCharType="end"/>
        </w:r>
        <w:r w:rsidRPr="007337BF" w:rsidDel="00BF711B">
          <w:rPr>
            <w:rFonts w:ascii="Calibri" w:eastAsia="Calibri" w:hAnsi="Calibri" w:cs="Calibri"/>
            <w:sz w:val="20"/>
            <w:szCs w:val="22"/>
          </w:rPr>
          <w:delText xml:space="preserve"> </w:delText>
        </w:r>
      </w:del>
    </w:p>
    <w:p w14:paraId="21ADA312" w14:textId="65C675C8" w:rsidR="008C3514" w:rsidRPr="007337BF" w:rsidDel="00BF711B" w:rsidRDefault="008C3514" w:rsidP="00D53445">
      <w:pPr>
        <w:pStyle w:val="normal0"/>
        <w:numPr>
          <w:ilvl w:val="0"/>
          <w:numId w:val="55"/>
        </w:numPr>
        <w:spacing w:before="120"/>
        <w:rPr>
          <w:del w:id="129" w:author="Steve DelBianco" w:date="2017-02-21T21:02:00Z"/>
          <w:rFonts w:ascii="Calibri" w:eastAsia="Calibri" w:hAnsi="Calibri" w:cs="Calibri"/>
          <w:sz w:val="20"/>
          <w:szCs w:val="22"/>
        </w:rPr>
        <w:pPrChange w:id="130" w:author="Steve DelBianco" w:date="2017-02-21T20:56:00Z">
          <w:pPr>
            <w:pStyle w:val="normal0"/>
            <w:numPr>
              <w:numId w:val="58"/>
            </w:numPr>
            <w:spacing w:before="120"/>
            <w:ind w:left="720" w:hanging="360"/>
          </w:pPr>
        </w:pPrChange>
      </w:pPr>
      <w:del w:id="131" w:author="Steve DelBianco" w:date="2017-02-21T21:02:00Z">
        <w:r w:rsidRPr="007337BF" w:rsidDel="00BF711B">
          <w:rPr>
            <w:rFonts w:ascii="Calibri" w:eastAsia="Calibri" w:hAnsi="Calibri" w:cs="Calibri"/>
            <w:sz w:val="20"/>
            <w:szCs w:val="22"/>
          </w:rPr>
          <w:delText xml:space="preserve">NPOC charter is at </w:delText>
        </w:r>
        <w:r w:rsidR="004C1E51" w:rsidDel="00BF711B">
          <w:fldChar w:fldCharType="begin"/>
        </w:r>
        <w:r w:rsidR="004C1E51" w:rsidDel="00BF711B">
          <w:delInstrText xml:space="preserve"> HYPERLINK "http://www.npoc.org/media/files/NPOC_Charter_Approved_06-24-2011.pdf" </w:delInstrText>
        </w:r>
        <w:r w:rsidR="004C1E51" w:rsidDel="00BF711B">
          <w:fldChar w:fldCharType="separate"/>
        </w:r>
        <w:r w:rsidRPr="007337BF" w:rsidDel="00BF711B">
          <w:rPr>
            <w:rStyle w:val="Hyperlink"/>
            <w:rFonts w:ascii="Calibri" w:eastAsia="Calibri" w:hAnsi="Calibri" w:cs="Calibri"/>
            <w:sz w:val="20"/>
            <w:szCs w:val="22"/>
          </w:rPr>
          <w:delText>http://www.npoc.org/media/files/NPOC_Charter_Approved_06-24-2011.pdf</w:delText>
        </w:r>
        <w:r w:rsidR="004C1E51" w:rsidRPr="007337BF" w:rsidDel="00BF711B">
          <w:rPr>
            <w:rStyle w:val="Hyperlink"/>
            <w:rFonts w:ascii="Calibri" w:eastAsia="Calibri" w:hAnsi="Calibri" w:cs="Calibri"/>
            <w:sz w:val="20"/>
            <w:szCs w:val="22"/>
          </w:rPr>
          <w:fldChar w:fldCharType="end"/>
        </w:r>
        <w:r w:rsidRPr="007337BF" w:rsidDel="00BF711B">
          <w:rPr>
            <w:rFonts w:ascii="Calibri" w:eastAsia="Calibri" w:hAnsi="Calibri" w:cs="Calibri"/>
            <w:sz w:val="20"/>
            <w:szCs w:val="22"/>
          </w:rPr>
          <w:delText xml:space="preserve"> </w:delText>
        </w:r>
      </w:del>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0"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1"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28842AC" w14:textId="38FB04DE" w:rsidR="00884A3E" w:rsidDel="00130B7F" w:rsidRDefault="00884A3E" w:rsidP="007337BF">
      <w:pPr>
        <w:pStyle w:val="normal0"/>
        <w:numPr>
          <w:ilvl w:val="0"/>
          <w:numId w:val="54"/>
        </w:numPr>
        <w:spacing w:before="120"/>
        <w:rPr>
          <w:del w:id="132" w:author="Steve DelBianco" w:date="2017-02-21T21:32:00Z"/>
          <w:rFonts w:ascii="Calibri" w:eastAsia="Calibri" w:hAnsi="Calibri" w:cs="Calibri"/>
          <w:sz w:val="20"/>
          <w:szCs w:val="22"/>
        </w:rPr>
      </w:pPr>
      <w:del w:id="133" w:author="Steve DelBianco" w:date="2017-02-21T21:32:00Z">
        <w:r w:rsidDel="00130B7F">
          <w:rPr>
            <w:rFonts w:ascii="Calibri" w:eastAsia="Calibri" w:hAnsi="Calibri" w:cs="Calibri"/>
            <w:sz w:val="20"/>
            <w:szCs w:val="22"/>
          </w:rPr>
          <w:delText xml:space="preserve">RySG home page is at </w:delText>
        </w:r>
        <w:r w:rsidR="004C1E51" w:rsidDel="00130B7F">
          <w:fldChar w:fldCharType="begin"/>
        </w:r>
        <w:r w:rsidR="004C1E51" w:rsidDel="00130B7F">
          <w:delInstrText xml:space="preserve"> HYPERLINK "https://gnso.icann.org/en/about/stakeholders-constituencies/rysg" </w:delInstrText>
        </w:r>
        <w:r w:rsidR="004C1E51" w:rsidDel="00130B7F">
          <w:fldChar w:fldCharType="separate"/>
        </w:r>
        <w:r w:rsidRPr="00623C32" w:rsidDel="00130B7F">
          <w:rPr>
            <w:rStyle w:val="Hyperlink"/>
            <w:rFonts w:ascii="Calibri" w:eastAsia="Calibri" w:hAnsi="Calibri" w:cs="Calibri"/>
            <w:sz w:val="20"/>
            <w:szCs w:val="22"/>
          </w:rPr>
          <w:delText>https://gnso.icann.org/en/about/stakeholders-constituencies/rysg</w:delText>
        </w:r>
        <w:r w:rsidR="004C1E51" w:rsidDel="00130B7F">
          <w:rPr>
            <w:rStyle w:val="Hyperlink"/>
            <w:rFonts w:ascii="Calibri" w:eastAsia="Calibri" w:hAnsi="Calibri" w:cs="Calibri"/>
            <w:sz w:val="20"/>
            <w:szCs w:val="22"/>
          </w:rPr>
          <w:fldChar w:fldCharType="end"/>
        </w:r>
        <w:r w:rsidDel="00130B7F">
          <w:rPr>
            <w:rFonts w:ascii="Calibri" w:eastAsia="Calibri" w:hAnsi="Calibri" w:cs="Calibri"/>
            <w:sz w:val="20"/>
            <w:szCs w:val="22"/>
          </w:rPr>
          <w:delText xml:space="preserve"> </w:delText>
        </w:r>
      </w:del>
    </w:p>
    <w:p w14:paraId="7072ADA7" w14:textId="154AB638" w:rsidR="00884A3E" w:rsidRDefault="00884A3E" w:rsidP="007337BF">
      <w:pPr>
        <w:pStyle w:val="normal0"/>
        <w:numPr>
          <w:ilvl w:val="0"/>
          <w:numId w:val="54"/>
        </w:numPr>
        <w:spacing w:before="120"/>
        <w:rPr>
          <w:rFonts w:ascii="Calibri" w:eastAsia="Calibri" w:hAnsi="Calibri" w:cs="Calibri"/>
          <w:sz w:val="20"/>
          <w:szCs w:val="22"/>
        </w:rPr>
      </w:pPr>
      <w:del w:id="134" w:author="Steve DelBianco" w:date="2017-02-21T21:32:00Z">
        <w:r w:rsidDel="00130B7F">
          <w:rPr>
            <w:rFonts w:ascii="Calibri" w:eastAsia="Calibri" w:hAnsi="Calibri" w:cs="Calibri"/>
            <w:sz w:val="20"/>
            <w:szCs w:val="22"/>
          </w:rPr>
          <w:delText xml:space="preserve">RySG charter at </w:delText>
        </w:r>
        <w:r w:rsidR="004C1E51" w:rsidDel="00130B7F">
          <w:fldChar w:fldCharType="begin"/>
        </w:r>
        <w:r w:rsidR="004C1E51" w:rsidDel="00130B7F">
          <w:delInstrText xml:space="preserve"> HYPERLINK "https://gnso.icann.org/en/meetings/rysg-charter-22oct15-en.pdf" </w:delInstrText>
        </w:r>
        <w:r w:rsidR="004C1E51" w:rsidDel="00130B7F">
          <w:fldChar w:fldCharType="separate"/>
        </w:r>
        <w:r w:rsidRPr="00623C32" w:rsidDel="00130B7F">
          <w:rPr>
            <w:rStyle w:val="Hyperlink"/>
            <w:rFonts w:ascii="Calibri" w:eastAsia="Calibri" w:hAnsi="Calibri" w:cs="Calibri"/>
            <w:sz w:val="20"/>
            <w:szCs w:val="22"/>
          </w:rPr>
          <w:delText>https://gnso.icann.org/en/meetings/rysg-charter-22oct15-en.pdf</w:delText>
        </w:r>
        <w:r w:rsidR="004C1E51" w:rsidDel="00130B7F">
          <w:rPr>
            <w:rStyle w:val="Hyperlink"/>
            <w:rFonts w:ascii="Calibri" w:eastAsia="Calibri" w:hAnsi="Calibri" w:cs="Calibri"/>
            <w:sz w:val="20"/>
            <w:szCs w:val="22"/>
          </w:rPr>
          <w:fldChar w:fldCharType="end"/>
        </w:r>
        <w:r w:rsidDel="00130B7F">
          <w:rPr>
            <w:rFonts w:ascii="Calibri" w:eastAsia="Calibri" w:hAnsi="Calibri" w:cs="Calibri"/>
            <w:sz w:val="20"/>
            <w:szCs w:val="22"/>
          </w:rPr>
          <w:delText xml:space="preserve"> </w:delText>
        </w:r>
      </w:del>
      <w:ins w:id="135" w:author="Steve DelBianco" w:date="2017-02-21T21:33:00Z">
        <w:r w:rsidR="00130B7F"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ins>
    </w:p>
    <w:p w14:paraId="2506F4B0"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bdo>
    </w:p>
    <w:p w14:paraId="16E5CB93"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62"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34EC609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SSAC:</w:t>
      </w:r>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3">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4">
        <w:r w:rsidRPr="00A97B7C">
          <w:rPr>
            <w:rFonts w:asciiTheme="majorHAnsi" w:eastAsia="Calibri" w:hAnsiTheme="majorHAnsi" w:cs="Calibri"/>
            <w:color w:val="0000FF"/>
            <w:sz w:val="20"/>
            <w:szCs w:val="20"/>
            <w:u w:val="single"/>
          </w:rPr>
          <w:t>https://www.icann.org/en/system/files/files/operational-procedures-20jun16-en.pdf</w:t>
        </w:r>
      </w:hyperlink>
      <w:hyperlink r:id="rId65">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66">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67">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68">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69">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36" w:name="_Toc349068882"/>
    </w:p>
    <w:p w14:paraId="3FB3DADB" w14:textId="519AC425" w:rsidR="00A97B7C" w:rsidRPr="00F15F80" w:rsidRDefault="00A97B7C" w:rsidP="00F15F80">
      <w:pPr>
        <w:rPr>
          <w:rFonts w:asciiTheme="majorHAnsi" w:hAnsiTheme="majorHAnsi"/>
          <w:b/>
          <w:sz w:val="22"/>
        </w:rPr>
      </w:pPr>
      <w:r w:rsidRPr="00F15F80">
        <w:rPr>
          <w:rFonts w:asciiTheme="majorHAnsi" w:hAnsiTheme="majorHAnsi"/>
          <w:b/>
          <w:sz w:val="22"/>
        </w:rPr>
        <w:t>Recommendations regarding SO/AC</w:t>
      </w:r>
      <w:ins w:id="137" w:author="Steve DelBianco" w:date="2017-02-21T21:05:00Z">
        <w:r w:rsidR="006B2E06">
          <w:rPr>
            <w:rFonts w:asciiTheme="majorHAnsi" w:hAnsiTheme="majorHAnsi"/>
            <w:b/>
            <w:sz w:val="22"/>
          </w:rPr>
          <w:t>/Subgroup</w:t>
        </w:r>
      </w:ins>
      <w:r w:rsidRPr="00F15F80">
        <w:rPr>
          <w:rFonts w:asciiTheme="majorHAnsi" w:hAnsiTheme="majorHAnsi"/>
          <w:b/>
          <w:sz w:val="22"/>
        </w:rPr>
        <w:t xml:space="preserve"> transparency:</w:t>
      </w:r>
      <w:bookmarkEnd w:id="136"/>
    </w:p>
    <w:p w14:paraId="7F200BFB" w14:textId="167E8308" w:rsidR="00A97B7C" w:rsidRDefault="00A97B7C" w:rsidP="00A97B7C">
      <w:pPr>
        <w:pStyle w:val="normal0"/>
      </w:pPr>
      <w:r>
        <w:rPr>
          <w:rFonts w:ascii="Calibri" w:eastAsia="Calibri" w:hAnsi="Calibri" w:cs="Calibri"/>
          <w:sz w:val="22"/>
          <w:szCs w:val="22"/>
        </w:rPr>
        <w:t>Our review leads us to recommend that each SO/AC and subgroup consider adopting the following “best practices” regarding transparency mechanisms:</w:t>
      </w:r>
    </w:p>
    <w:p w14:paraId="0B789C0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9903FD">
      <w:pPr>
        <w:pStyle w:val="normal0"/>
        <w:widowControl w:val="0"/>
        <w:numPr>
          <w:ilvl w:val="0"/>
          <w:numId w:val="6"/>
        </w:numPr>
        <w:spacing w:before="120"/>
        <w:ind w:hanging="36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7675E027" w14:textId="77777777" w:rsidR="009B51FD" w:rsidRDefault="009B51FD">
      <w:pPr>
        <w:rPr>
          <w:rFonts w:asciiTheme="majorHAnsi" w:eastAsiaTheme="majorEastAsia" w:hAnsiTheme="majorHAnsi" w:cstheme="majorBidi"/>
          <w:b/>
          <w:bCs/>
          <w:color w:val="4F81BD" w:themeColor="accent1"/>
        </w:rPr>
      </w:pPr>
      <w:bookmarkStart w:id="138" w:name="_Toc349068883"/>
      <w:bookmarkStart w:id="139" w:name="_Toc349128814"/>
      <w:r>
        <w:br w:type="page"/>
      </w:r>
    </w:p>
    <w:p w14:paraId="61235B30" w14:textId="1C1F43B9" w:rsidR="001837AC" w:rsidRDefault="00511901" w:rsidP="001837AC">
      <w:pPr>
        <w:pStyle w:val="Heading3"/>
      </w:pPr>
      <w:bookmarkStart w:id="140" w:name="_Toc349332448"/>
      <w:r>
        <w:t xml:space="preserve">Review and draft recommendations regarding SO/AC </w:t>
      </w:r>
      <w:r w:rsidR="001837AC">
        <w:t>Participation</w:t>
      </w:r>
      <w:bookmarkEnd w:id="138"/>
      <w:bookmarkEnd w:id="139"/>
      <w:bookmarkEnd w:id="140"/>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ins w:id="141" w:author="Steve DelBianco" w:date="2017-02-21T21:06:00Z">
        <w:r w:rsidR="006B2E06">
          <w:rPr>
            <w:rFonts w:ascii="Calibri" w:eastAsia="Calibri" w:hAnsi="Calibri" w:cs="Calibri"/>
            <w:sz w:val="20"/>
            <w:szCs w:val="22"/>
          </w:rPr>
          <w:t>ly</w:t>
        </w:r>
      </w:ins>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0"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1"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2"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ins w:id="142" w:author="Steve DelBianco" w:date="2017-02-21T21:06:00Z">
        <w:r w:rsidR="006B2E06" w:rsidRPr="001837AC">
          <w:rPr>
            <w:rFonts w:ascii="Calibri" w:eastAsia="Calibri" w:hAnsi="Calibri" w:cs="Calibri"/>
            <w:color w:val="17365D"/>
            <w:sz w:val="20"/>
            <w:szCs w:val="22"/>
          </w:rPr>
          <w:t>Councilors</w:t>
        </w:r>
      </w:ins>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3">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ins w:id="143" w:author="Steve DelBianco" w:date="2017-02-21T21:07:00Z">
        <w:r w:rsidR="006B2E06">
          <w:rPr>
            <w:rFonts w:ascii="Calibri" w:eastAsia="Calibri" w:hAnsi="Calibri" w:cs="Calibri"/>
            <w:sz w:val="20"/>
            <w:szCs w:val="22"/>
          </w:rPr>
          <w:t>gi</w:t>
        </w:r>
      </w:ins>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4">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5">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76">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2C567CE3" w14:textId="77777777" w:rsidR="006B2E06" w:rsidRDefault="006B2E06" w:rsidP="007337BF">
      <w:pPr>
        <w:pStyle w:val="normal0"/>
        <w:numPr>
          <w:ilvl w:val="0"/>
          <w:numId w:val="55"/>
        </w:numPr>
        <w:spacing w:before="120"/>
        <w:rPr>
          <w:ins w:id="144" w:author="Steve DelBianco" w:date="2017-02-21T21:08:00Z"/>
          <w:rFonts w:ascii="Calibri" w:eastAsia="Calibri" w:hAnsi="Calibri" w:cs="Calibri"/>
          <w:sz w:val="20"/>
          <w:szCs w:val="22"/>
        </w:rPr>
      </w:pPr>
      <w:ins w:id="145" w:author="Steve DelBianco" w:date="2017-02-21T21:08:00Z">
        <w:r w:rsidRPr="007337BF">
          <w:rPr>
            <w:rFonts w:ascii="Calibri" w:eastAsia="Calibri" w:hAnsi="Calibri" w:cs="Calibri"/>
            <w:sz w:val="20"/>
            <w:szCs w:val="22"/>
          </w:rPr>
          <w:t>NPOC welcomes members who are not-for-profit and non-governmental organizations.  Mainly those who operate primarily for non-commercial purposes; own and operate at least one domain name; and</w:t>
        </w:r>
        <w:r>
          <w:rPr>
            <w:rFonts w:ascii="Calibri" w:eastAsia="Calibri" w:hAnsi="Calibri" w:cs="Calibri"/>
            <w:sz w:val="20"/>
            <w:szCs w:val="22"/>
          </w:rPr>
          <w:t xml:space="preserve"> </w:t>
        </w:r>
        <w:r w:rsidRPr="007337BF">
          <w:rPr>
            <w:rFonts w:ascii="Calibri" w:eastAsia="Calibri" w:hAnsi="Calibri" w:cs="Calibri"/>
            <w:sz w:val="20"/>
            <w:szCs w:val="22"/>
          </w:rPr>
          <w:t xml:space="preserve">if a membership-based organization it represents primarily non-commercial organizations. </w:t>
        </w:r>
      </w:ins>
    </w:p>
    <w:p w14:paraId="2537603E" w14:textId="5B4CBDA5" w:rsidR="008C3514" w:rsidRPr="007337BF" w:rsidRDefault="008C3514" w:rsidP="007337BF">
      <w:pPr>
        <w:pStyle w:val="normal0"/>
        <w:numPr>
          <w:ilvl w:val="0"/>
          <w:numId w:val="55"/>
        </w:numPr>
        <w:spacing w:before="120"/>
        <w:rPr>
          <w:rFonts w:ascii="Calibri" w:eastAsia="Calibri" w:hAnsi="Calibri" w:cs="Calibri"/>
          <w:sz w:val="20"/>
          <w:szCs w:val="22"/>
        </w:rPr>
      </w:pPr>
      <w:r w:rsidRPr="007337BF">
        <w:rPr>
          <w:rFonts w:ascii="Calibri" w:eastAsia="Calibri" w:hAnsi="Calibri" w:cs="Calibri"/>
          <w:sz w:val="20"/>
          <w:szCs w:val="22"/>
        </w:rPr>
        <w:t xml:space="preserve">NPOC home page is at </w:t>
      </w:r>
      <w:hyperlink r:id="rId77" w:history="1">
        <w:r w:rsidRPr="007337BF">
          <w:rPr>
            <w:rStyle w:val="Hyperlink"/>
            <w:rFonts w:ascii="Calibri" w:eastAsia="Calibri" w:hAnsi="Calibri" w:cs="Calibri"/>
            <w:sz w:val="20"/>
            <w:szCs w:val="22"/>
          </w:rPr>
          <w:t>http://www.npoc.org</w:t>
        </w:r>
      </w:hyperlink>
      <w:r w:rsidRPr="007337BF">
        <w:rPr>
          <w:rFonts w:ascii="Calibri" w:eastAsia="Calibri" w:hAnsi="Calibri" w:cs="Calibri"/>
          <w:sz w:val="20"/>
          <w:szCs w:val="22"/>
        </w:rPr>
        <w:t xml:space="preserve"> </w:t>
      </w:r>
      <w:ins w:id="146" w:author="Steve DelBianco" w:date="2017-02-21T21:08:00Z">
        <w:r w:rsidR="006B2E06" w:rsidRPr="007337BF">
          <w:rPr>
            <w:rFonts w:ascii="Calibri" w:eastAsia="Calibri" w:hAnsi="Calibri" w:cs="Calibri"/>
            <w:sz w:val="20"/>
            <w:szCs w:val="22"/>
          </w:rPr>
          <w:t xml:space="preserve">and </w:t>
        </w:r>
      </w:ins>
      <w:r w:rsidRPr="007337BF">
        <w:rPr>
          <w:rFonts w:ascii="Calibri" w:eastAsia="Calibri" w:hAnsi="Calibri" w:cs="Calibri"/>
          <w:sz w:val="20"/>
          <w:szCs w:val="22"/>
        </w:rPr>
        <w:t xml:space="preserve">charter is at </w:t>
      </w:r>
      <w:hyperlink r:id="rId78" w:history="1">
        <w:r w:rsidRPr="007337BF">
          <w:rPr>
            <w:rStyle w:val="Hyperlink"/>
            <w:rFonts w:ascii="Calibri" w:eastAsia="Calibri" w:hAnsi="Calibri" w:cs="Calibri"/>
            <w:sz w:val="20"/>
            <w:szCs w:val="22"/>
          </w:rPr>
          <w:t>http://www.npoc.org/media/files/NPOC_Charter_Approved_06-24-2011.pdf</w:t>
        </w:r>
      </w:hyperlink>
      <w:r w:rsidRPr="007337BF">
        <w:rPr>
          <w:rFonts w:ascii="Calibri" w:eastAsia="Calibri" w:hAnsi="Calibri" w:cs="Calibri"/>
          <w:sz w:val="20"/>
          <w:szCs w:val="22"/>
        </w:rPr>
        <w:t xml:space="preserve"> </w:t>
      </w: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79"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0"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ins w:id="147" w:author="Steve DelBianco" w:date="2017-02-21T21:30:00Z"/>
          <w:rFonts w:ascii="Calibri" w:eastAsia="Calibri" w:hAnsi="Calibri" w:cs="Calibri"/>
          <w:sz w:val="20"/>
          <w:szCs w:val="22"/>
        </w:rPr>
      </w:pPr>
      <w:ins w:id="148" w:author="Steve DelBianco" w:date="2017-02-21T21:30:00Z">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ins>
    </w:p>
    <w:p w14:paraId="7965149A" w14:textId="39B0425B" w:rsidR="00D06F13" w:rsidRDefault="00D06F13" w:rsidP="007337BF">
      <w:pPr>
        <w:pStyle w:val="normal0"/>
        <w:numPr>
          <w:ilvl w:val="0"/>
          <w:numId w:val="58"/>
        </w:numPr>
        <w:spacing w:before="120"/>
        <w:rPr>
          <w:ins w:id="149" w:author="Steve DelBianco" w:date="2017-02-21T21:30:00Z"/>
          <w:rFonts w:ascii="Calibri" w:eastAsia="Calibri" w:hAnsi="Calibri" w:cs="Calibri"/>
          <w:sz w:val="20"/>
          <w:szCs w:val="22"/>
        </w:rPr>
      </w:pPr>
      <w:ins w:id="150" w:author="Steve DelBianco" w:date="2017-02-21T21:30:00Z">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ins>
    </w:p>
    <w:p w14:paraId="0776C72C" w14:textId="078FB83F" w:rsidR="00884A3E" w:rsidDel="00D06F13" w:rsidRDefault="00884A3E" w:rsidP="00D53445">
      <w:pPr>
        <w:pStyle w:val="normal0"/>
        <w:numPr>
          <w:ilvl w:val="0"/>
          <w:numId w:val="54"/>
        </w:numPr>
        <w:spacing w:before="120"/>
        <w:rPr>
          <w:del w:id="151" w:author="Steve DelBianco" w:date="2017-02-21T21:30:00Z"/>
          <w:rFonts w:ascii="Calibri" w:eastAsia="Calibri" w:hAnsi="Calibri" w:cs="Calibri"/>
          <w:sz w:val="20"/>
          <w:szCs w:val="22"/>
        </w:rPr>
        <w:pPrChange w:id="152" w:author="Steve DelBianco" w:date="2017-02-21T20:56:00Z">
          <w:pPr>
            <w:pStyle w:val="normal0"/>
            <w:numPr>
              <w:numId w:val="57"/>
            </w:numPr>
            <w:spacing w:before="120"/>
            <w:ind w:left="720" w:hanging="360"/>
          </w:pPr>
        </w:pPrChange>
      </w:pPr>
      <w:del w:id="153" w:author="Steve DelBianco" w:date="2017-02-21T21:30:00Z">
        <w:r w:rsidDel="00D06F13">
          <w:rPr>
            <w:rFonts w:ascii="Calibri" w:eastAsia="Calibri" w:hAnsi="Calibri" w:cs="Calibri"/>
            <w:sz w:val="20"/>
            <w:szCs w:val="22"/>
          </w:rPr>
          <w:delText xml:space="preserve">RySG home page is at </w:delText>
        </w:r>
        <w:r w:rsidR="004C1E51" w:rsidDel="00D06F13">
          <w:fldChar w:fldCharType="begin"/>
        </w:r>
        <w:r w:rsidR="004C1E51" w:rsidDel="00D06F13">
          <w:delInstrText xml:space="preserve"> HYPERLINK "https://gnso.icann.org/en/about/stakeholders-constituencies/rysg" </w:delInstrText>
        </w:r>
        <w:r w:rsidR="004C1E51" w:rsidDel="00D06F13">
          <w:fldChar w:fldCharType="separate"/>
        </w:r>
        <w:r w:rsidRPr="00623C32" w:rsidDel="00D06F13">
          <w:rPr>
            <w:rStyle w:val="Hyperlink"/>
            <w:rFonts w:ascii="Calibri" w:eastAsia="Calibri" w:hAnsi="Calibri" w:cs="Calibri"/>
            <w:sz w:val="20"/>
            <w:szCs w:val="22"/>
          </w:rPr>
          <w:delText>https://gnso.icann.org/en/about/stakeholders-constituencies/rysg</w:delText>
        </w:r>
        <w:r w:rsidR="004C1E51" w:rsidDel="00D06F13">
          <w:rPr>
            <w:rStyle w:val="Hyperlink"/>
            <w:rFonts w:ascii="Calibri" w:eastAsia="Calibri" w:hAnsi="Calibri" w:cs="Calibri"/>
            <w:sz w:val="20"/>
            <w:szCs w:val="22"/>
          </w:rPr>
          <w:fldChar w:fldCharType="end"/>
        </w:r>
        <w:r w:rsidDel="00D06F13">
          <w:rPr>
            <w:rFonts w:ascii="Calibri" w:eastAsia="Calibri" w:hAnsi="Calibri" w:cs="Calibri"/>
            <w:sz w:val="20"/>
            <w:szCs w:val="22"/>
          </w:rPr>
          <w:delText xml:space="preserve"> </w:delText>
        </w:r>
      </w:del>
    </w:p>
    <w:p w14:paraId="72C39CAD" w14:textId="3445EB6A" w:rsidR="00884A3E" w:rsidDel="00D06F13" w:rsidRDefault="00884A3E" w:rsidP="00D53445">
      <w:pPr>
        <w:pStyle w:val="normal0"/>
        <w:numPr>
          <w:ilvl w:val="0"/>
          <w:numId w:val="54"/>
        </w:numPr>
        <w:spacing w:before="120"/>
        <w:rPr>
          <w:del w:id="154" w:author="Steve DelBianco" w:date="2017-02-21T21:30:00Z"/>
          <w:rFonts w:ascii="Calibri" w:eastAsia="Calibri" w:hAnsi="Calibri" w:cs="Calibri"/>
          <w:sz w:val="20"/>
          <w:szCs w:val="22"/>
        </w:rPr>
        <w:pPrChange w:id="155" w:author="Steve DelBianco" w:date="2017-02-21T20:56:00Z">
          <w:pPr>
            <w:pStyle w:val="normal0"/>
            <w:numPr>
              <w:numId w:val="57"/>
            </w:numPr>
            <w:spacing w:before="120"/>
            <w:ind w:left="720" w:hanging="360"/>
          </w:pPr>
        </w:pPrChange>
      </w:pPr>
      <w:del w:id="156" w:author="Steve DelBianco" w:date="2017-02-21T21:30:00Z">
        <w:r w:rsidDel="00D06F13">
          <w:rPr>
            <w:rFonts w:ascii="Calibri" w:eastAsia="Calibri" w:hAnsi="Calibri" w:cs="Calibri"/>
            <w:sz w:val="20"/>
            <w:szCs w:val="22"/>
          </w:rPr>
          <w:delText xml:space="preserve">RySG charter at </w:delText>
        </w:r>
        <w:r w:rsidR="004C1E51" w:rsidDel="00D06F13">
          <w:fldChar w:fldCharType="begin"/>
        </w:r>
        <w:r w:rsidR="004C1E51" w:rsidDel="00D06F13">
          <w:delInstrText xml:space="preserve"> HYPERLINK "https://gnso.icann.org/en/meetings/rysg-charter-22oct15-en.pdf" </w:delInstrText>
        </w:r>
        <w:r w:rsidR="004C1E51" w:rsidDel="00D06F13">
          <w:fldChar w:fldCharType="separate"/>
        </w:r>
        <w:r w:rsidRPr="00623C32" w:rsidDel="00D06F13">
          <w:rPr>
            <w:rStyle w:val="Hyperlink"/>
            <w:rFonts w:ascii="Calibri" w:eastAsia="Calibri" w:hAnsi="Calibri" w:cs="Calibri"/>
            <w:sz w:val="20"/>
            <w:szCs w:val="22"/>
          </w:rPr>
          <w:delText>https://gnso.icann.org/en/meetings/rysg-charter-22oct15-en.pdf</w:delText>
        </w:r>
        <w:r w:rsidR="004C1E51" w:rsidDel="00D06F13">
          <w:rPr>
            <w:rStyle w:val="Hyperlink"/>
            <w:rFonts w:ascii="Calibri" w:eastAsia="Calibri" w:hAnsi="Calibri" w:cs="Calibri"/>
            <w:sz w:val="20"/>
            <w:szCs w:val="22"/>
          </w:rPr>
          <w:fldChar w:fldCharType="end"/>
        </w:r>
        <w:r w:rsidDel="00D06F13">
          <w:rPr>
            <w:rFonts w:ascii="Calibri" w:eastAsia="Calibri" w:hAnsi="Calibri" w:cs="Calibri"/>
            <w:sz w:val="20"/>
            <w:szCs w:val="22"/>
          </w:rPr>
          <w:delText xml:space="preserve"> </w:delText>
        </w:r>
      </w:del>
    </w:p>
    <w:p w14:paraId="08BF77E5"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bdo>
    </w:p>
    <w:p w14:paraId="346751D7"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81"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2B89CCC5" w14:textId="77777777" w:rsidR="001837AC" w:rsidRPr="001837AC" w:rsidRDefault="001837AC" w:rsidP="006A5878">
      <w:pPr>
        <w:pStyle w:val="normal0"/>
        <w:spacing w:before="120"/>
        <w:rPr>
          <w:sz w:val="22"/>
        </w:rPr>
      </w:pPr>
      <w:r w:rsidRPr="001837AC">
        <w:rPr>
          <w:rFonts w:ascii="Calibri" w:eastAsia="Calibri" w:hAnsi="Calibri" w:cs="Calibri"/>
          <w:sz w:val="20"/>
          <w:szCs w:val="22"/>
        </w:rPr>
        <w:t>SSAC</w:t>
      </w:r>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57" w:name="_Toc349068884"/>
      <w:bookmarkStart w:id="158" w:name="_Toc349128815"/>
    </w:p>
    <w:p w14:paraId="731A1949" w14:textId="2A1455CF" w:rsidR="001837AC" w:rsidRPr="004B4920"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ins w:id="159" w:author="Steve DelBianco" w:date="2017-02-21T21:09:00Z">
        <w:r w:rsidR="00724548">
          <w:rPr>
            <w:rFonts w:asciiTheme="majorHAnsi" w:hAnsiTheme="majorHAnsi"/>
            <w:b/>
            <w:sz w:val="22"/>
            <w:szCs w:val="22"/>
          </w:rPr>
          <w:t>/Subgroup</w:t>
        </w:r>
      </w:ins>
      <w:r w:rsidRPr="004B4920">
        <w:rPr>
          <w:rFonts w:asciiTheme="majorHAnsi" w:hAnsiTheme="majorHAnsi"/>
          <w:b/>
          <w:sz w:val="22"/>
          <w:szCs w:val="22"/>
        </w:rPr>
        <w:t xml:space="preserve"> </w:t>
      </w:r>
      <w:ins w:id="160" w:author="Steve DelBianco" w:date="2017-02-21T21:09:00Z">
        <w:r w:rsidR="00724548">
          <w:rPr>
            <w:rFonts w:asciiTheme="majorHAnsi" w:hAnsiTheme="majorHAnsi"/>
            <w:b/>
            <w:sz w:val="22"/>
            <w:szCs w:val="22"/>
          </w:rPr>
          <w:t>P</w:t>
        </w:r>
      </w:ins>
      <w:r w:rsidRPr="004B4920">
        <w:rPr>
          <w:rFonts w:asciiTheme="majorHAnsi" w:hAnsiTheme="majorHAnsi"/>
          <w:b/>
          <w:sz w:val="22"/>
          <w:szCs w:val="22"/>
        </w:rPr>
        <w:t>articipation:</w:t>
      </w:r>
      <w:bookmarkEnd w:id="157"/>
      <w:bookmarkEnd w:id="158"/>
    </w:p>
    <w:p w14:paraId="70CC7E2B" w14:textId="6E43F0D8" w:rsidR="001837AC" w:rsidRPr="001837AC" w:rsidRDefault="001837AC"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08132917" w:rsidR="001837AC" w:rsidRPr="00A217AE" w:rsidRDefault="00A217AE" w:rsidP="007337BF">
      <w:pPr>
        <w:pStyle w:val="normal0"/>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w:t>
      </w:r>
    </w:p>
    <w:p w14:paraId="5D4A0777" w14:textId="56237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161" w:name="_Toc349128816"/>
      <w:bookmarkStart w:id="162" w:name="_Toc349332449"/>
      <w:r>
        <w:t xml:space="preserve">Review and draft recommendations regarding SO/AC </w:t>
      </w:r>
      <w:r w:rsidR="00700632">
        <w:t>Outreach</w:t>
      </w:r>
      <w:bookmarkEnd w:id="161"/>
      <w:bookmarkEnd w:id="162"/>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2">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ins w:id="163" w:author="Steve DelBianco" w:date="2017-02-21T21:11:00Z"/>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ins w:id="164" w:author="Steve DelBianco" w:date="2017-02-21T21:12:00Z"/>
          <w:rFonts w:asciiTheme="majorHAnsi" w:eastAsia="Calibri" w:hAnsiTheme="majorHAnsi" w:cs="Calibri"/>
          <w:sz w:val="20"/>
          <w:szCs w:val="20"/>
        </w:rPr>
      </w:pPr>
      <w:ins w:id="165" w:author="Steve DelBianco" w:date="2017-02-21T21:11:00Z">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ins>
    </w:p>
    <w:p w14:paraId="278A8289" w14:textId="4B045FBD" w:rsidR="007F0921" w:rsidRPr="007F0921" w:rsidRDefault="007F0921" w:rsidP="007F0921">
      <w:pPr>
        <w:pStyle w:val="normal0"/>
        <w:widowControl w:val="0"/>
        <w:numPr>
          <w:ilvl w:val="0"/>
          <w:numId w:val="10"/>
        </w:numPr>
        <w:spacing w:before="120"/>
        <w:contextualSpacing/>
        <w:rPr>
          <w:ins w:id="166" w:author="Steve DelBianco" w:date="2017-02-21T21:13:00Z"/>
          <w:rFonts w:asciiTheme="majorHAnsi" w:eastAsia="Calibri" w:hAnsiTheme="majorHAnsi" w:cs="Calibri"/>
          <w:sz w:val="20"/>
          <w:szCs w:val="20"/>
        </w:rPr>
      </w:pPr>
      <w:ins w:id="167" w:author="Steve DelBianco" w:date="2017-02-21T21:13:00Z">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ins>
    </w:p>
    <w:p w14:paraId="07BE77B9" w14:textId="77777777" w:rsidR="007F0921" w:rsidRPr="007F0921" w:rsidRDefault="007F0921" w:rsidP="007F0921">
      <w:pPr>
        <w:pStyle w:val="normal0"/>
        <w:widowControl w:val="0"/>
        <w:numPr>
          <w:ilvl w:val="0"/>
          <w:numId w:val="10"/>
        </w:numPr>
        <w:spacing w:before="120"/>
        <w:contextualSpacing/>
        <w:rPr>
          <w:ins w:id="168" w:author="Steve DelBianco" w:date="2017-02-21T21:13:00Z"/>
          <w:rFonts w:asciiTheme="majorHAnsi" w:eastAsia="Calibri" w:hAnsiTheme="majorHAnsi" w:cs="Calibri"/>
          <w:sz w:val="20"/>
          <w:szCs w:val="20"/>
        </w:rPr>
      </w:pPr>
      <w:ins w:id="169" w:author="Steve DelBianco" w:date="2017-02-21T21:13:00Z">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ins>
    </w:p>
    <w:p w14:paraId="2FB194E6" w14:textId="504C5210" w:rsidR="00700632" w:rsidRPr="00700632" w:rsidDel="007F0921" w:rsidRDefault="00700632" w:rsidP="00D53445">
      <w:pPr>
        <w:pStyle w:val="normal0"/>
        <w:widowControl w:val="0"/>
        <w:numPr>
          <w:ilvl w:val="0"/>
          <w:numId w:val="10"/>
        </w:numPr>
        <w:spacing w:before="120"/>
        <w:contextualSpacing/>
        <w:rPr>
          <w:del w:id="170" w:author="Steve DelBianco" w:date="2017-02-21T21:12:00Z"/>
          <w:rFonts w:asciiTheme="majorHAnsi" w:eastAsia="Calibri" w:hAnsiTheme="majorHAnsi" w:cs="Calibri"/>
          <w:sz w:val="20"/>
          <w:szCs w:val="20"/>
        </w:rPr>
        <w:pPrChange w:id="171" w:author="Steve DelBianco" w:date="2017-02-21T20:56:00Z">
          <w:pPr>
            <w:pStyle w:val="normal0"/>
            <w:widowControl w:val="0"/>
            <w:numPr>
              <w:numId w:val="13"/>
            </w:numPr>
            <w:spacing w:before="120"/>
            <w:ind w:left="720" w:hanging="360"/>
            <w:contextualSpacing/>
          </w:pPr>
        </w:pPrChange>
      </w:pPr>
      <w:del w:id="172" w:author="Steve DelBianco" w:date="2017-02-21T21:12:00Z">
        <w:r w:rsidRPr="00700632" w:rsidDel="007F0921">
          <w:rPr>
            <w:rFonts w:asciiTheme="majorHAnsi" w:eastAsia="Calibri" w:hAnsiTheme="majorHAnsi" w:cs="Calibri"/>
            <w:sz w:val="20"/>
            <w:szCs w:val="20"/>
          </w:rPr>
          <w:delText xml:space="preserve">GAC has membership of 170 national and territory government. GAC does outreach to the remaining governments through the biennial ICANN High Level Governmental Meeting, where Ministers from GAC and Non-GAC member governments are invited. Also, individual governments and IGOs also do outreach to the non-members - e.g. UK has been in contact with Bangladesh administration. </w:delText>
        </w:r>
      </w:del>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3"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4"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5"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6"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7"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8"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89"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0"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ins w:id="173" w:author="Steve DelBianco" w:date="2017-02-21T21:15:00Z">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ins>
      <w:bookmarkStart w:id="174" w:name="_GoBack"/>
      <w:bookmarkEnd w:id="174"/>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1"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ins w:id="175" w:author="Steve DelBianco" w:date="2017-02-21T21:28:00Z"/>
          <w:rFonts w:ascii="Calibri" w:eastAsia="Calibri" w:hAnsi="Calibri" w:cs="Calibri"/>
          <w:sz w:val="20"/>
          <w:szCs w:val="22"/>
        </w:rPr>
      </w:pPr>
      <w:ins w:id="176" w:author="Steve DelBianco" w:date="2017-02-21T21:28:00Z">
        <w:r w:rsidRPr="00D06F13">
          <w:rPr>
            <w:rFonts w:ascii="Calibri" w:eastAsia="Calibri" w:hAnsi="Calibri" w:cs="Calibri"/>
            <w:sz w:val="20"/>
            <w:szCs w:val="22"/>
          </w:rPr>
          <w:t xml:space="preserve">Outreach letters </w:t>
        </w:r>
      </w:ins>
      <w:ins w:id="177" w:author="Steve DelBianco" w:date="2017-02-21T21:29:00Z">
        <w:r>
          <w:rPr>
            <w:rFonts w:ascii="Calibri" w:eastAsia="Calibri" w:hAnsi="Calibri" w:cs="Calibri"/>
            <w:sz w:val="20"/>
            <w:szCs w:val="22"/>
          </w:rPr>
          <w:t xml:space="preserve">are </w:t>
        </w:r>
      </w:ins>
      <w:ins w:id="178" w:author="Steve DelBianco" w:date="2017-02-21T21:28:00Z">
        <w:r w:rsidRPr="00D06F13">
          <w:rPr>
            <w:rFonts w:ascii="Calibri" w:eastAsia="Calibri" w:hAnsi="Calibri" w:cs="Calibri"/>
            <w:sz w:val="20"/>
            <w:szCs w:val="22"/>
          </w:rPr>
          <w:t xml:space="preserve">sent to all new gTLD registry operators upon signing their registry agreement with ICANN. </w:t>
        </w:r>
      </w:ins>
    </w:p>
    <w:p w14:paraId="4F4B05B0" w14:textId="3165783E" w:rsidR="00D06F13" w:rsidRPr="00D06F13" w:rsidRDefault="00D06F13" w:rsidP="007337BF">
      <w:pPr>
        <w:pStyle w:val="normal0"/>
        <w:numPr>
          <w:ilvl w:val="0"/>
          <w:numId w:val="57"/>
        </w:numPr>
        <w:spacing w:before="120"/>
        <w:rPr>
          <w:ins w:id="179" w:author="Steve DelBianco" w:date="2017-02-21T21:28:00Z"/>
          <w:rFonts w:ascii="Calibri" w:eastAsia="Calibri" w:hAnsi="Calibri" w:cs="Calibri"/>
          <w:sz w:val="20"/>
          <w:szCs w:val="22"/>
        </w:rPr>
      </w:pPr>
      <w:ins w:id="180" w:author="Steve DelBianco" w:date="2017-02-21T21:28:00Z">
        <w:r w:rsidRPr="00D06F13">
          <w:rPr>
            <w:rFonts w:ascii="Calibri" w:eastAsia="Calibri" w:hAnsi="Calibri" w:cs="Calibri"/>
            <w:sz w:val="20"/>
            <w:szCs w:val="22"/>
          </w:rPr>
          <w:t>Outreach session held during ICANN 56 in Helsinki, and two sessions planned during</w:t>
        </w:r>
      </w:ins>
      <w:ins w:id="181" w:author="Steve DelBianco" w:date="2017-02-21T21:29:00Z">
        <w:r>
          <w:rPr>
            <w:rFonts w:ascii="Calibri" w:eastAsia="Calibri" w:hAnsi="Calibri" w:cs="Calibri"/>
            <w:sz w:val="20"/>
            <w:szCs w:val="22"/>
          </w:rPr>
          <w:t xml:space="preserve"> </w:t>
        </w:r>
      </w:ins>
      <w:ins w:id="182" w:author="Steve DelBianco" w:date="2017-02-21T21:28:00Z">
        <w:r w:rsidRPr="00D06F13">
          <w:rPr>
            <w:rFonts w:ascii="Calibri" w:eastAsia="Calibri" w:hAnsi="Calibri" w:cs="Calibri"/>
            <w:sz w:val="20"/>
            <w:szCs w:val="22"/>
          </w:rPr>
          <w:t xml:space="preserve">ICANN 58 in Copenhagen. </w:t>
        </w:r>
      </w:ins>
    </w:p>
    <w:p w14:paraId="7ABB656E" w14:textId="777777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bdo>
    </w:p>
    <w:p w14:paraId="022F17A0" w14:textId="77777777" w:rsidR="00E420E0" w:rsidRDefault="00E420E0" w:rsidP="007337BF">
      <w:pPr>
        <w:pStyle w:val="normal0"/>
        <w:numPr>
          <w:ilvl w:val="0"/>
          <w:numId w:val="53"/>
        </w:numPr>
        <w:spacing w:before="120"/>
        <w:rPr>
          <w:rFonts w:ascii="Calibri" w:eastAsia="Calibri" w:hAnsi="Calibri" w:cs="Calibri"/>
          <w:sz w:val="20"/>
          <w:szCs w:val="22"/>
        </w:rPr>
      </w:pPr>
      <w:r>
        <w:rPr>
          <w:rFonts w:ascii="Calibri" w:eastAsia="Calibri" w:hAnsi="Calibri" w:cs="Calibri"/>
          <w:sz w:val="20"/>
          <w:szCs w:val="22"/>
        </w:rPr>
        <w:t xml:space="preserve">See RSSAC Charter at </w:t>
      </w:r>
      <w:hyperlink r:id="rId93" w:history="1">
        <w:r w:rsidRPr="00623C32">
          <w:rPr>
            <w:rStyle w:val="Hyperlink"/>
            <w:rFonts w:ascii="Calibri" w:eastAsia="Calibri" w:hAnsi="Calibri" w:cs="Calibri"/>
            <w:sz w:val="20"/>
            <w:szCs w:val="22"/>
          </w:rPr>
          <w:t>https://www.icann.org/resources/pages/charter-2013-07-14-en</w:t>
        </w:r>
      </w:hyperlink>
      <w:r>
        <w:rPr>
          <w:rFonts w:ascii="Calibri" w:eastAsia="Calibri" w:hAnsi="Calibri" w:cs="Calibri"/>
          <w:sz w:val="20"/>
          <w:szCs w:val="22"/>
        </w:rPr>
        <w:t xml:space="preserve"> </w:t>
      </w:r>
    </w:p>
    <w:p w14:paraId="547C9754"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SSAC</w:t>
      </w:r>
    </w:p>
    <w:p w14:paraId="4AC645CF" w14:textId="77777777"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14:paraId="22DD9D60" w14:textId="6727ABD8" w:rsidR="00700632" w:rsidRPr="00700632" w:rsidRDefault="00700632" w:rsidP="00700632">
      <w:pPr>
        <w:pStyle w:val="normal0"/>
        <w:spacing w:before="120"/>
        <w:rPr>
          <w:b/>
        </w:rPr>
      </w:pPr>
      <w:r w:rsidRPr="00700632">
        <w:rPr>
          <w:rFonts w:ascii="Calibri" w:eastAsia="Calibri" w:hAnsi="Calibri" w:cs="Calibri"/>
          <w:b/>
          <w:sz w:val="22"/>
          <w:szCs w:val="22"/>
        </w:rPr>
        <w:t xml:space="preserve">Recommendations regarding Outreach: </w:t>
      </w:r>
    </w:p>
    <w:p w14:paraId="1B91352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0E25F8C5"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 should consider creating a committee to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38898B43" w:rsidR="00957D42" w:rsidRDefault="00957D42" w:rsidP="00957D42">
      <w:pPr>
        <w:pStyle w:val="Heading3"/>
      </w:pPr>
      <w:bookmarkStart w:id="183" w:name="_Toc349128817"/>
      <w:bookmarkStart w:id="184" w:name="_Toc349332450"/>
      <w:r>
        <w:t xml:space="preserve">Review and draft recommendations regarding </w:t>
      </w:r>
      <w:r w:rsidR="002A077C">
        <w:t xml:space="preserve">updates to </w:t>
      </w:r>
      <w:r>
        <w:t xml:space="preserve">SO/AC </w:t>
      </w:r>
      <w:r w:rsidR="002A077C">
        <w:t>Policies and Procedures</w:t>
      </w:r>
      <w:bookmarkEnd w:id="183"/>
      <w:bookmarkEnd w:id="184"/>
    </w:p>
    <w:p w14:paraId="424BEF46" w14:textId="77777777" w:rsidR="00957D42" w:rsidRDefault="00957D42" w:rsidP="00957D42">
      <w:pPr>
        <w:pStyle w:val="normal0"/>
        <w:spacing w:before="120"/>
      </w:pPr>
      <w:r>
        <w:rPr>
          <w:rFonts w:ascii="Calibri" w:eastAsia="Calibri" w:hAnsi="Calibri" w:cs="Calibri"/>
          <w:sz w:val="22"/>
          <w:szCs w:val="22"/>
        </w:rPr>
        <w:t>We asked each SO/AC/subgroup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4"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5">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6"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7"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8"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3F497B44" w14:textId="25FF4E06"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The GAC participates by appointing members to ATRT and other review teams. All GAC-related recommendations in both the ATRT1 and 2 Final reports have been implemented by the GAC. The GAC also reviews its internal processes and Operating Principles when developments so require.</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9"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28F81116" w14:textId="758E9217" w:rsidR="008C3514" w:rsidRPr="00884A3E" w:rsidRDefault="003F7AD8" w:rsidP="007337BF">
      <w:pPr>
        <w:pStyle w:val="normal0"/>
        <w:numPr>
          <w:ilvl w:val="0"/>
          <w:numId w:val="55"/>
        </w:numPr>
        <w:spacing w:before="120"/>
        <w:rPr>
          <w:rFonts w:ascii="Calibri" w:eastAsia="Calibri" w:hAnsi="Calibri" w:cs="Calibri"/>
          <w:sz w:val="20"/>
          <w:szCs w:val="22"/>
        </w:rPr>
      </w:pPr>
      <w:ins w:id="185" w:author="Steve DelBianco" w:date="2017-02-21T21:16:00Z">
        <w:r w:rsidRPr="003F7AD8">
          <w:rPr>
            <w:rFonts w:ascii="Calibri" w:eastAsia="Calibri" w:hAnsi="Calibri" w:cs="Calibri"/>
            <w:sz w:val="20"/>
            <w:szCs w:val="22"/>
          </w:rPr>
          <w:t>We have started a complete charter review and it will be done in 4 months, working with ICANN team.</w:t>
        </w:r>
        <w:r w:rsidRPr="003F7AD8" w:rsidDel="003F7AD8">
          <w:rPr>
            <w:rFonts w:ascii="Calibri" w:eastAsia="Calibri" w:hAnsi="Calibri" w:cs="Calibri"/>
            <w:sz w:val="20"/>
            <w:szCs w:val="22"/>
          </w:rPr>
          <w:t xml:space="preserve"> </w:t>
        </w:r>
      </w:ins>
      <w:r w:rsidR="008C3514">
        <w:rPr>
          <w:rFonts w:ascii="Calibri" w:eastAsia="Calibri" w:hAnsi="Calibri" w:cs="Calibri"/>
          <w:sz w:val="20"/>
          <w:szCs w:val="22"/>
        </w:rPr>
        <w:t xml:space="preserve"> </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0"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1"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ins w:id="186" w:author="Steve DelBianco" w:date="2017-02-21T21:34:00Z"/>
          <w:rFonts w:ascii="Calibri" w:eastAsia="Calibri" w:hAnsi="Calibri" w:cs="Calibri"/>
          <w:sz w:val="20"/>
          <w:szCs w:val="22"/>
        </w:rPr>
      </w:pPr>
      <w:ins w:id="187" w:author="Steve DelBianco" w:date="2017-02-21T21:34:00Z">
        <w:r w:rsidRPr="007337BF">
          <w:rPr>
            <w:rFonts w:ascii="Calibri" w:eastAsia="Calibri" w:hAnsi="Calibri" w:cs="Calibri"/>
            <w:sz w:val="20"/>
            <w:szCs w:val="22"/>
          </w:rPr>
          <w:t>Community request to translate our Charter into the six UN approved languages. All translated versions now available on our website.</w:t>
        </w:r>
      </w:ins>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ins w:id="188" w:author="Steve DelBianco" w:date="2017-02-21T21:34:00Z">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ins>
      <w:r w:rsidR="00884A3E" w:rsidRPr="007337BF">
        <w:rPr>
          <w:rFonts w:ascii="Calibri" w:eastAsia="Calibri" w:hAnsi="Calibri" w:cs="Calibri"/>
          <w:sz w:val="20"/>
          <w:szCs w:val="22"/>
        </w:rPr>
        <w:t xml:space="preserve"> </w:t>
      </w:r>
    </w:p>
    <w:p w14:paraId="5067D87B" w14:textId="3186BDDB"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SSAC</w:t>
      </w:r>
      <w:r w:rsidR="009E7B95">
        <w:rPr>
          <w:rFonts w:ascii="Calibri" w:eastAsia="Calibri" w:hAnsi="Calibri" w:cs="Calibri"/>
          <w:sz w:val="20"/>
          <w:szCs w:val="22"/>
        </w:rPr>
        <w:t>:</w:t>
      </w:r>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6B2F0827" w14:textId="3DA696F3" w:rsidR="002A077C" w:rsidRPr="002A077C" w:rsidRDefault="002A077C" w:rsidP="002A077C">
      <w:pPr>
        <w:pStyle w:val="normal0"/>
        <w:spacing w:after="200"/>
        <w:rPr>
          <w:rFonts w:ascii="Calibri" w:eastAsia="Calibri" w:hAnsi="Calibri" w:cs="Calibri"/>
          <w:sz w:val="22"/>
          <w:szCs w:val="22"/>
        </w:rPr>
      </w:pPr>
      <w:r w:rsidRPr="002A077C">
        <w:rPr>
          <w:rFonts w:ascii="Calibri" w:eastAsia="Calibri" w:hAnsi="Calibri" w:cs="Calibri"/>
          <w:sz w:val="22"/>
          <w:szCs w:val="22"/>
        </w:rPr>
        <w:t>Recommendations</w:t>
      </w:r>
      <w:r w:rsidR="006A6B37">
        <w:rPr>
          <w:rFonts w:ascii="Calibri" w:eastAsia="Calibri" w:hAnsi="Calibri" w:cs="Calibri"/>
          <w:sz w:val="22"/>
          <w:szCs w:val="22"/>
        </w:rPr>
        <w:t xml:space="preserve"> </w:t>
      </w:r>
      <w:r w:rsidR="006A6B37" w:rsidRPr="006A6B37">
        <w:rPr>
          <w:rFonts w:ascii="Calibri" w:eastAsia="Calibri" w:hAnsi="Calibri" w:cs="Calibri"/>
          <w:sz w:val="22"/>
          <w:szCs w:val="22"/>
        </w:rPr>
        <w:t>regarding updates to SO/AC Policies and Procedures</w:t>
      </w:r>
      <w:r w:rsidRPr="002A077C">
        <w:rPr>
          <w:rFonts w:ascii="Calibri" w:eastAsia="Calibri" w:hAnsi="Calibri" w:cs="Calibri"/>
          <w:sz w:val="22"/>
          <w:szCs w:val="22"/>
        </w:rPr>
        <w:t>:</w:t>
      </w:r>
    </w:p>
    <w:p w14:paraId="06589F2E" w14:textId="6A394130" w:rsidR="002A077C" w:rsidRPr="002A077C" w:rsidRDefault="009E7B95" w:rsidP="007337BF">
      <w:pPr>
        <w:pStyle w:val="normal0"/>
        <w:numPr>
          <w:ilvl w:val="0"/>
          <w:numId w:val="20"/>
        </w:numPr>
        <w:spacing w:after="20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189" w:name="_Toc349068886"/>
      <w:bookmarkStart w:id="190" w:name="_Toc349128818"/>
      <w:r>
        <w:br w:type="page"/>
      </w:r>
    </w:p>
    <w:p w14:paraId="74746685" w14:textId="4FB453A8" w:rsidR="00E17D88" w:rsidRPr="00E17D88" w:rsidRDefault="00E17D88" w:rsidP="00C840F4">
      <w:pPr>
        <w:pStyle w:val="Heading2"/>
      </w:pPr>
      <w:bookmarkStart w:id="191" w:name="_Toc349332451"/>
      <w:r w:rsidRPr="00E17D88">
        <w:t>Track 2.  Evaluate the proposed “Mutual Accountability Roundtable” to assess its viability and, if viable, undertake the necessary actions to implement it.</w:t>
      </w:r>
      <w:bookmarkEnd w:id="189"/>
      <w:bookmarkEnd w:id="190"/>
      <w:bookmarkEnd w:id="191"/>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6418D882"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7777777"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 xml:space="preserve">SO and AC chairs have a standing email list and may convene calls and meetings at any time. That creates an appropriate and adequate forum for sharing of experiences and best practices on accountability 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192" w:name="_Toc349068887"/>
      <w:bookmarkStart w:id="193" w:name="_Toc349128819"/>
      <w:bookmarkStart w:id="194" w:name="_Toc349332452"/>
      <w:r w:rsidRPr="00E17D88">
        <w:t>Track 3. Assess whether the Independent Review Process (IRP) should be applied to SO &amp; AC activities.</w:t>
      </w:r>
      <w:bookmarkEnd w:id="192"/>
      <w:bookmarkEnd w:id="193"/>
      <w:bookmarkEnd w:id="194"/>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7599EB7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In Section 4.3.b.B (ii) "Covered Actions" are defined as any actions or failures to act by or within ICANN committed by the Board, individual Directors, Officers, or Staff members that give rise to a Dispute.” 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judgement. But when the panel awards costs, it can escalate and SO/AC might not have a budget to cover such costs. </w:t>
      </w:r>
    </w:p>
    <w:p w14:paraId="19C90D7C"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not be made applicable to SO &amp; AC activities.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2"/>
      <w:footerReference w:type="default" r:id="rId103"/>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BC551A" w:rsidRDefault="00BC551A" w:rsidP="008A3007">
      <w:r>
        <w:separator/>
      </w:r>
    </w:p>
  </w:endnote>
  <w:endnote w:type="continuationSeparator" w:id="0">
    <w:p w14:paraId="2A4F810E" w14:textId="77777777" w:rsidR="00BC551A" w:rsidRDefault="00BC551A"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BC551A" w:rsidRPr="008A3007" w:rsidRDefault="00BC551A"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7337BF">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7337BF">
      <w:rPr>
        <w:rFonts w:asciiTheme="majorHAnsi" w:hAnsiTheme="majorHAnsi" w:cs="Times New Roman"/>
        <w:noProof/>
        <w:sz w:val="20"/>
        <w:szCs w:val="20"/>
      </w:rPr>
      <w:t>2</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BC551A" w:rsidRDefault="00BC551A" w:rsidP="008A3007">
      <w:r>
        <w:separator/>
      </w:r>
    </w:p>
  </w:footnote>
  <w:footnote w:type="continuationSeparator" w:id="0">
    <w:p w14:paraId="5A6201D6" w14:textId="77777777" w:rsidR="00BC551A" w:rsidRDefault="00BC551A" w:rsidP="008A3007">
      <w:r>
        <w:continuationSeparator/>
      </w:r>
    </w:p>
  </w:footnote>
  <w:footnote w:id="1">
    <w:p w14:paraId="38FCD8CC"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BC551A" w:rsidRPr="0004172C" w:rsidRDefault="00BC551A"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BC551A" w:rsidRPr="0004172C" w:rsidRDefault="00BC551A"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BC551A" w:rsidRPr="00AE6146" w:rsidRDefault="00BC551A"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BC551A" w:rsidRDefault="00BC551A"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7E54F410" w:rsidR="00BC551A" w:rsidRPr="008A3007" w:rsidRDefault="00BC551A"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1.1, as of 21-Feb-2016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6F026F"/>
    <w:multiLevelType w:val="hybridMultilevel"/>
    <w:tmpl w:val="252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56"/>
  </w:num>
  <w:num w:numId="3">
    <w:abstractNumId w:val="16"/>
  </w:num>
  <w:num w:numId="4">
    <w:abstractNumId w:val="6"/>
  </w:num>
  <w:num w:numId="5">
    <w:abstractNumId w:val="0"/>
  </w:num>
  <w:num w:numId="6">
    <w:abstractNumId w:val="4"/>
  </w:num>
  <w:num w:numId="7">
    <w:abstractNumId w:val="39"/>
  </w:num>
  <w:num w:numId="8">
    <w:abstractNumId w:val="52"/>
  </w:num>
  <w:num w:numId="9">
    <w:abstractNumId w:val="29"/>
  </w:num>
  <w:num w:numId="10">
    <w:abstractNumId w:val="25"/>
  </w:num>
  <w:num w:numId="11">
    <w:abstractNumId w:val="55"/>
  </w:num>
  <w:num w:numId="12">
    <w:abstractNumId w:val="12"/>
  </w:num>
  <w:num w:numId="13">
    <w:abstractNumId w:val="47"/>
  </w:num>
  <w:num w:numId="14">
    <w:abstractNumId w:val="42"/>
  </w:num>
  <w:num w:numId="15">
    <w:abstractNumId w:val="34"/>
  </w:num>
  <w:num w:numId="16">
    <w:abstractNumId w:val="23"/>
  </w:num>
  <w:num w:numId="17">
    <w:abstractNumId w:val="5"/>
  </w:num>
  <w:num w:numId="18">
    <w:abstractNumId w:val="31"/>
  </w:num>
  <w:num w:numId="19">
    <w:abstractNumId w:val="51"/>
  </w:num>
  <w:num w:numId="20">
    <w:abstractNumId w:val="38"/>
  </w:num>
  <w:num w:numId="21">
    <w:abstractNumId w:val="9"/>
  </w:num>
  <w:num w:numId="22">
    <w:abstractNumId w:val="10"/>
  </w:num>
  <w:num w:numId="23">
    <w:abstractNumId w:val="18"/>
  </w:num>
  <w:num w:numId="24">
    <w:abstractNumId w:val="40"/>
  </w:num>
  <w:num w:numId="25">
    <w:abstractNumId w:val="22"/>
  </w:num>
  <w:num w:numId="26">
    <w:abstractNumId w:val="3"/>
  </w:num>
  <w:num w:numId="27">
    <w:abstractNumId w:val="37"/>
  </w:num>
  <w:num w:numId="28">
    <w:abstractNumId w:val="28"/>
  </w:num>
  <w:num w:numId="29">
    <w:abstractNumId w:val="20"/>
  </w:num>
  <w:num w:numId="30">
    <w:abstractNumId w:val="36"/>
  </w:num>
  <w:num w:numId="31">
    <w:abstractNumId w:val="21"/>
  </w:num>
  <w:num w:numId="32">
    <w:abstractNumId w:val="24"/>
  </w:num>
  <w:num w:numId="33">
    <w:abstractNumId w:val="30"/>
  </w:num>
  <w:num w:numId="34">
    <w:abstractNumId w:val="14"/>
  </w:num>
  <w:num w:numId="35">
    <w:abstractNumId w:val="1"/>
  </w:num>
  <w:num w:numId="36">
    <w:abstractNumId w:val="7"/>
  </w:num>
  <w:num w:numId="37">
    <w:abstractNumId w:val="54"/>
  </w:num>
  <w:num w:numId="38">
    <w:abstractNumId w:val="41"/>
  </w:num>
  <w:num w:numId="39">
    <w:abstractNumId w:val="44"/>
  </w:num>
  <w:num w:numId="40">
    <w:abstractNumId w:val="33"/>
  </w:num>
  <w:num w:numId="41">
    <w:abstractNumId w:val="27"/>
  </w:num>
  <w:num w:numId="42">
    <w:abstractNumId w:val="43"/>
  </w:num>
  <w:num w:numId="43">
    <w:abstractNumId w:val="35"/>
  </w:num>
  <w:num w:numId="44">
    <w:abstractNumId w:val="57"/>
  </w:num>
  <w:num w:numId="45">
    <w:abstractNumId w:val="32"/>
  </w:num>
  <w:num w:numId="46">
    <w:abstractNumId w:val="2"/>
  </w:num>
  <w:num w:numId="47">
    <w:abstractNumId w:val="8"/>
  </w:num>
  <w:num w:numId="48">
    <w:abstractNumId w:val="48"/>
  </w:num>
  <w:num w:numId="49">
    <w:abstractNumId w:val="53"/>
  </w:num>
  <w:num w:numId="50">
    <w:abstractNumId w:val="26"/>
  </w:num>
  <w:num w:numId="51">
    <w:abstractNumId w:val="15"/>
  </w:num>
  <w:num w:numId="52">
    <w:abstractNumId w:val="11"/>
  </w:num>
  <w:num w:numId="53">
    <w:abstractNumId w:val="45"/>
  </w:num>
  <w:num w:numId="54">
    <w:abstractNumId w:val="17"/>
  </w:num>
  <w:num w:numId="55">
    <w:abstractNumId w:val="49"/>
  </w:num>
  <w:num w:numId="56">
    <w:abstractNumId w:val="50"/>
  </w:num>
  <w:num w:numId="57">
    <w:abstractNumId w:val="13"/>
  </w:num>
  <w:num w:numId="58">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0126"/>
    <w:rsid w:val="0004172C"/>
    <w:rsid w:val="00055807"/>
    <w:rsid w:val="00083F64"/>
    <w:rsid w:val="000F3BA5"/>
    <w:rsid w:val="00104141"/>
    <w:rsid w:val="001050E7"/>
    <w:rsid w:val="001307AD"/>
    <w:rsid w:val="00130B7F"/>
    <w:rsid w:val="0013162C"/>
    <w:rsid w:val="0015523C"/>
    <w:rsid w:val="001837AC"/>
    <w:rsid w:val="001C5BCF"/>
    <w:rsid w:val="002120B5"/>
    <w:rsid w:val="002A077C"/>
    <w:rsid w:val="0030492E"/>
    <w:rsid w:val="0033123F"/>
    <w:rsid w:val="0034267D"/>
    <w:rsid w:val="00362679"/>
    <w:rsid w:val="003A1F67"/>
    <w:rsid w:val="003C0400"/>
    <w:rsid w:val="003D660B"/>
    <w:rsid w:val="003F7AD8"/>
    <w:rsid w:val="00415BCC"/>
    <w:rsid w:val="00471165"/>
    <w:rsid w:val="004B0649"/>
    <w:rsid w:val="004B4920"/>
    <w:rsid w:val="004B5D35"/>
    <w:rsid w:val="004C1E51"/>
    <w:rsid w:val="005042B5"/>
    <w:rsid w:val="00510D5A"/>
    <w:rsid w:val="00511901"/>
    <w:rsid w:val="00533A9B"/>
    <w:rsid w:val="00567EA6"/>
    <w:rsid w:val="005D7564"/>
    <w:rsid w:val="005F4474"/>
    <w:rsid w:val="00601BDE"/>
    <w:rsid w:val="00601F8A"/>
    <w:rsid w:val="006134BF"/>
    <w:rsid w:val="00636F82"/>
    <w:rsid w:val="00671671"/>
    <w:rsid w:val="006A5878"/>
    <w:rsid w:val="006A6B37"/>
    <w:rsid w:val="006B2E06"/>
    <w:rsid w:val="006E27BF"/>
    <w:rsid w:val="00700632"/>
    <w:rsid w:val="00724548"/>
    <w:rsid w:val="007337BF"/>
    <w:rsid w:val="00747950"/>
    <w:rsid w:val="007529DA"/>
    <w:rsid w:val="007B7C5A"/>
    <w:rsid w:val="007F0921"/>
    <w:rsid w:val="00805AFA"/>
    <w:rsid w:val="00815297"/>
    <w:rsid w:val="00816091"/>
    <w:rsid w:val="008315BB"/>
    <w:rsid w:val="008320E0"/>
    <w:rsid w:val="00884A3E"/>
    <w:rsid w:val="008A3007"/>
    <w:rsid w:val="008C3514"/>
    <w:rsid w:val="00932A7E"/>
    <w:rsid w:val="00957D42"/>
    <w:rsid w:val="00976038"/>
    <w:rsid w:val="009903FD"/>
    <w:rsid w:val="009B51FD"/>
    <w:rsid w:val="009D411D"/>
    <w:rsid w:val="009E7B95"/>
    <w:rsid w:val="009F1CED"/>
    <w:rsid w:val="00A217AE"/>
    <w:rsid w:val="00A71C53"/>
    <w:rsid w:val="00A97B7C"/>
    <w:rsid w:val="00AE1C20"/>
    <w:rsid w:val="00AE6146"/>
    <w:rsid w:val="00AF3BE1"/>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840F4"/>
    <w:rsid w:val="00D06F13"/>
    <w:rsid w:val="00D17E3D"/>
    <w:rsid w:val="00D45DD6"/>
    <w:rsid w:val="00D53445"/>
    <w:rsid w:val="00D566B6"/>
    <w:rsid w:val="00DA44EF"/>
    <w:rsid w:val="00DF571B"/>
    <w:rsid w:val="00E17D88"/>
    <w:rsid w:val="00E40044"/>
    <w:rsid w:val="00E420E0"/>
    <w:rsid w:val="00F15F80"/>
    <w:rsid w:val="00F76D98"/>
    <w:rsid w:val="00F85886"/>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icannregistrars.org/charter/" TargetMode="External"/><Relationship Id="rId102" Type="http://schemas.openxmlformats.org/officeDocument/2006/relationships/header" Target="header1.xml"/><Relationship Id="rId103" Type="http://schemas.openxmlformats.org/officeDocument/2006/relationships/footer" Target="footer1.xml"/><Relationship Id="rId104" Type="http://schemas.openxmlformats.org/officeDocument/2006/relationships/fontTable" Target="fontTable.xml"/><Relationship Id="rId10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nso.icann.org/en/council/op-procedures-%2001sep16-en.pdf" TargetMode="External"/><Relationship Id="rId30" Type="http://schemas.openxmlformats.org/officeDocument/2006/relationships/hyperlink" Target="https://community.icann.org/display/atlarge/Rules+of+Procedure" TargetMode="External"/><Relationship Id="rId31" Type="http://schemas.openxmlformats.org/officeDocument/2006/relationships/hyperlink" Target="https://atlarge.icann.org/alses" TargetMode="External"/><Relationship Id="rId32" Type="http://schemas.openxmlformats.org/officeDocument/2006/relationships/hyperlink" Target="https://www.nro.net/about-the-nro/regional-internet-registries" TargetMode="External"/><Relationship Id="rId33" Type="http://schemas.openxmlformats.org/officeDocument/2006/relationships/hyperlink" Target="https://ccnso.icann.org/about/guidelines.htm" TargetMode="External"/><Relationship Id="rId34" Type="http://schemas.openxmlformats.org/officeDocument/2006/relationships/hyperlink" Target="https://gacweb.icann.org/display/gacweb/GAC+Operating+Principles" TargetMode="External"/><Relationship Id="rId35" Type="http://schemas.openxmlformats.org/officeDocument/2006/relationships/hyperlink" Target="https://gnso.icann.org/en/council/op-procedures-01sep16-en.pdf" TargetMode="External"/><Relationship Id="rId36" Type="http://schemas.openxmlformats.org/officeDocument/2006/relationships/hyperlink" Target="http://www.bizconst.org/charter" TargetMode="External"/><Relationship Id="rId37" Type="http://schemas.openxmlformats.org/officeDocument/2006/relationships/hyperlink" Target="http://www.bizconst.org/bc-membership-list" TargetMode="External"/><Relationship Id="rId38" Type="http://schemas.openxmlformats.org/officeDocument/2006/relationships/hyperlink" Target="https://forum.icann.org/lists/bc-gnso/" TargetMode="External"/><Relationship Id="rId39" Type="http://schemas.openxmlformats.org/officeDocument/2006/relationships/hyperlink" Target="https://forum.icann.org/lists/bc-gnso/" TargetMode="External"/><Relationship Id="rId50" Type="http://schemas.openxmlformats.org/officeDocument/2006/relationships/hyperlink" Target="https://docs.google.com/spreadsheets/d/1o0n2H5xkTPmon8K8wbFg0dAZTouHWgkWjcyNsSs_YXw/edit" TargetMode="External"/><Relationship Id="rId51" Type="http://schemas.openxmlformats.org/officeDocument/2006/relationships/hyperlink" Target="https://community.icann.org/display/gnsononcomstake/Leadership+Team" TargetMode="External"/><Relationship Id="rId52" Type="http://schemas.openxmlformats.org/officeDocument/2006/relationships/hyperlink" Target="https://community.icann.org/display/gnsononcomstake/Meeting+Records" TargetMode="External"/><Relationship Id="rId53" Type="http://schemas.openxmlformats.org/officeDocument/2006/relationships/hyperlink" Target="http://www.ncuc.org/governance/bylaws/bylaws-revision-2016/differential-document/" TargetMode="External"/><Relationship Id="rId54" Type="http://schemas.openxmlformats.org/officeDocument/2006/relationships/hyperlink" Target="http://www.ncuc.org/about/members/" TargetMode="External"/><Relationship Id="rId55" Type="http://schemas.openxmlformats.org/officeDocument/2006/relationships/hyperlink" Target="http://www.ncuc.org/governance/executive-committee/"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lists.ncuc.org/cgi-bin/mailman/listinfo" TargetMode="External"/><Relationship Id="rId59" Type="http://schemas.openxmlformats.org/officeDocument/2006/relationships/hyperlink" Target="http://www.ncuc.org/policy/statements/" TargetMode="External"/><Relationship Id="rId70" Type="http://schemas.openxmlformats.org/officeDocument/2006/relationships/hyperlink" Target="https://www.nro.net/about-the-nro/rir-accountability" TargetMode="External"/><Relationship Id="rId71" Type="http://schemas.openxmlformats.org/officeDocument/2006/relationships/hyperlink" Target="https://aso.icann.org/about-the-" TargetMode="External"/><Relationship Id="rId72" Type="http://schemas.openxmlformats.org/officeDocument/2006/relationships/hyperlink" Target="https://aso.icann.org/contact/aso-mailinglists/" TargetMode="External"/><Relationship Id="rId73" Type="http://schemas.openxmlformats.org/officeDocument/2006/relationships/hyperlink" Target="http://www.bizconst.org/charter" TargetMode="External"/><Relationship Id="rId74" Type="http://schemas.openxmlformats.org/officeDocument/2006/relationships/hyperlink" Target="mailto:info-bc@icann.org)" TargetMode="External"/><Relationship Id="rId75" Type="http://schemas.openxmlformats.org/officeDocument/2006/relationships/hyperlink" Target="http://www.bizconst.org/bc-membership-list" TargetMode="External"/><Relationship Id="rId76" Type="http://schemas.openxmlformats.org/officeDocument/2006/relationships/hyperlink" Target="http://www.ncuc.org/governance/bylaws/" TargetMode="External"/><Relationship Id="rId77" Type="http://schemas.openxmlformats.org/officeDocument/2006/relationships/hyperlink" Target="http://www.npoc.org" TargetMode="External"/><Relationship Id="rId78" Type="http://schemas.openxmlformats.org/officeDocument/2006/relationships/hyperlink" Target="http://www.npoc.org/media/files/NPOC_Charter_Approved_06-24-2011.pdf" TargetMode="External"/><Relationship Id="rId79" Type="http://schemas.openxmlformats.org/officeDocument/2006/relationships/hyperlink" Target="http://icannregistrars.org" TargetMode="External"/><Relationship Id="rId90" Type="http://schemas.openxmlformats.org/officeDocument/2006/relationships/hyperlink" Target="http://www.ispcp.info/ispcp-bulletin" TargetMode="External"/><Relationship Id="rId91" Type="http://schemas.openxmlformats.org/officeDocument/2006/relationships/hyperlink" Target="http://icannregistrars.org" TargetMode="External"/><Relationship Id="rId92" Type="http://schemas.openxmlformats.org/officeDocument/2006/relationships/hyperlink" Target="http://icannregistrars.org/charter/" TargetMode="External"/><Relationship Id="rId93" Type="http://schemas.openxmlformats.org/officeDocument/2006/relationships/hyperlink" Target="https://www.icann.org/resources/pages/charter-2013-07-14-en" TargetMode="External"/><Relationship Id="rId94" Type="http://schemas.openxmlformats.org/officeDocument/2006/relationships/hyperlink" Target="https://aso.icann.org/documents/memorandums-of-understanding/memorandum-of-understanding/" TargetMode="External"/><Relationship Id="rId95" Type="http://schemas.openxmlformats.org/officeDocument/2006/relationships/hyperlink" Target="https://www.icann.org/resources/pages/bylaws-" TargetMode="External"/><Relationship Id="rId96" Type="http://schemas.openxmlformats.org/officeDocument/2006/relationships/hyperlink" Target="https://www.nro.net/news/request-for-proposals-for-consulting-services-independent-review-of-the-icann-address-supporting-organisation" TargetMode="External"/><Relationship Id="rId97" Type="http://schemas.openxmlformats.org/officeDocument/2006/relationships/hyperlink" Target="https://www.icann.org/resources/reviews/org/aso" TargetMode="External"/><Relationship Id="rId98" Type="http://schemas.openxmlformats.org/officeDocument/2006/relationships/hyperlink" Target="https://www.nro.net/wp-content/uploads/ASO-Review-Report-2012.pdf" TargetMode="External"/><Relationship Id="rId99" Type="http://schemas.openxmlformats.org/officeDocument/2006/relationships/hyperlink" Target="http://www.bizconst.org/assets/docs/Charter/bc%20charter%20v3%200-final%20draft%20v5.pdf" TargetMode="External"/><Relationship Id="rId20" Type="http://schemas.openxmlformats.org/officeDocument/2006/relationships/hyperlink" Target="http://www.bizconst.org/assets/docs/ICANNCSGCharter2010.pdf" TargetMode="External"/><Relationship Id="rId21" Type="http://schemas.openxmlformats.org/officeDocument/2006/relationships/hyperlink" Target="http://www.ncuc.org/about/members/" TargetMode="External"/><Relationship Id="rId22" Type="http://schemas.openxmlformats.org/officeDocument/2006/relationships/hyperlink" Target="http://www.ncuc.org/governance/bylaws/bylaws-revision-2016/differential-document" TargetMode="External"/><Relationship Id="rId23" Type="http://schemas.openxmlformats.org/officeDocument/2006/relationships/hyperlink" Target="http://www.npoc.org" TargetMode="External"/><Relationship Id="rId24" Type="http://schemas.openxmlformats.org/officeDocument/2006/relationships/hyperlink" Target="http://www.npoc.org/media/files/NPOC_Charter_Approved_06-24-2011.pdf" TargetMode="External"/><Relationship Id="rId25" Type="http://schemas.openxmlformats.org/officeDocument/2006/relationships/hyperlink" Target="http://icannregistrars.org" TargetMode="External"/><Relationship Id="rId26" Type="http://schemas.openxmlformats.org/officeDocument/2006/relationships/hyperlink" Target="http://icannregistrars.org/charter/" TargetMode="External"/><Relationship Id="rId27" Type="http://schemas.openxmlformats.org/officeDocument/2006/relationships/hyperlink" Target="https://gnso.icann.org/en/about/stakeholders-constituencies/rysg" TargetMode="External"/><Relationship Id="rId28" Type="http://schemas.openxmlformats.org/officeDocument/2006/relationships/hyperlink" Target="https://gnso.icann.org/en/meetings/rysg-charter-22oct15-en.pdf" TargetMode="External"/><Relationship Id="rId29" Type="http://schemas.openxmlformats.org/officeDocument/2006/relationships/hyperlink" Target="https://www.icann.org/resources/pages/charter-2013-07-14-en" TargetMode="External"/><Relationship Id="rId40" Type="http://schemas.openxmlformats.org/officeDocument/2006/relationships/hyperlink" Target="http://www.ipconstituency.org/bylaws" TargetMode="External"/><Relationship Id="rId41" Type="http://schemas.openxmlformats.org/officeDocument/2006/relationships/hyperlink" Target="http://www.ipconstituency.org/current-membership" TargetMode="External"/><Relationship Id="rId42" Type="http://schemas.openxmlformats.org/officeDocument/2006/relationships/hyperlink" Target="http://www.ipconstituency.org/officers" TargetMode="External"/><Relationship Id="rId43" Type="http://schemas.openxmlformats.org/officeDocument/2006/relationships/hyperlink" Target="http://www.ipconstituency.org/public-comments" TargetMode="External"/><Relationship Id="rId44" Type="http://schemas.openxmlformats.org/officeDocument/2006/relationships/hyperlink" Target="http://mm.icann.org/pipermail/ipc-gnso/" TargetMode="External"/><Relationship Id="rId45" Type="http://schemas.openxmlformats.org/officeDocument/2006/relationships/hyperlink" Target="http://www.ipconstituency.org/meeting-minutes" TargetMode="External"/><Relationship Id="rId46" Type="http://schemas.openxmlformats.org/officeDocument/2006/relationships/hyperlink" Target="https://community.icann.org/pages/viewpage.action?pageId=27854098" TargetMode="External"/><Relationship Id="rId47" Type="http://schemas.openxmlformats.org/officeDocument/2006/relationships/hyperlink" Target="https://gnso.icann.org/en/about/stakeholders-constituencies/csg/isp" TargetMode="External"/><Relationship Id="rId48" Type="http://schemas.openxmlformats.org/officeDocument/2006/relationships/hyperlink" Target="https://community.icann.org/pages/viewpage.action?pageId=27853808" TargetMode="External"/><Relationship Id="rId49" Type="http://schemas.openxmlformats.org/officeDocument/2006/relationships/hyperlink" Target="https://community.icann.org/display/gnsononcomstake/Charter" TargetMode="External"/><Relationship Id="rId60" Type="http://schemas.openxmlformats.org/officeDocument/2006/relationships/hyperlink" Target="http://icannregistrars.org" TargetMode="External"/><Relationship Id="rId61" Type="http://schemas.openxmlformats.org/officeDocument/2006/relationships/hyperlink" Target="http://icannregistrars.org/charter/" TargetMode="External"/><Relationship Id="rId62" Type="http://schemas.openxmlformats.org/officeDocument/2006/relationships/hyperlink" Target="https://www.icann.org/resources/pages/charter-2013-07-14-en" TargetMode="External"/><Relationship Id="rId63" Type="http://schemas.openxmlformats.org/officeDocument/2006/relationships/hyperlink" Target="https://www.icann.org/groups/ssac/charter" TargetMode="External"/><Relationship Id="rId64" Type="http://schemas.openxmlformats.org/officeDocument/2006/relationships/hyperlink" Target="https://www.icann.org/en/system/files/files/operational-procedures-20jun16-en.pdf" TargetMode="External"/><Relationship Id="rId65" Type="http://schemas.openxmlformats.org/officeDocument/2006/relationships/hyperlink" Target="https://www.icann.org/en/system/files/files/operational-procedures-20jun16-en.pdf" TargetMode="External"/><Relationship Id="rId66" Type="http://schemas.openxmlformats.org/officeDocument/2006/relationships/hyperlink" Target="https://www.icann.org/resources/pages/ssac-biographies-2016-12-15-en" TargetMode="External"/><Relationship Id="rId67" Type="http://schemas.openxmlformats.org/officeDocument/2006/relationships/hyperlink" Target="https://www.icann.org/groups/ssac" TargetMode="External"/><Relationship Id="rId68" Type="http://schemas.openxmlformats.org/officeDocument/2006/relationships/hyperlink" Target="https://www.icann.org/groups/ssac/documents" TargetMode="External"/><Relationship Id="rId69" Type="http://schemas.openxmlformats.org/officeDocument/2006/relationships/hyperlink" Target="https://www.icann.org/resources/pages/ssac-correspondence-2016-01-08-en" TargetMode="External"/><Relationship Id="rId100" Type="http://schemas.openxmlformats.org/officeDocument/2006/relationships/hyperlink" Target="http://icannregistrars.org" TargetMode="External"/><Relationship Id="rId80" Type="http://schemas.openxmlformats.org/officeDocument/2006/relationships/hyperlink" Target="http://icannregistrars.org/charter/" TargetMode="External"/><Relationship Id="rId81" Type="http://schemas.openxmlformats.org/officeDocument/2006/relationships/hyperlink" Target="https://www.icann.org/resources/pages/charter-2013-07-14-en" TargetMode="External"/><Relationship Id="rId82" Type="http://schemas.openxmlformats.org/officeDocument/2006/relationships/hyperlink" Target="https://www.ripe.net/participate/internet-governance/internet-" TargetMode="External"/><Relationship Id="rId83" Type="http://schemas.openxmlformats.org/officeDocument/2006/relationships/hyperlink" Target="http://www.bizconst.org/newsletter" TargetMode="External"/><Relationship Id="rId84" Type="http://schemas.openxmlformats.org/officeDocument/2006/relationships/hyperlink" Target="https://community.icann.org/x/zw2OAw" TargetMode="External"/><Relationship Id="rId85" Type="http://schemas.openxmlformats.org/officeDocument/2006/relationships/hyperlink" Target="https://community.icann.org/x/GgybAw" TargetMode="External"/><Relationship Id="rId86" Type="http://schemas.openxmlformats.org/officeDocument/2006/relationships/hyperlink" Target="https://community.icann.org/x/GgybAw7" TargetMode="External"/><Relationship Id="rId87" Type="http://schemas.openxmlformats.org/officeDocument/2006/relationships/hyperlink" Target="https://community.icann.org/x/4hK4Aw" TargetMode="External"/><Relationship Id="rId88" Type="http://schemas.openxmlformats.org/officeDocument/2006/relationships/hyperlink" Target="https://ipc.memberclicks.net/assets/FactSheets/ipc_onepager_2016.pdf" TargetMode="External"/><Relationship Id="rId89" Type="http://schemas.openxmlformats.org/officeDocument/2006/relationships/hyperlink" Target="https://community.icann.org/x/2w2O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26</Pages>
  <Words>12984</Words>
  <Characters>74013</Characters>
  <Application>Microsoft Macintosh Word</Application>
  <DocSecurity>0</DocSecurity>
  <Lines>616</Lines>
  <Paragraphs>173</Paragraphs>
  <ScaleCrop>false</ScaleCrop>
  <Company>NetChoice</Company>
  <LinksUpToDate>false</LinksUpToDate>
  <CharactersWithSpaces>86824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18</cp:revision>
  <cp:lastPrinted>2017-02-20T18:40:00Z</cp:lastPrinted>
  <dcterms:created xsi:type="dcterms:W3CDTF">2017-02-22T01:24:00Z</dcterms:created>
  <dcterms:modified xsi:type="dcterms:W3CDTF">2017-02-22T02:44:00Z</dcterms:modified>
</cp:coreProperties>
</file>