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1D4BC" w14:textId="4363BCEF" w:rsidR="0041713A" w:rsidRDefault="00000000">
      <w:pPr>
        <w:spacing w:after="158" w:line="259" w:lineRule="auto"/>
        <w:ind w:left="133" w:firstLine="0"/>
        <w:jc w:val="center"/>
      </w:pPr>
      <w:del w:id="0" w:author="Israel Rosas" w:date="2025-11-08T09:58:00Z" w16du:dateUtc="2025-11-08T14:58:00Z">
        <w:r>
          <w:rPr>
            <w:rFonts w:cs="Aptos"/>
            <w:b/>
          </w:rPr>
          <w:delText>ZERO DRAFT</w:delText>
        </w:r>
      </w:del>
      <w:ins w:id="1" w:author="Israel Rosas" w:date="2025-11-08T09:58:00Z" w16du:dateUtc="2025-11-08T14:58:00Z">
        <w:r>
          <w:rPr>
            <w:rFonts w:cs="Aptos"/>
            <w:b/>
          </w:rPr>
          <w:t>Outcome document of the high-level meeting of the General Assembly on the overall review of the implementation of the outcomes of the World Summit on the Information Society</w:t>
        </w:r>
      </w:ins>
      <w:r>
        <w:rPr>
          <w:rFonts w:cs="Aptos"/>
          <w:b/>
        </w:rPr>
        <w:t xml:space="preserve">  </w:t>
      </w:r>
    </w:p>
    <w:p w14:paraId="78CB25A2" w14:textId="77777777" w:rsidR="0041713A" w:rsidRDefault="00000000" w:rsidP="0067699C">
      <w:pPr>
        <w:pStyle w:val="Heading1"/>
        <w:ind w:left="0" w:firstLine="0"/>
      </w:pPr>
      <w:r>
        <w:t xml:space="preserve">Preamble </w:t>
      </w:r>
    </w:p>
    <w:p w14:paraId="246FA2ED" w14:textId="30CA410E" w:rsidR="0041713A" w:rsidRDefault="0067699C" w:rsidP="0067699C">
      <w:pPr>
        <w:ind w:left="0" w:right="4" w:firstLine="0"/>
      </w:pPr>
      <w:r>
        <w:t xml:space="preserve">A. </w:t>
      </w:r>
      <w:r w:rsidR="00000000">
        <w:t>We, the Ministers and heads of delegations participating in the high-level plenary meeting of the General Assembly on the twenty-year review of the implementation of the outcomes of the World Summit on the Information Society, held in New York on 16 and 17 December 2025:</w:t>
      </w:r>
      <w:r w:rsidR="00000000" w:rsidRPr="0067699C">
        <w:rPr>
          <w:rFonts w:cs="Aptos"/>
        </w:rPr>
        <w:t xml:space="preserve"> </w:t>
      </w:r>
    </w:p>
    <w:p w14:paraId="69CA274D" w14:textId="6453E354" w:rsidR="0041713A" w:rsidRDefault="0067699C" w:rsidP="0067699C">
      <w:pPr>
        <w:ind w:left="0" w:right="4" w:firstLine="0"/>
      </w:pPr>
      <w:r>
        <w:t xml:space="preserve">B. </w:t>
      </w:r>
      <w:r w:rsidR="00000000">
        <w:t>Recalling the outcome document of the high-level meeting on the overall review of the implementation of the outcomes of the World Summit, adopted by the General Assembly in its resolution 70/125 on 16 December 2015, which requested that the Assembly hold a further high-level meeting in 2025,</w:t>
      </w:r>
      <w:r w:rsidR="00000000">
        <w:rPr>
          <w:rFonts w:cs="Aptos"/>
        </w:rPr>
        <w:t xml:space="preserve"> </w:t>
      </w:r>
      <w:del w:id="2" w:author="Israel Rosas" w:date="2025-11-08T09:58:00Z" w16du:dateUtc="2025-11-08T14:58:00Z">
        <w:r w:rsidR="001F5FFE">
          <w:delText>involving the input and participation of all stakeholders in the preparatory process, to take stock of progress and identify areas of continued focus and challenges, and its recommendation that the outcome should be an input into the review of the 2030 Agenda for Sustainable Development,</w:delText>
        </w:r>
      </w:del>
    </w:p>
    <w:p w14:paraId="0B52A093" w14:textId="50BC028F" w:rsidR="0041713A" w:rsidRDefault="0067699C" w:rsidP="0067699C">
      <w:pPr>
        <w:ind w:left="0" w:right="4" w:firstLine="0"/>
      </w:pPr>
      <w:r>
        <w:t xml:space="preserve">C. </w:t>
      </w:r>
      <w:r w:rsidR="00000000">
        <w:t>Reaffirming the Pact for the Future</w:t>
      </w:r>
      <w:del w:id="3" w:author="Israel Rosas" w:date="2025-11-08T09:58:00Z" w16du:dateUtc="2025-11-08T14:58:00Z">
        <w:r w:rsidR="001F5FFE">
          <w:delText xml:space="preserve">, </w:delText>
        </w:r>
      </w:del>
      <w:ins w:id="4" w:author="Israel Rosas" w:date="2025-11-08T09:58:00Z" w16du:dateUtc="2025-11-08T14:58:00Z">
        <w:r w:rsidR="00000000">
          <w:t xml:space="preserve"> and the Global Digital Compact, </w:t>
        </w:r>
      </w:ins>
      <w:r w:rsidR="00000000">
        <w:t>adopted by the General Assembly in resolution 79/1 of 22 September 2024,</w:t>
      </w:r>
      <w:r w:rsidR="00000000">
        <w:rPr>
          <w:rFonts w:cs="Aptos"/>
        </w:rPr>
        <w:t xml:space="preserve"> </w:t>
      </w:r>
      <w:del w:id="5" w:author="Israel Rosas" w:date="2025-11-08T09:58:00Z" w16du:dateUtc="2025-11-08T14:58:00Z">
        <w:r w:rsidR="001F5FFE">
          <w:delText>and the Global Digital Compact, which set out objectives, principles, commitments and actions to achieve an inclusive, open, sustainable, fair, safe and secure digital future for all,</w:delText>
        </w:r>
      </w:del>
    </w:p>
    <w:p w14:paraId="7BE6D495" w14:textId="3D4613C0" w:rsidR="0041713A" w:rsidRDefault="0067699C" w:rsidP="0067699C">
      <w:pPr>
        <w:ind w:left="0" w:right="4" w:firstLine="0"/>
      </w:pPr>
      <w:r>
        <w:t xml:space="preserve">D. </w:t>
      </w:r>
      <w:r w:rsidR="00000000">
        <w:t xml:space="preserve">Reaffirming resolution 70/1 of 25 September 2015, </w:t>
      </w:r>
      <w:del w:id="6" w:author="Israel Rosas" w:date="2025-11-08T09:58:00Z" w16du:dateUtc="2025-11-08T14:58:00Z">
        <w:r w:rsidR="001F5FFE">
          <w:delText xml:space="preserve">entitled Transforming Our World: </w:delText>
        </w:r>
      </w:del>
      <w:ins w:id="7" w:author="Israel Rosas" w:date="2025-11-08T09:58:00Z" w16du:dateUtc="2025-11-08T14:58:00Z">
        <w:r w:rsidR="00000000">
          <w:t xml:space="preserve">in which the General Assembly adopted </w:t>
        </w:r>
      </w:ins>
      <w:r w:rsidR="00000000">
        <w:t>the 2030 Agenda for Sustainable Development,</w:t>
      </w:r>
      <w:r w:rsidR="00000000">
        <w:rPr>
          <w:rFonts w:cs="Aptos"/>
        </w:rPr>
        <w:t xml:space="preserve"> </w:t>
      </w:r>
      <w:del w:id="8" w:author="Israel Rosas" w:date="2025-11-08T09:58:00Z" w16du:dateUtc="2025-11-08T14:58:00Z">
        <w:r w:rsidR="001F5FFE">
          <w:delText>in which the General Assembly adopted a comprehensive, far-reaching and people-centred set of universal and transformative Goals and targets committed to achieving sustainable development in its three dimensions – economic, social and environmental – in a balanced and integrated manner,</w:delText>
        </w:r>
      </w:del>
    </w:p>
    <w:p w14:paraId="61764646" w14:textId="447086BD" w:rsidR="0041713A" w:rsidRDefault="0067699C" w:rsidP="0067699C">
      <w:pPr>
        <w:ind w:left="0" w:right="4" w:firstLine="0"/>
      </w:pPr>
      <w:r>
        <w:t xml:space="preserve">E. </w:t>
      </w:r>
      <w:r w:rsidR="00000000">
        <w:t>Recalling resolution 79/277, adopted by the General Assembly on 27 March 2025, which established modalities for the twenty-year review</w:t>
      </w:r>
      <w:ins w:id="9" w:author="Israel Rosas" w:date="2025-11-08T09:58:00Z" w16du:dateUtc="2025-11-08T14:58:00Z">
        <w:r w:rsidR="00000000">
          <w:t>,</w:t>
        </w:r>
      </w:ins>
      <w:r w:rsidR="00000000">
        <w:t xml:space="preserve"> to be held in accordance with the rules of procedure of the General Assembly,</w:t>
      </w:r>
      <w:r w:rsidR="00000000">
        <w:rPr>
          <w:rFonts w:cs="Aptos"/>
          <w:b/>
        </w:rPr>
        <w:t xml:space="preserve"> </w:t>
      </w:r>
      <w:r w:rsidR="00000000">
        <w:rPr>
          <w:rFonts w:cs="Aptos"/>
        </w:rPr>
        <w:t xml:space="preserve"> </w:t>
      </w:r>
      <w:del w:id="10" w:author="Israel Rosas" w:date="2025-11-08T09:58:00Z" w16du:dateUtc="2025-11-08T14:58:00Z">
        <w:r w:rsidR="001F5FFE">
          <w:delText>and that this should take stock of progress in implementation of the outcomes of the World Summit on the Information Society, address potential information and communications technology gaps and areas for continued focus, and address challenges including bridging the digital divide and harnessing information and communications technologies for development,</w:delText>
        </w:r>
      </w:del>
    </w:p>
    <w:p w14:paraId="1172C5B9" w14:textId="2E979CFC" w:rsidR="0041713A" w:rsidRDefault="0067699C" w:rsidP="0067699C">
      <w:pPr>
        <w:ind w:left="0" w:right="4" w:firstLine="0"/>
      </w:pPr>
      <w:r>
        <w:t xml:space="preserve">F. </w:t>
      </w:r>
      <w:r w:rsidR="00000000">
        <w:t xml:space="preserve">Welcoming the many </w:t>
      </w:r>
      <w:del w:id="11" w:author="Israel Rosas" w:date="2025-11-08T09:58:00Z" w16du:dateUtc="2025-11-08T14:58:00Z">
        <w:r w:rsidR="001F5FFE">
          <w:delText xml:space="preserve">constructive </w:delText>
        </w:r>
      </w:del>
      <w:r w:rsidR="00000000">
        <w:t xml:space="preserve">inputs </w:t>
      </w:r>
      <w:del w:id="12" w:author="Israel Rosas" w:date="2025-11-08T09:58:00Z" w16du:dateUtc="2025-11-08T14:58:00Z">
        <w:r w:rsidR="001F5FFE">
          <w:delText>from</w:delText>
        </w:r>
      </w:del>
      <w:ins w:id="13" w:author="Israel Rosas" w:date="2025-11-08T09:58:00Z" w16du:dateUtc="2025-11-08T14:58:00Z">
        <w:r w:rsidR="00000000">
          <w:t>made by</w:t>
        </w:r>
      </w:ins>
      <w:r w:rsidR="00000000">
        <w:t xml:space="preserve"> Governments, the private sector, civil society, international organisations, the technical and academic communities</w:t>
      </w:r>
      <w:del w:id="14" w:author="Israel Rosas" w:date="2025-11-08T09:58:00Z" w16du:dateUtc="2025-11-08T14:58:00Z">
        <w:r w:rsidR="001F5FFE">
          <w:delText>, youth,</w:delText>
        </w:r>
      </w:del>
      <w:r w:rsidR="00000000">
        <w:t xml:space="preserve"> and </w:t>
      </w:r>
      <w:del w:id="15" w:author="Israel Rosas" w:date="2025-11-08T09:58:00Z" w16du:dateUtc="2025-11-08T14:58:00Z">
        <w:r w:rsidR="001F5FFE">
          <w:delText xml:space="preserve">all </w:delText>
        </w:r>
      </w:del>
      <w:r w:rsidR="00000000">
        <w:t xml:space="preserve">other stakeholders </w:t>
      </w:r>
      <w:del w:id="16" w:author="Israel Rosas" w:date="2025-11-08T09:58:00Z" w16du:dateUtc="2025-11-08T14:58:00Z">
        <w:r w:rsidR="001F5FFE">
          <w:delText xml:space="preserve">made </w:delText>
        </w:r>
      </w:del>
      <w:r w:rsidR="00000000">
        <w:t xml:space="preserve">in </w:t>
      </w:r>
      <w:del w:id="17" w:author="Israel Rosas" w:date="2025-11-08T09:58:00Z" w16du:dateUtc="2025-11-08T14:58:00Z">
        <w:r w:rsidR="001F5FFE">
          <w:delText xml:space="preserve">response to </w:delText>
        </w:r>
      </w:del>
      <w:r w:rsidR="00000000">
        <w:t xml:space="preserve">the </w:t>
      </w:r>
      <w:del w:id="18" w:author="Israel Rosas" w:date="2025-11-08T09:58:00Z" w16du:dateUtc="2025-11-08T14:58:00Z">
        <w:r w:rsidR="001F5FFE">
          <w:delText>request</w:delText>
        </w:r>
      </w:del>
      <w:ins w:id="19" w:author="Israel Rosas" w:date="2025-11-08T09:58:00Z" w16du:dateUtc="2025-11-08T14:58:00Z">
        <w:r w:rsidR="00000000">
          <w:t>course of the preparatory process</w:t>
        </w:r>
      </w:ins>
      <w:r w:rsidR="00000000">
        <w:t xml:space="preserve"> for </w:t>
      </w:r>
      <w:del w:id="20" w:author="Israel Rosas" w:date="2025-11-08T09:58:00Z" w16du:dateUtc="2025-11-08T14:58:00Z">
        <w:r w:rsidR="001F5FFE">
          <w:delText>contributions on the themes set out in resolution 79/277, through both written and oral consultation processes</w:delText>
        </w:r>
      </w:del>
      <w:ins w:id="21" w:author="Israel Rosas" w:date="2025-11-08T09:58:00Z" w16du:dateUtc="2025-11-08T14:58:00Z">
        <w:r w:rsidR="00000000">
          <w:t>the review</w:t>
        </w:r>
      </w:ins>
      <w:r w:rsidR="00000000">
        <w:t>,</w:t>
      </w:r>
      <w:r w:rsidR="00000000">
        <w:rPr>
          <w:rFonts w:cs="Aptos"/>
        </w:rPr>
        <w:t xml:space="preserve"> </w:t>
      </w:r>
    </w:p>
    <w:p w14:paraId="7B17F8F6" w14:textId="7E0F9D47" w:rsidR="0041713A" w:rsidRDefault="0067699C" w:rsidP="0067699C">
      <w:pPr>
        <w:ind w:left="0" w:right="4" w:firstLine="0"/>
      </w:pPr>
      <w:r>
        <w:t xml:space="preserve">G. </w:t>
      </w:r>
      <w:r w:rsidR="00000000">
        <w:t>Building</w:t>
      </w:r>
      <w:del w:id="22" w:author="Israel Rosas" w:date="2025-11-08T09:58:00Z" w16du:dateUtc="2025-11-08T14:58:00Z">
        <w:r w:rsidR="001F5FFE">
          <w:delText>, among other  inputs,</w:delText>
        </w:r>
      </w:del>
      <w:r w:rsidR="00000000">
        <w:t xml:space="preserve"> on the twenty-year review </w:t>
      </w:r>
      <w:del w:id="23" w:author="Israel Rosas" w:date="2025-11-08T09:58:00Z" w16du:dateUtc="2025-11-08T14:58:00Z">
        <w:r w:rsidR="001F5FFE">
          <w:delText xml:space="preserve">of the World Summit on the Information Society conducted by </w:delText>
        </w:r>
      </w:del>
      <w:ins w:id="24" w:author="Israel Rosas" w:date="2025-11-08T09:58:00Z" w16du:dateUtc="2025-11-08T14:58:00Z">
        <w:r w:rsidR="00000000">
          <w:t xml:space="preserve">report prepared by </w:t>
        </w:r>
      </w:ins>
      <w:r w:rsidR="00000000">
        <w:t xml:space="preserve">the Commission on Science and Technology for Development in April 2025, </w:t>
      </w:r>
      <w:del w:id="25" w:author="Israel Rosas" w:date="2025-11-08T09:58:00Z" w16du:dateUtc="2025-11-08T14:58:00Z">
        <w:r w:rsidR="001F5FFE">
          <w:delText>including its report Implementing World Summit on the</w:delText>
        </w:r>
        <w:r w:rsidR="009A7062">
          <w:delText xml:space="preserve"> </w:delText>
        </w:r>
        <w:r w:rsidR="001F5FFE">
          <w:delText xml:space="preserve">Information Society Outcomes: a Twenty-Year Review, </w:delText>
        </w:r>
      </w:del>
      <w:r w:rsidR="00000000">
        <w:t xml:space="preserve">the outcomes of the Internet Governance Forum held in Norway in June 2025 and the WSIS+20 Forum held in July 2025, </w:t>
      </w:r>
      <w:ins w:id="26" w:author="Israel Rosas" w:date="2025-11-08T09:58:00Z" w16du:dateUtc="2025-11-08T14:58:00Z">
        <w:r w:rsidR="00000000">
          <w:t xml:space="preserve">consultations conducted by UNESCO in June 2025, </w:t>
        </w:r>
      </w:ins>
      <w:r w:rsidR="00000000">
        <w:t xml:space="preserve">other international and regional conferences and contributions from </w:t>
      </w:r>
      <w:del w:id="27" w:author="Israel Rosas" w:date="2025-11-08T09:58:00Z" w16du:dateUtc="2025-11-08T14:58:00Z">
        <w:r w:rsidR="001F5FFE">
          <w:delText xml:space="preserve">WSIS </w:delText>
        </w:r>
      </w:del>
      <w:ins w:id="28" w:author="Israel Rosas" w:date="2025-11-08T09:58:00Z" w16du:dateUtc="2025-11-08T14:58:00Z">
        <w:r w:rsidR="00000000">
          <w:t xml:space="preserve">the World Summit on the Information Society </w:t>
        </w:r>
      </w:ins>
      <w:r w:rsidR="00000000">
        <w:t>action line facilitators,</w:t>
      </w:r>
      <w:r w:rsidR="00000000">
        <w:rPr>
          <w:rFonts w:cs="Aptos"/>
        </w:rPr>
        <w:t xml:space="preserve"> </w:t>
      </w:r>
    </w:p>
    <w:p w14:paraId="61B6DC64" w14:textId="77777777" w:rsidR="0041713A" w:rsidRDefault="00000000" w:rsidP="0067699C">
      <w:pPr>
        <w:pStyle w:val="Heading1"/>
        <w:ind w:left="0" w:firstLine="0"/>
      </w:pPr>
      <w:r>
        <w:lastRenderedPageBreak/>
        <w:t xml:space="preserve">Introduction </w:t>
      </w:r>
    </w:p>
    <w:p w14:paraId="3F31DF3D" w14:textId="17D073B3" w:rsidR="0041713A" w:rsidRDefault="0067699C" w:rsidP="0067699C">
      <w:pPr>
        <w:ind w:left="0" w:right="4" w:firstLine="0"/>
      </w:pPr>
      <w:r>
        <w:t xml:space="preserve">1. </w:t>
      </w:r>
      <w:r w:rsidR="00000000">
        <w:t xml:space="preserve">We reaffirm our </w:t>
      </w:r>
      <w:del w:id="29" w:author="Israel Rosas" w:date="2025-11-08T09:58:00Z" w16du:dateUtc="2025-11-08T14:58:00Z">
        <w:r w:rsidR="001F5FFE">
          <w:delText xml:space="preserve">common desire and </w:delText>
        </w:r>
      </w:del>
      <w:r w:rsidR="00000000">
        <w:t xml:space="preserve">commitment to </w:t>
      </w:r>
      <w:del w:id="30" w:author="Israel Rosas" w:date="2025-11-08T09:58:00Z" w16du:dateUtc="2025-11-08T14:58:00Z">
        <w:r w:rsidR="001F5FFE">
          <w:delText>build</w:delText>
        </w:r>
      </w:del>
      <w:ins w:id="31" w:author="Israel Rosas" w:date="2025-11-08T09:58:00Z" w16du:dateUtc="2025-11-08T14:58:00Z">
        <w:r w:rsidR="00000000">
          <w:t>the World Summit on the Information Society vision of</w:t>
        </w:r>
      </w:ins>
      <w:r w:rsidR="00000000">
        <w:t xml:space="preserve"> a people-centred, inclusive and development-oriented Information Society, where everyone can create, access, utilise and share information and knowledge, enabling individuals, communities and peoples to achieve their full potential in promoting their sustainable development and improving their quality of life, premised on the purposes and principles of the Charter of the United Nations and respecting fully and upholding the Universal Declaration of Human Rights.</w:t>
      </w:r>
      <w:r w:rsidR="00000000" w:rsidRPr="0067699C">
        <w:rPr>
          <w:rFonts w:cs="Aptos"/>
        </w:rPr>
        <w:t xml:space="preserve"> </w:t>
      </w:r>
    </w:p>
    <w:p w14:paraId="774E0B1D" w14:textId="65ADF931" w:rsidR="0041713A" w:rsidRDefault="0067699C" w:rsidP="0067699C">
      <w:pPr>
        <w:ind w:left="0" w:right="4" w:firstLine="0"/>
      </w:pPr>
      <w:r>
        <w:t xml:space="preserve">2. </w:t>
      </w:r>
      <w:r w:rsidR="00000000">
        <w:t>We further reaffirm our commitment to the Geneva Declaration of Principles, the Geneva Plan of Action, the Tunis Commitment and the Tunis Agenda for the Information Society.</w:t>
      </w:r>
      <w:r w:rsidR="00000000">
        <w:rPr>
          <w:rFonts w:cs="Aptos"/>
        </w:rPr>
        <w:t xml:space="preserve"> </w:t>
      </w:r>
    </w:p>
    <w:p w14:paraId="080D3D37" w14:textId="75F906F8" w:rsidR="0041713A" w:rsidRDefault="0067699C" w:rsidP="0067699C">
      <w:pPr>
        <w:ind w:left="0" w:right="4" w:firstLine="0"/>
      </w:pPr>
      <w:r>
        <w:t xml:space="preserve">3. </w:t>
      </w:r>
      <w:r w:rsidR="00000000">
        <w:t xml:space="preserve">We reaffirm the value and principles of multi-stakeholder cooperation and engagement that have characterized the World Summit </w:t>
      </w:r>
      <w:del w:id="32" w:author="Israel Rosas" w:date="2025-11-08T09:58:00Z" w16du:dateUtc="2025-11-08T14:58:00Z">
        <w:r w:rsidR="001F5FFE">
          <w:delText xml:space="preserve">on the Information Society </w:delText>
        </w:r>
      </w:del>
      <w:r w:rsidR="00000000">
        <w:t xml:space="preserve">process since its inception, and </w:t>
      </w:r>
      <w:del w:id="33" w:author="Israel Rosas" w:date="2025-11-08T09:58:00Z" w16du:dateUtc="2025-11-08T14:58:00Z">
        <w:r w:rsidR="001F5FFE">
          <w:delText>recognise</w:delText>
        </w:r>
      </w:del>
      <w:ins w:id="34" w:author="Israel Rosas" w:date="2025-11-08T09:58:00Z" w16du:dateUtc="2025-11-08T14:58:00Z">
        <w:r w:rsidR="00000000">
          <w:t>recognize</w:t>
        </w:r>
      </w:ins>
      <w:r w:rsidR="00000000">
        <w:t xml:space="preserve"> that effective participation, partnership and cooperation of Governments, the private sector, civil society, international organisations, the technical and academic communities and all other relevant stakeholders</w:t>
      </w:r>
      <w:ins w:id="35" w:author="Israel Rosas" w:date="2025-11-08T09:58:00Z" w16du:dateUtc="2025-11-08T14:58:00Z">
        <w:r w:rsidR="00000000">
          <w:t xml:space="preserve"> including youth</w:t>
        </w:r>
      </w:ins>
      <w:r w:rsidR="00000000">
        <w:t>, with balanced representation of all countries</w:t>
      </w:r>
      <w:ins w:id="36" w:author="Israel Rosas" w:date="2025-11-08T09:58:00Z" w16du:dateUtc="2025-11-08T14:58:00Z">
        <w:r w:rsidR="00000000">
          <w:t>,</w:t>
        </w:r>
      </w:ins>
      <w:r w:rsidR="00000000">
        <w:t xml:space="preserve"> has been and continues to be vital in developing the Information Society</w:t>
      </w:r>
      <w:del w:id="37" w:author="Israel Rosas" w:date="2025-11-08T09:58:00Z" w16du:dateUtc="2025-11-08T14:58:00Z">
        <w:r w:rsidR="001F5FFE">
          <w:delText>, including the implementation of Summit outcomes</w:delText>
        </w:r>
      </w:del>
      <w:r w:rsidR="00000000">
        <w:t>.</w:t>
      </w:r>
      <w:r w:rsidR="00000000">
        <w:rPr>
          <w:rFonts w:cs="Aptos"/>
        </w:rPr>
        <w:t xml:space="preserve"> </w:t>
      </w:r>
    </w:p>
    <w:p w14:paraId="7EF22D2F" w14:textId="56665EBA" w:rsidR="0041713A" w:rsidRDefault="0067699C" w:rsidP="0067699C">
      <w:pPr>
        <w:ind w:left="0" w:right="4" w:firstLine="0"/>
      </w:pPr>
      <w:r>
        <w:t xml:space="preserve">4. </w:t>
      </w:r>
      <w:r w:rsidR="00000000">
        <w:t xml:space="preserve">We reaffirm </w:t>
      </w:r>
      <w:del w:id="38" w:author="Israel Rosas" w:date="2025-11-08T09:58:00Z" w16du:dateUtc="2025-11-08T14:58:00Z">
        <w:r w:rsidR="001F5FFE">
          <w:delText xml:space="preserve">that </w:delText>
        </w:r>
      </w:del>
      <w:r w:rsidR="00000000">
        <w:t xml:space="preserve">the </w:t>
      </w:r>
      <w:del w:id="39" w:author="Israel Rosas" w:date="2025-11-08T09:58:00Z" w16du:dateUtc="2025-11-08T14:58:00Z">
        <w:r w:rsidR="001F5FFE">
          <w:delText>full inclusion</w:delText>
        </w:r>
      </w:del>
      <w:ins w:id="40" w:author="Israel Rosas" w:date="2025-11-08T09:58:00Z" w16du:dateUtc="2025-11-08T14:58:00Z">
        <w:r w:rsidR="00000000">
          <w:t>principle</w:t>
        </w:r>
      </w:ins>
      <w:r w:rsidR="00000000">
        <w:t xml:space="preserve"> of </w:t>
      </w:r>
      <w:del w:id="41" w:author="Israel Rosas" w:date="2025-11-08T09:58:00Z" w16du:dateUtc="2025-11-08T14:58:00Z">
        <w:r w:rsidR="001F5FFE">
          <w:delText xml:space="preserve">developing country </w:delText>
        </w:r>
      </w:del>
      <w:ins w:id="42" w:author="Israel Rosas" w:date="2025-11-08T09:58:00Z" w16du:dateUtc="2025-11-08T14:58:00Z">
        <w:r w:rsidR="00000000">
          <w:t xml:space="preserve">the sovereign equality of all States. We believe that the equitable participation of </w:t>
        </w:r>
      </w:ins>
      <w:r w:rsidR="00000000">
        <w:t xml:space="preserve">governments and </w:t>
      </w:r>
      <w:del w:id="43" w:author="Israel Rosas" w:date="2025-11-08T09:58:00Z" w16du:dateUtc="2025-11-08T14:58:00Z">
        <w:r w:rsidR="001F5FFE">
          <w:delText xml:space="preserve">other </w:delText>
        </w:r>
      </w:del>
      <w:r w:rsidR="00000000">
        <w:t xml:space="preserve">stakeholders </w:t>
      </w:r>
      <w:ins w:id="44" w:author="Israel Rosas" w:date="2025-11-08T09:58:00Z" w16du:dateUtc="2025-11-08T14:58:00Z">
        <w:r w:rsidR="00000000">
          <w:t xml:space="preserve">from all countries </w:t>
        </w:r>
      </w:ins>
      <w:r w:rsidR="00000000">
        <w:t xml:space="preserve">is </w:t>
      </w:r>
      <w:del w:id="45" w:author="Israel Rosas" w:date="2025-11-08T09:58:00Z" w16du:dateUtc="2025-11-08T14:58:00Z">
        <w:r w:rsidR="001F5FFE">
          <w:delText>critical</w:delText>
        </w:r>
      </w:del>
      <w:ins w:id="46" w:author="Israel Rosas" w:date="2025-11-08T09:58:00Z" w16du:dateUtc="2025-11-08T14:58:00Z">
        <w:r w:rsidR="00000000">
          <w:t>crucial</w:t>
        </w:r>
      </w:ins>
      <w:r w:rsidR="00000000">
        <w:t xml:space="preserve"> to achieving the </w:t>
      </w:r>
      <w:del w:id="47" w:author="Israel Rosas" w:date="2025-11-08T09:58:00Z" w16du:dateUtc="2025-11-08T14:58:00Z">
        <w:r w:rsidR="001F5FFE">
          <w:delText>WSIS vision. Addressing this requires attention to capacity building, the sharing, transfer</w:delText>
        </w:r>
      </w:del>
      <w:ins w:id="48" w:author="Israel Rosas" w:date="2025-11-08T09:58:00Z" w16du:dateUtc="2025-11-08T14:58:00Z">
        <w:r w:rsidR="00000000">
          <w:t>goals established at the Summit and to ensuring that no country or community is left behind in the pursuit of a people-centred, inclusive</w:t>
        </w:r>
      </w:ins>
      <w:r w:rsidR="00000000">
        <w:t xml:space="preserve"> and development</w:t>
      </w:r>
      <w:r w:rsidR="006D5636">
        <w:t xml:space="preserve"> </w:t>
      </w:r>
      <w:del w:id="49" w:author="Israel Rosas" w:date="2025-11-08T09:58:00Z" w16du:dateUtc="2025-11-08T14:58:00Z">
        <w:r w:rsidR="001F5FFE">
          <w:delText>of technology, and financial resources to promote equitable access and innovation. We will address the diverse needs and challenges faced by countries in special situations, in particular African countries, Least Developed Countries (LDCs), Landlocked Developing Countries (LLDCs) and Small Island Developing States (SIDS).</w:delText>
        </w:r>
      </w:del>
      <w:ins w:id="50" w:author="Israel Rosas" w:date="2025-11-08T09:58:00Z" w16du:dateUtc="2025-11-08T14:58:00Z">
        <w:r w:rsidR="00000000">
          <w:t>oriented Information Society.</w:t>
        </w:r>
      </w:ins>
      <w:r w:rsidR="00000000">
        <w:rPr>
          <w:rFonts w:cs="Aptos"/>
        </w:rPr>
        <w:t xml:space="preserve"> </w:t>
      </w:r>
    </w:p>
    <w:p w14:paraId="2BBC6BD9" w14:textId="46240AD9" w:rsidR="0041713A" w:rsidRDefault="0067699C" w:rsidP="0067699C">
      <w:pPr>
        <w:ind w:left="0" w:right="4" w:firstLine="0"/>
      </w:pPr>
      <w:r>
        <w:t xml:space="preserve">5. </w:t>
      </w:r>
      <w:r w:rsidR="00000000">
        <w:t xml:space="preserve">We </w:t>
      </w:r>
      <w:del w:id="51" w:author="Israel Rosas" w:date="2025-11-08T09:58:00Z" w16du:dateUtc="2025-11-08T14:58:00Z">
        <w:r w:rsidR="001F5FFE">
          <w:delText>recognise</w:delText>
        </w:r>
      </w:del>
      <w:ins w:id="52" w:author="Israel Rosas" w:date="2025-11-08T09:58:00Z" w16du:dateUtc="2025-11-08T14:58:00Z">
        <w:r w:rsidR="00000000">
          <w:t>recognize</w:t>
        </w:r>
      </w:ins>
      <w:r w:rsidR="00000000">
        <w:t xml:space="preserve"> that </w:t>
      </w:r>
      <w:ins w:id="53" w:author="Israel Rosas" w:date="2025-11-08T09:58:00Z" w16du:dateUtc="2025-11-08T14:58:00Z">
        <w:r w:rsidR="00000000">
          <w:t xml:space="preserve">governments and other stakeholders from </w:t>
        </w:r>
      </w:ins>
      <w:r w:rsidR="00000000">
        <w:t xml:space="preserve">many developing </w:t>
      </w:r>
      <w:del w:id="54" w:author="Israel Rosas" w:date="2025-11-08T09:58:00Z" w16du:dateUtc="2025-11-08T14:58:00Z">
        <w:r w:rsidR="001F5FFE">
          <w:delText>nations</w:delText>
        </w:r>
      </w:del>
      <w:ins w:id="55" w:author="Israel Rosas" w:date="2025-11-08T09:58:00Z" w16du:dateUtc="2025-11-08T14:58:00Z">
        <w:r w:rsidR="00000000">
          <w:t>countries</w:t>
        </w:r>
      </w:ins>
      <w:r w:rsidR="00000000">
        <w:t xml:space="preserve"> face barriers to participating fully in </w:t>
      </w:r>
      <w:del w:id="56" w:author="Israel Rosas" w:date="2025-11-08T09:58:00Z" w16du:dateUtc="2025-11-08T14:58:00Z">
        <w:r w:rsidR="001F5FFE">
          <w:delText>global</w:delText>
        </w:r>
      </w:del>
      <w:ins w:id="57" w:author="Israel Rosas" w:date="2025-11-08T09:58:00Z" w16du:dateUtc="2025-11-08T14:58:00Z">
        <w:r w:rsidR="00000000">
          <w:t>international</w:t>
        </w:r>
      </w:ins>
      <w:r w:rsidR="00000000">
        <w:t xml:space="preserve"> digital governance and policy-making processes due to financial, technical, and institutional constraints</w:t>
      </w:r>
      <w:del w:id="58" w:author="Israel Rosas" w:date="2025-11-08T09:58:00Z" w16du:dateUtc="2025-11-08T14:58:00Z">
        <w:r w:rsidR="001F5FFE">
          <w:delText>. We</w:delText>
        </w:r>
      </w:del>
      <w:ins w:id="59" w:author="Israel Rosas" w:date="2025-11-08T09:58:00Z" w16du:dateUtc="2025-11-08T14:58:00Z">
        <w:r w:rsidR="00000000">
          <w:t>, and</w:t>
        </w:r>
      </w:ins>
      <w:r w:rsidR="00000000">
        <w:t xml:space="preserve"> encourage </w:t>
      </w:r>
      <w:del w:id="60" w:author="Israel Rosas" w:date="2025-11-08T09:58:00Z" w16du:dateUtc="2025-11-08T14:58:00Z">
        <w:r w:rsidR="001F5FFE">
          <w:delText xml:space="preserve">governments and other stakeholders </w:delText>
        </w:r>
      </w:del>
      <w:ins w:id="61" w:author="Israel Rosas" w:date="2025-11-08T09:58:00Z" w16du:dateUtc="2025-11-08T14:58:00Z">
        <w:r w:rsidR="00000000">
          <w:t xml:space="preserve">them </w:t>
        </w:r>
      </w:ins>
      <w:r w:rsidR="00000000">
        <w:t>to ensure that decision-making</w:t>
      </w:r>
      <w:ins w:id="62" w:author="Israel Rosas" w:date="2025-11-08T09:58:00Z" w16du:dateUtc="2025-11-08T14:58:00Z">
        <w:r w:rsidR="00000000">
          <w:t>, governance and standardisation</w:t>
        </w:r>
      </w:ins>
      <w:r w:rsidR="00000000">
        <w:t xml:space="preserve"> processes concerned with the Information Society enable full and effective participation by </w:t>
      </w:r>
      <w:ins w:id="63" w:author="Israel Rosas" w:date="2025-11-08T09:58:00Z" w16du:dateUtc="2025-11-08T14:58:00Z">
        <w:r w:rsidR="00000000">
          <w:t xml:space="preserve">all stakeholders, particularly from </w:t>
        </w:r>
      </w:ins>
      <w:r w:rsidR="00000000">
        <w:t xml:space="preserve">developing countries. </w:t>
      </w:r>
      <w:ins w:id="64" w:author="Israel Rosas" w:date="2025-11-08T09:58:00Z" w16du:dateUtc="2025-11-08T14:58:00Z">
        <w:r w:rsidR="00000000">
          <w:t xml:space="preserve"> We will pay particular attention to the diverse needs and challenges faced by developing countries and countries in special situations, in particular African countries, least developed countries, landlocked developing countries and small island developing States.</w:t>
        </w:r>
        <w:r w:rsidR="00000000">
          <w:rPr>
            <w:rFonts w:cs="Aptos"/>
          </w:rPr>
          <w:t xml:space="preserve"> </w:t>
        </w:r>
      </w:ins>
    </w:p>
    <w:p w14:paraId="76821C66" w14:textId="3348142E" w:rsidR="0041713A" w:rsidRDefault="0067699C" w:rsidP="0067699C">
      <w:pPr>
        <w:ind w:left="0" w:right="4" w:firstLine="0"/>
      </w:pPr>
      <w:r>
        <w:t xml:space="preserve">6. </w:t>
      </w:r>
      <w:r w:rsidR="00000000">
        <w:t>We welcome the tremendous growth in connectivity and development of the Internet</w:t>
      </w:r>
      <w:del w:id="65" w:author="Israel Rosas" w:date="2025-11-08T09:58:00Z" w16du:dateUtc="2025-11-08T14:58:00Z">
        <w:r w:rsidR="001F5FFE">
          <w:delText>, social media</w:delText>
        </w:r>
      </w:del>
      <w:r w:rsidR="00000000">
        <w:t xml:space="preserve"> and </w:t>
      </w:r>
      <w:del w:id="66" w:author="Israel Rosas" w:date="2025-11-08T09:58:00Z" w16du:dateUtc="2025-11-08T14:58:00Z">
        <w:r w:rsidR="001F5FFE">
          <w:delText>other applications</w:delText>
        </w:r>
      </w:del>
      <w:ins w:id="67" w:author="Israel Rosas" w:date="2025-11-08T09:58:00Z" w16du:dateUtc="2025-11-08T14:58:00Z">
        <w:r w:rsidR="00000000">
          <w:t>online services</w:t>
        </w:r>
      </w:ins>
      <w:r w:rsidR="00000000">
        <w:t xml:space="preserve"> that has taken place since the World Summit. </w:t>
      </w:r>
      <w:del w:id="68" w:author="Israel Rosas" w:date="2025-11-08T09:58:00Z" w16du:dateUtc="2025-11-08T14:58:00Z">
        <w:r w:rsidR="001F5FFE">
          <w:delText xml:space="preserve"> These improvements have </w:delText>
        </w:r>
      </w:del>
      <w:ins w:id="69" w:author="Israel Rosas" w:date="2025-11-08T09:58:00Z" w16du:dateUtc="2025-11-08T14:58:00Z">
        <w:r w:rsidR="00000000">
          <w:t xml:space="preserve">This has </w:t>
        </w:r>
      </w:ins>
      <w:r w:rsidR="00000000">
        <w:t xml:space="preserve">enhanced the ability of </w:t>
      </w:r>
      <w:del w:id="70" w:author="Israel Rosas" w:date="2025-11-08T09:58:00Z" w16du:dateUtc="2025-11-08T14:58:00Z">
        <w:r w:rsidR="001F5FFE">
          <w:delText>governments, businesses, civil society and other organisations and individuals</w:delText>
        </w:r>
      </w:del>
      <w:ins w:id="71" w:author="Israel Rosas" w:date="2025-11-08T09:58:00Z" w16du:dateUtc="2025-11-08T14:58:00Z">
        <w:r w:rsidR="00000000">
          <w:t>all stakeholders</w:t>
        </w:r>
      </w:ins>
      <w:r w:rsidR="00000000">
        <w:t xml:space="preserve"> to develop and deploy </w:t>
      </w:r>
      <w:del w:id="72" w:author="Israel Rosas" w:date="2025-11-08T09:58:00Z" w16du:dateUtc="2025-11-08T14:58:00Z">
        <w:r w:rsidR="001F5FFE">
          <w:delText>applications</w:delText>
        </w:r>
      </w:del>
      <w:ins w:id="73" w:author="Israel Rosas" w:date="2025-11-08T09:58:00Z" w16du:dateUtc="2025-11-08T14:58:00Z">
        <w:r w:rsidR="00000000">
          <w:t>technology</w:t>
        </w:r>
      </w:ins>
      <w:r w:rsidR="00000000">
        <w:t xml:space="preserve"> and </w:t>
      </w:r>
      <w:del w:id="74" w:author="Israel Rosas" w:date="2025-11-08T09:58:00Z" w16du:dateUtc="2025-11-08T14:58:00Z">
        <w:r w:rsidR="001F5FFE">
          <w:delText>digital resources that can play a central role in driving</w:delText>
        </w:r>
      </w:del>
      <w:ins w:id="75" w:author="Israel Rosas" w:date="2025-11-08T09:58:00Z" w16du:dateUtc="2025-11-08T14:58:00Z">
        <w:r w:rsidR="00000000">
          <w:t>applications that have driven</w:t>
        </w:r>
      </w:ins>
      <w:r w:rsidR="00000000">
        <w:t xml:space="preserve"> economic growth, social development and innovation.  </w:t>
      </w:r>
      <w:r w:rsidR="00000000">
        <w:rPr>
          <w:rFonts w:cs="Aptos"/>
        </w:rPr>
        <w:t xml:space="preserve"> </w:t>
      </w:r>
    </w:p>
    <w:p w14:paraId="6F3AFFB3" w14:textId="77777777" w:rsidR="008E3D3A" w:rsidRDefault="008E3D3A" w:rsidP="006C71A0">
      <w:pPr>
        <w:spacing w:after="0" w:line="259" w:lineRule="auto"/>
        <w:rPr>
          <w:del w:id="76" w:author="Israel Rosas" w:date="2025-11-08T09:58:00Z" w16du:dateUtc="2025-11-08T14:58:00Z"/>
        </w:rPr>
      </w:pPr>
    </w:p>
    <w:p w14:paraId="457071CF" w14:textId="77777777" w:rsidR="008E3D3A" w:rsidRDefault="001F5FFE" w:rsidP="001F5FFE">
      <w:pPr>
        <w:ind w:left="0" w:right="4" w:firstLine="0"/>
        <w:rPr>
          <w:del w:id="77" w:author="Israel Rosas" w:date="2025-11-08T09:58:00Z" w16du:dateUtc="2025-11-08T14:58:00Z"/>
        </w:rPr>
      </w:pPr>
      <w:del w:id="78" w:author="Israel Rosas" w:date="2025-11-08T09:58:00Z" w16du:dateUtc="2025-11-08T14:58:00Z">
        <w:r>
          <w:lastRenderedPageBreak/>
          <w:delText>7. We note that the widespread availability of the Internet has transformed traditional structures of public discourse. This has had significant impacts on societal behaviour, policy-making processes and the dynamics of information reliability and public trust.</w:delText>
        </w:r>
        <w:r>
          <w:rPr>
            <w:rFonts w:cs="Aptos"/>
          </w:rPr>
          <w:delText xml:space="preserve"> </w:delText>
        </w:r>
      </w:del>
    </w:p>
    <w:p w14:paraId="05CAEEBD" w14:textId="77777777" w:rsidR="008E3D3A" w:rsidRDefault="008E3D3A" w:rsidP="006C71A0">
      <w:pPr>
        <w:spacing w:after="0" w:line="259" w:lineRule="auto"/>
        <w:rPr>
          <w:del w:id="79" w:author="Israel Rosas" w:date="2025-11-08T09:58:00Z" w16du:dateUtc="2025-11-08T14:58:00Z"/>
        </w:rPr>
      </w:pPr>
    </w:p>
    <w:p w14:paraId="78887A93" w14:textId="01C826CB" w:rsidR="0041713A" w:rsidRDefault="001F5FFE" w:rsidP="0067699C">
      <w:pPr>
        <w:ind w:left="0" w:right="4" w:firstLine="0"/>
      </w:pPr>
      <w:del w:id="80" w:author="Israel Rosas" w:date="2025-11-08T09:58:00Z" w16du:dateUtc="2025-11-08T14:58:00Z">
        <w:r>
          <w:delText>8. We recognise</w:delText>
        </w:r>
      </w:del>
      <w:ins w:id="81" w:author="Israel Rosas" w:date="2025-11-08T09:58:00Z" w16du:dateUtc="2025-11-08T14:58:00Z">
        <w:r w:rsidR="0067699C">
          <w:t xml:space="preserve">7. </w:t>
        </w:r>
        <w:r w:rsidR="00000000">
          <w:t>We recognize</w:t>
        </w:r>
      </w:ins>
      <w:r w:rsidR="00000000">
        <w:t xml:space="preserve"> that digital development and digital inclusion are critical instruments in enabling progress towards the Sustainable Development Goals and </w:t>
      </w:r>
      <w:del w:id="82" w:author="Israel Rosas" w:date="2025-11-08T09:58:00Z" w16du:dateUtc="2025-11-08T14:58:00Z">
        <w:r>
          <w:delText xml:space="preserve">encourage close alignment between the World Summit process and the 2030 Agenda for Sustainable Development. We </w:delText>
        </w:r>
      </w:del>
      <w:r w:rsidR="00000000">
        <w:t>reaffirm the importance of cooperation to ensure that the benefits of digital cooperation are fairly distributed and do not exacerbate existing inequalities or impede the full achievement of sustainable development.</w:t>
      </w:r>
      <w:r w:rsidR="00000000">
        <w:rPr>
          <w:rFonts w:cs="Aptos"/>
        </w:rPr>
        <w:t xml:space="preserve"> </w:t>
      </w:r>
    </w:p>
    <w:p w14:paraId="7684EF18" w14:textId="77777777" w:rsidR="008E3D3A" w:rsidRDefault="008E3D3A" w:rsidP="006C71A0">
      <w:pPr>
        <w:spacing w:after="2" w:line="259" w:lineRule="auto"/>
        <w:rPr>
          <w:del w:id="83" w:author="Israel Rosas" w:date="2025-11-08T09:58:00Z" w16du:dateUtc="2025-11-08T14:58:00Z"/>
        </w:rPr>
      </w:pPr>
    </w:p>
    <w:p w14:paraId="5E11EDE4" w14:textId="77777777" w:rsidR="008E3D3A" w:rsidRDefault="001F5FFE" w:rsidP="001F5FFE">
      <w:pPr>
        <w:ind w:left="0" w:right="4" w:firstLine="0"/>
        <w:rPr>
          <w:del w:id="84" w:author="Israel Rosas" w:date="2025-11-08T09:58:00Z" w16du:dateUtc="2025-11-08T14:58:00Z"/>
        </w:rPr>
      </w:pPr>
      <w:del w:id="85" w:author="Israel Rosas" w:date="2025-11-08T09:58:00Z" w16du:dateUtc="2025-11-08T14:58:00Z">
        <w:r>
          <w:delText>9</w:delText>
        </w:r>
      </w:del>
      <w:ins w:id="86" w:author="Israel Rosas" w:date="2025-11-08T09:58:00Z" w16du:dateUtc="2025-11-08T14:58:00Z">
        <w:r w:rsidR="0067699C">
          <w:t>8</w:t>
        </w:r>
      </w:ins>
      <w:r w:rsidR="0067699C">
        <w:t xml:space="preserve">. </w:t>
      </w:r>
      <w:r w:rsidR="00000000">
        <w:t xml:space="preserve">We </w:t>
      </w:r>
      <w:del w:id="87" w:author="Israel Rosas" w:date="2025-11-08T09:58:00Z" w16du:dateUtc="2025-11-08T14:58:00Z">
        <w:r>
          <w:delText>recognise</w:delText>
        </w:r>
      </w:del>
      <w:ins w:id="88" w:author="Israel Rosas" w:date="2025-11-08T09:58:00Z" w16du:dateUtc="2025-11-08T14:58:00Z">
        <w:r w:rsidR="00000000">
          <w:t>recognize</w:t>
        </w:r>
      </w:ins>
      <w:r w:rsidR="00000000">
        <w:t xml:space="preserve"> that the outcomes of the World Summit are anchored in </w:t>
      </w:r>
      <w:ins w:id="89" w:author="Israel Rosas" w:date="2025-11-08T09:58:00Z" w16du:dateUtc="2025-11-08T14:58:00Z">
        <w:r w:rsidR="00000000">
          <w:t xml:space="preserve">the Charter of the United Nations and in </w:t>
        </w:r>
      </w:ins>
      <w:r w:rsidR="00000000">
        <w:t xml:space="preserve">international law, including </w:t>
      </w:r>
      <w:del w:id="90" w:author="Israel Rosas" w:date="2025-11-08T09:58:00Z" w16du:dateUtc="2025-11-08T14:58:00Z">
        <w:r>
          <w:delText xml:space="preserve">international </w:delText>
        </w:r>
      </w:del>
      <w:r w:rsidR="00000000">
        <w:t>human rights law</w:t>
      </w:r>
      <w:del w:id="91" w:author="Israel Rosas" w:date="2025-11-08T09:58:00Z" w16du:dateUtc="2025-11-08T14:58:00Z">
        <w:r>
          <w:delText>, and reaffirm that all human rights, including civil, political, economic, social and cultural rights, and fundamental freedoms, must be respected, protected and promoted online and offline.</w:delText>
        </w:r>
        <w:r>
          <w:rPr>
            <w:rFonts w:cs="Aptos"/>
          </w:rPr>
          <w:delText xml:space="preserve"> </w:delText>
        </w:r>
      </w:del>
    </w:p>
    <w:p w14:paraId="70E025AF" w14:textId="77777777" w:rsidR="008E3D3A" w:rsidRDefault="008E3D3A" w:rsidP="006C71A0">
      <w:pPr>
        <w:spacing w:after="2" w:line="259" w:lineRule="auto"/>
        <w:rPr>
          <w:del w:id="92" w:author="Israel Rosas" w:date="2025-11-08T09:58:00Z" w16du:dateUtc="2025-11-08T14:58:00Z"/>
        </w:rPr>
      </w:pPr>
    </w:p>
    <w:p w14:paraId="26D34D78" w14:textId="399CC2AD" w:rsidR="0041713A" w:rsidRDefault="001F5FFE" w:rsidP="0067699C">
      <w:pPr>
        <w:ind w:left="0" w:right="4" w:firstLine="0"/>
      </w:pPr>
      <w:del w:id="93" w:author="Israel Rosas" w:date="2025-11-08T09:58:00Z" w16du:dateUtc="2025-11-08T14:58:00Z">
        <w:r>
          <w:delText>10.</w:delText>
        </w:r>
      </w:del>
      <w:ins w:id="94" w:author="Israel Rosas" w:date="2025-11-08T09:58:00Z" w16du:dateUtc="2025-11-08T14:58:00Z">
        <w:r w:rsidR="00000000">
          <w:t xml:space="preserve">. </w:t>
        </w:r>
      </w:ins>
      <w:r w:rsidR="00000000">
        <w:t xml:space="preserve"> We are committed to fostering an inclusive, open, safe and secure digital space </w:t>
      </w:r>
      <w:ins w:id="95" w:author="Israel Rosas" w:date="2025-11-08T09:58:00Z" w16du:dateUtc="2025-11-08T14:58:00Z">
        <w:r w:rsidR="00000000">
          <w:t xml:space="preserve">for all </w:t>
        </w:r>
      </w:ins>
      <w:r w:rsidR="00000000">
        <w:t xml:space="preserve">that respects, protects and promotes </w:t>
      </w:r>
      <w:ins w:id="96" w:author="Israel Rosas" w:date="2025-11-08T09:58:00Z" w16du:dateUtc="2025-11-08T14:58:00Z">
        <w:r w:rsidR="00000000">
          <w:t xml:space="preserve">all </w:t>
        </w:r>
      </w:ins>
      <w:r w:rsidR="00000000">
        <w:t>human rights</w:t>
      </w:r>
      <w:del w:id="97" w:author="Israel Rosas" w:date="2025-11-08T09:58:00Z" w16du:dateUtc="2025-11-08T14:58:00Z">
        <w:r>
          <w:delText>, including civil, political, economic, social</w:delText>
        </w:r>
      </w:del>
      <w:r w:rsidR="00000000">
        <w:t xml:space="preserve"> and </w:t>
      </w:r>
      <w:del w:id="98" w:author="Israel Rosas" w:date="2025-11-08T09:58:00Z" w16du:dateUtc="2025-11-08T14:58:00Z">
        <w:r>
          <w:delText xml:space="preserve">cultural rights, </w:delText>
        </w:r>
      </w:del>
      <w:r w:rsidR="00000000">
        <w:t>fundamental freedoms</w:t>
      </w:r>
      <w:del w:id="99" w:author="Israel Rosas" w:date="2025-11-08T09:58:00Z" w16du:dateUtc="2025-11-08T14:58:00Z">
        <w:r>
          <w:delText xml:space="preserve"> and the rights of the child, the rights of persons with disabilities and the right to development</w:delText>
        </w:r>
      </w:del>
      <w:r w:rsidR="00000000">
        <w:t>.</w:t>
      </w:r>
      <w:r w:rsidR="00000000">
        <w:rPr>
          <w:rFonts w:cs="Aptos"/>
        </w:rPr>
        <w:t xml:space="preserve"> </w:t>
      </w:r>
    </w:p>
    <w:p w14:paraId="4DE54794" w14:textId="77777777" w:rsidR="008E3D3A" w:rsidRDefault="008E3D3A" w:rsidP="006C71A0">
      <w:pPr>
        <w:spacing w:after="0" w:line="259" w:lineRule="auto"/>
        <w:rPr>
          <w:del w:id="100" w:author="Israel Rosas" w:date="2025-11-08T09:58:00Z" w16du:dateUtc="2025-11-08T14:58:00Z"/>
        </w:rPr>
      </w:pPr>
    </w:p>
    <w:p w14:paraId="134FB602" w14:textId="70C08D39" w:rsidR="0041713A" w:rsidRDefault="001F5FFE" w:rsidP="0067699C">
      <w:pPr>
        <w:ind w:left="0" w:right="4" w:firstLine="0"/>
      </w:pPr>
      <w:del w:id="101" w:author="Israel Rosas" w:date="2025-11-08T09:58:00Z" w16du:dateUtc="2025-11-08T14:58:00Z">
        <w:r>
          <w:delText>11</w:delText>
        </w:r>
      </w:del>
      <w:ins w:id="102" w:author="Israel Rosas" w:date="2025-11-08T09:58:00Z" w16du:dateUtc="2025-11-08T14:58:00Z">
        <w:r w:rsidR="0067699C">
          <w:t>9</w:t>
        </w:r>
      </w:ins>
      <w:r w:rsidR="0067699C">
        <w:t xml:space="preserve">. </w:t>
      </w:r>
      <w:r w:rsidR="00000000">
        <w:t xml:space="preserve">We </w:t>
      </w:r>
      <w:del w:id="103" w:author="Israel Rosas" w:date="2025-11-08T09:58:00Z" w16du:dateUtc="2025-11-08T14:58:00Z">
        <w:r>
          <w:delText>recognise</w:delText>
        </w:r>
      </w:del>
      <w:ins w:id="104" w:author="Israel Rosas" w:date="2025-11-08T09:58:00Z" w16du:dateUtc="2025-11-08T14:58:00Z">
        <w:r w:rsidR="00000000">
          <w:t>recognize</w:t>
        </w:r>
      </w:ins>
      <w:r w:rsidR="00000000">
        <w:t xml:space="preserve"> that </w:t>
      </w:r>
      <w:del w:id="105" w:author="Israel Rosas" w:date="2025-11-08T09:58:00Z" w16du:dateUtc="2025-11-08T14:58:00Z">
        <w:r>
          <w:delText xml:space="preserve">the achievement of </w:delText>
        </w:r>
      </w:del>
      <w:r w:rsidR="00000000">
        <w:t xml:space="preserve">universal </w:t>
      </w:r>
      <w:ins w:id="106" w:author="Israel Rosas" w:date="2025-11-08T09:58:00Z" w16du:dateUtc="2025-11-08T14:58:00Z">
        <w:r w:rsidR="00000000">
          <w:t xml:space="preserve">connectivity and </w:t>
        </w:r>
      </w:ins>
      <w:r w:rsidR="00000000">
        <w:t xml:space="preserve">meaningful and affordable access to information and communications technologies and the Internet, </w:t>
      </w:r>
      <w:del w:id="107" w:author="Israel Rosas" w:date="2025-11-08T09:58:00Z" w16du:dateUtc="2025-11-08T14:58:00Z">
        <w:r>
          <w:delText>including the ability of people in all communities to create, access and use digital technologies, is</w:delText>
        </w:r>
      </w:del>
      <w:ins w:id="108" w:author="Israel Rosas" w:date="2025-11-08T09:58:00Z" w16du:dateUtc="2025-11-08T14:58:00Z">
        <w:r w:rsidR="00000000">
          <w:t>are</w:t>
        </w:r>
      </w:ins>
      <w:r w:rsidR="00000000">
        <w:t xml:space="preserve"> fundamental to achieving </w:t>
      </w:r>
      <w:del w:id="109" w:author="Israel Rosas" w:date="2025-11-08T09:58:00Z" w16du:dateUtc="2025-11-08T14:58:00Z">
        <w:r>
          <w:delText>a people-centred, inclusive and development-oriented Information Society.</w:delText>
        </w:r>
      </w:del>
      <w:ins w:id="110" w:author="Israel Rosas" w:date="2025-11-08T09:58:00Z" w16du:dateUtc="2025-11-08T14:58:00Z">
        <w:r w:rsidR="00000000">
          <w:t xml:space="preserve">the WSIS vision.  </w:t>
        </w:r>
      </w:ins>
      <w:r w:rsidR="00000000">
        <w:rPr>
          <w:rFonts w:cs="Aptos"/>
        </w:rPr>
        <w:t xml:space="preserve"> </w:t>
      </w:r>
    </w:p>
    <w:p w14:paraId="25F6B7D9" w14:textId="77777777" w:rsidR="008E3D3A" w:rsidRDefault="008E3D3A" w:rsidP="006C71A0">
      <w:pPr>
        <w:spacing w:after="2" w:line="259" w:lineRule="auto"/>
        <w:rPr>
          <w:del w:id="111" w:author="Israel Rosas" w:date="2025-11-08T09:58:00Z" w16du:dateUtc="2025-11-08T14:58:00Z"/>
        </w:rPr>
      </w:pPr>
    </w:p>
    <w:p w14:paraId="74063427" w14:textId="248C5057" w:rsidR="0041713A" w:rsidRDefault="001F5FFE" w:rsidP="0067699C">
      <w:pPr>
        <w:ind w:left="0" w:right="4" w:firstLine="0"/>
      </w:pPr>
      <w:del w:id="112" w:author="Israel Rosas" w:date="2025-11-08T09:58:00Z" w16du:dateUtc="2025-11-08T14:58:00Z">
        <w:r>
          <w:delText>12</w:delText>
        </w:r>
      </w:del>
      <w:ins w:id="113" w:author="Israel Rosas" w:date="2025-11-08T09:58:00Z" w16du:dateUtc="2025-11-08T14:58:00Z">
        <w:r w:rsidR="0067699C">
          <w:t>10</w:t>
        </w:r>
      </w:ins>
      <w:r w:rsidR="0067699C">
        <w:t xml:space="preserve">. </w:t>
      </w:r>
      <w:r w:rsidR="00000000">
        <w:t xml:space="preserve">We are concerned </w:t>
      </w:r>
      <w:del w:id="114" w:author="Israel Rosas" w:date="2025-11-08T09:58:00Z" w16du:dateUtc="2025-11-08T14:58:00Z">
        <w:r>
          <w:delText>that there remain</w:delText>
        </w:r>
      </w:del>
      <w:ins w:id="115" w:author="Israel Rosas" w:date="2025-11-08T09:58:00Z" w16du:dateUtc="2025-11-08T14:58:00Z">
        <w:r w:rsidR="00000000">
          <w:t>with the</w:t>
        </w:r>
      </w:ins>
      <w:r w:rsidR="00000000">
        <w:t xml:space="preserve"> critical digital divides between and within countries in </w:t>
      </w:r>
      <w:ins w:id="116" w:author="Israel Rosas" w:date="2025-11-08T09:58:00Z" w16du:dateUtc="2025-11-08T14:58:00Z">
        <w:r w:rsidR="00000000">
          <w:t xml:space="preserve">the development, </w:t>
        </w:r>
      </w:ins>
      <w:r w:rsidR="00000000">
        <w:t xml:space="preserve">access </w:t>
      </w:r>
      <w:del w:id="117" w:author="Israel Rosas" w:date="2025-11-08T09:58:00Z" w16du:dateUtc="2025-11-08T14:58:00Z">
        <w:r>
          <w:delText xml:space="preserve">to </w:delText>
        </w:r>
      </w:del>
      <w:r w:rsidR="00000000">
        <w:t>and use of digital technologies</w:t>
      </w:r>
      <w:del w:id="118" w:author="Israel Rosas" w:date="2025-11-08T09:58:00Z" w16du:dateUtc="2025-11-08T14:58:00Z">
        <w:r>
          <w:delText>. These</w:delText>
        </w:r>
      </w:del>
      <w:ins w:id="119" w:author="Israel Rosas" w:date="2025-11-08T09:58:00Z" w16du:dateUtc="2025-11-08T14:58:00Z">
        <w:r w:rsidR="00000000">
          <w:t>, which</w:t>
        </w:r>
      </w:ins>
      <w:r w:rsidR="00000000">
        <w:t xml:space="preserve"> constrain the achievement of WSIS goals</w:t>
      </w:r>
      <w:del w:id="120" w:author="Israel Rosas" w:date="2025-11-08T09:58:00Z" w16du:dateUtc="2025-11-08T14:58:00Z">
        <w:r>
          <w:delText>, restrict the achievement of economic and social development, threaten to increase social and economic inequalities and may be exacerbated by new technological developments. Bridging them</w:delText>
        </w:r>
      </w:del>
      <w:ins w:id="121" w:author="Israel Rosas" w:date="2025-11-08T09:58:00Z" w16du:dateUtc="2025-11-08T14:58:00Z">
        <w:r w:rsidR="00000000">
          <w:t>.  Closing these divides</w:t>
        </w:r>
      </w:ins>
      <w:r w:rsidR="00000000">
        <w:t xml:space="preserve"> requires </w:t>
      </w:r>
      <w:del w:id="122" w:author="Israel Rosas" w:date="2025-11-08T09:58:00Z" w16du:dateUtc="2025-11-08T14:58:00Z">
        <w:r>
          <w:delText>measures concerned not just</w:delText>
        </w:r>
      </w:del>
      <w:ins w:id="123" w:author="Israel Rosas" w:date="2025-11-08T09:58:00Z" w16du:dateUtc="2025-11-08T14:58:00Z">
        <w:r w:rsidR="00000000">
          <w:t>investment in infrastructure and connectivity, along</w:t>
        </w:r>
      </w:ins>
      <w:r w:rsidR="00000000">
        <w:t xml:space="preserve"> with </w:t>
      </w:r>
      <w:del w:id="124" w:author="Israel Rosas" w:date="2025-11-08T09:58:00Z" w16du:dateUtc="2025-11-08T14:58:00Z">
        <w:r>
          <w:delText xml:space="preserve">connectivity but with </w:delText>
        </w:r>
      </w:del>
      <w:ins w:id="125" w:author="Israel Rosas" w:date="2025-11-08T09:58:00Z" w16du:dateUtc="2025-11-08T14:58:00Z">
        <w:r w:rsidR="00000000">
          <w:t xml:space="preserve">efforts to ensure </w:t>
        </w:r>
      </w:ins>
      <w:r w:rsidR="00000000">
        <w:t xml:space="preserve">the affordability of networks and devices, </w:t>
      </w:r>
      <w:del w:id="126" w:author="Israel Rosas" w:date="2025-11-08T09:58:00Z" w16du:dateUtc="2025-11-08T14:58:00Z">
        <w:r>
          <w:delText xml:space="preserve">the </w:delText>
        </w:r>
      </w:del>
      <w:r w:rsidR="00000000">
        <w:t xml:space="preserve">availability of </w:t>
      </w:r>
      <w:del w:id="127" w:author="Israel Rosas" w:date="2025-11-08T09:58:00Z" w16du:dateUtc="2025-11-08T14:58:00Z">
        <w:r>
          <w:delText xml:space="preserve">relevant </w:delText>
        </w:r>
      </w:del>
      <w:r w:rsidR="00000000">
        <w:t xml:space="preserve">content and services </w:t>
      </w:r>
      <w:del w:id="128" w:author="Israel Rosas" w:date="2025-11-08T09:58:00Z" w16du:dateUtc="2025-11-08T14:58:00Z">
        <w:r>
          <w:delText>in local languages</w:delText>
        </w:r>
      </w:del>
      <w:ins w:id="129" w:author="Israel Rosas" w:date="2025-11-08T09:58:00Z" w16du:dateUtc="2025-11-08T14:58:00Z">
        <w:r w:rsidR="00000000">
          <w:t>with linguistic diversity</w:t>
        </w:r>
      </w:ins>
      <w:r w:rsidR="00000000">
        <w:t xml:space="preserve">, and </w:t>
      </w:r>
      <w:del w:id="130" w:author="Israel Rosas" w:date="2025-11-08T09:58:00Z" w16du:dateUtc="2025-11-08T14:58:00Z">
        <w:r>
          <w:delText xml:space="preserve">the </w:delText>
        </w:r>
      </w:del>
      <w:r w:rsidR="00000000">
        <w:t>development of digital skills</w:t>
      </w:r>
      <w:del w:id="131" w:author="Israel Rosas" w:date="2025-11-08T09:58:00Z" w16du:dateUtc="2025-11-08T14:58:00Z">
        <w:r>
          <w:delText>, literacy</w:delText>
        </w:r>
      </w:del>
      <w:r w:rsidR="00000000">
        <w:t xml:space="preserve"> and capabilities.</w:t>
      </w:r>
      <w:r w:rsidR="00000000">
        <w:rPr>
          <w:rFonts w:cs="Aptos"/>
        </w:rPr>
        <w:t xml:space="preserve"> </w:t>
      </w:r>
    </w:p>
    <w:p w14:paraId="35F2E3C9" w14:textId="77777777" w:rsidR="008E3D3A" w:rsidRDefault="008E3D3A" w:rsidP="006C71A0">
      <w:pPr>
        <w:spacing w:after="0" w:line="259" w:lineRule="auto"/>
        <w:rPr>
          <w:del w:id="132" w:author="Israel Rosas" w:date="2025-11-08T09:58:00Z" w16du:dateUtc="2025-11-08T14:58:00Z"/>
        </w:rPr>
      </w:pPr>
    </w:p>
    <w:p w14:paraId="2D0BBCAC" w14:textId="4219691D" w:rsidR="0041713A" w:rsidRDefault="001F5FFE" w:rsidP="0067699C">
      <w:pPr>
        <w:ind w:left="0" w:right="4" w:firstLine="0"/>
      </w:pPr>
      <w:del w:id="133" w:author="Israel Rosas" w:date="2025-11-08T09:58:00Z" w16du:dateUtc="2025-11-08T14:58:00Z">
        <w:r>
          <w:delText>13</w:delText>
        </w:r>
      </w:del>
      <w:ins w:id="134" w:author="Israel Rosas" w:date="2025-11-08T09:58:00Z" w16du:dateUtc="2025-11-08T14:58:00Z">
        <w:r w:rsidR="0067699C">
          <w:t>11</w:t>
        </w:r>
      </w:ins>
      <w:r w:rsidR="0067699C">
        <w:t xml:space="preserve">. </w:t>
      </w:r>
      <w:r w:rsidR="00000000">
        <w:t>We reaffirm that gender equality and the empowerment of all women and girls, and their full, equal and meaningful participation in the digital space, are essential to close the gender digital divide and advance sustainable development. Our cooperation will empower all women and girls, encourage leadership of women, mainstream a gender perspective and counter and eliminate all forms of violence, including sexual and gender-based violence that occurs through or is amplified by the use of technology.</w:t>
      </w:r>
      <w:r w:rsidR="00000000">
        <w:rPr>
          <w:rFonts w:cs="Aptos"/>
        </w:rPr>
        <w:t xml:space="preserve"> </w:t>
      </w:r>
    </w:p>
    <w:p w14:paraId="63E2683B" w14:textId="77777777" w:rsidR="008E3D3A" w:rsidRDefault="008E3D3A" w:rsidP="006C71A0">
      <w:pPr>
        <w:spacing w:after="2" w:line="259" w:lineRule="auto"/>
        <w:rPr>
          <w:del w:id="135" w:author="Israel Rosas" w:date="2025-11-08T09:58:00Z" w16du:dateUtc="2025-11-08T14:58:00Z"/>
        </w:rPr>
      </w:pPr>
    </w:p>
    <w:p w14:paraId="3651D9BE" w14:textId="080E6E1A" w:rsidR="0041713A" w:rsidRDefault="001F5FFE" w:rsidP="00E13312">
      <w:pPr>
        <w:ind w:left="0" w:right="4" w:firstLine="0"/>
      </w:pPr>
      <w:del w:id="136" w:author="Israel Rosas" w:date="2025-11-08T09:58:00Z" w16du:dateUtc="2025-11-08T14:58:00Z">
        <w:r>
          <w:lastRenderedPageBreak/>
          <w:delText>14</w:delText>
        </w:r>
      </w:del>
      <w:ins w:id="137" w:author="Israel Rosas" w:date="2025-11-08T09:58:00Z" w16du:dateUtc="2025-11-08T14:58:00Z">
        <w:r w:rsidR="00E13312">
          <w:t>12</w:t>
        </w:r>
      </w:ins>
      <w:r w:rsidR="00E13312">
        <w:t xml:space="preserve">. </w:t>
      </w:r>
      <w:r w:rsidR="00000000">
        <w:t xml:space="preserve">We are committed to addressing the access and specific information and technology challenges facing children, adolescents and </w:t>
      </w:r>
      <w:del w:id="138" w:author="Israel Rosas" w:date="2025-11-08T09:58:00Z" w16du:dateUtc="2025-11-08T14:58:00Z">
        <w:r>
          <w:delText>young people, the elderly</w:delText>
        </w:r>
      </w:del>
      <w:ins w:id="139" w:author="Israel Rosas" w:date="2025-11-08T09:58:00Z" w16du:dateUtc="2025-11-08T14:58:00Z">
        <w:r w:rsidR="00000000">
          <w:t>youth, older persons</w:t>
        </w:r>
      </w:ins>
      <w:r w:rsidR="00000000">
        <w:t>, persons with disabilities, Indigenous Peoples</w:t>
      </w:r>
      <w:ins w:id="140" w:author="Israel Rosas" w:date="2025-11-08T09:58:00Z" w16du:dateUtc="2025-11-08T14:58:00Z">
        <w:r w:rsidR="00000000">
          <w:t>, migrants, refugees</w:t>
        </w:r>
      </w:ins>
      <w:r w:rsidR="00000000">
        <w:t xml:space="preserve"> and </w:t>
      </w:r>
      <w:del w:id="141" w:author="Israel Rosas" w:date="2025-11-08T09:58:00Z" w16du:dateUtc="2025-11-08T14:58:00Z">
        <w:r>
          <w:delText>marginalised communities</w:delText>
        </w:r>
      </w:del>
      <w:ins w:id="142" w:author="Israel Rosas" w:date="2025-11-08T09:58:00Z" w16du:dateUtc="2025-11-08T14:58:00Z">
        <w:r w:rsidR="00000000">
          <w:t>internally displaced people and those in vulnerable situations</w:t>
        </w:r>
      </w:ins>
      <w:r w:rsidR="00000000">
        <w:t xml:space="preserve">, and to the needs of future generations. </w:t>
      </w:r>
      <w:r w:rsidR="00000000">
        <w:rPr>
          <w:rFonts w:cs="Aptos"/>
        </w:rPr>
        <w:t xml:space="preserve"> </w:t>
      </w:r>
    </w:p>
    <w:p w14:paraId="2CA28E19" w14:textId="77777777" w:rsidR="008E3D3A" w:rsidRDefault="008E3D3A" w:rsidP="006C71A0">
      <w:pPr>
        <w:spacing w:line="259" w:lineRule="auto"/>
        <w:rPr>
          <w:del w:id="143" w:author="Israel Rosas" w:date="2025-11-08T09:58:00Z" w16du:dateUtc="2025-11-08T14:58:00Z"/>
        </w:rPr>
      </w:pPr>
    </w:p>
    <w:p w14:paraId="7D1B1DE5" w14:textId="6D3EF3FA" w:rsidR="0041713A" w:rsidRDefault="001F5FFE" w:rsidP="00E13312">
      <w:pPr>
        <w:ind w:left="0" w:right="4" w:firstLine="0"/>
      </w:pPr>
      <w:del w:id="144" w:author="Israel Rosas" w:date="2025-11-08T09:58:00Z" w16du:dateUtc="2025-11-08T14:58:00Z">
        <w:r>
          <w:delText>15</w:delText>
        </w:r>
      </w:del>
      <w:ins w:id="145" w:author="Israel Rosas" w:date="2025-11-08T09:58:00Z" w16du:dateUtc="2025-11-08T14:58:00Z">
        <w:r w:rsidR="00E13312">
          <w:t>13</w:t>
        </w:r>
      </w:ins>
      <w:r w:rsidR="00E13312">
        <w:t xml:space="preserve">. </w:t>
      </w:r>
      <w:r w:rsidR="00000000">
        <w:t xml:space="preserve">We </w:t>
      </w:r>
      <w:del w:id="146" w:author="Israel Rosas" w:date="2025-11-08T09:58:00Z" w16du:dateUtc="2025-11-08T14:58:00Z">
        <w:r>
          <w:delText>recognise</w:delText>
        </w:r>
      </w:del>
      <w:ins w:id="147" w:author="Israel Rosas" w:date="2025-11-08T09:58:00Z" w16du:dateUtc="2025-11-08T14:58:00Z">
        <w:r w:rsidR="00000000">
          <w:t>recognize</w:t>
        </w:r>
      </w:ins>
      <w:r w:rsidR="00000000">
        <w:t xml:space="preserve"> that the pace and power of emerging technologies are creating new possibilities but also new risks for humanity, some of which are not yet fully known. We </w:t>
      </w:r>
      <w:del w:id="148" w:author="Israel Rosas" w:date="2025-11-08T09:58:00Z" w16du:dateUtc="2025-11-08T14:58:00Z">
        <w:r>
          <w:delText>recognise</w:delText>
        </w:r>
      </w:del>
      <w:ins w:id="149" w:author="Israel Rosas" w:date="2025-11-08T09:58:00Z" w16du:dateUtc="2025-11-08T14:58:00Z">
        <w:r w:rsidR="00000000">
          <w:t>recognize</w:t>
        </w:r>
      </w:ins>
      <w:r w:rsidR="00000000">
        <w:t xml:space="preserve"> the need to identify and mitigate risks and to ensure human oversight of technology in ways that advance sustainable development and the full enjoyment of human rights. </w:t>
      </w:r>
      <w:r w:rsidR="00000000">
        <w:rPr>
          <w:rFonts w:cs="Aptos"/>
        </w:rPr>
        <w:t xml:space="preserve"> </w:t>
      </w:r>
    </w:p>
    <w:p w14:paraId="2322B050" w14:textId="77777777" w:rsidR="008E3D3A" w:rsidRDefault="008E3D3A" w:rsidP="006C71A0">
      <w:pPr>
        <w:spacing w:after="0" w:line="259" w:lineRule="auto"/>
        <w:rPr>
          <w:del w:id="150" w:author="Israel Rosas" w:date="2025-11-08T09:58:00Z" w16du:dateUtc="2025-11-08T14:58:00Z"/>
        </w:rPr>
      </w:pPr>
    </w:p>
    <w:p w14:paraId="1456CC29" w14:textId="228A7B98" w:rsidR="0041713A" w:rsidRDefault="001F5FFE" w:rsidP="00E13312">
      <w:pPr>
        <w:ind w:left="0" w:right="4" w:firstLine="0"/>
      </w:pPr>
      <w:del w:id="151" w:author="Israel Rosas" w:date="2025-11-08T09:58:00Z" w16du:dateUtc="2025-11-08T14:58:00Z">
        <w:r>
          <w:delText>16</w:delText>
        </w:r>
      </w:del>
      <w:ins w:id="152" w:author="Israel Rosas" w:date="2025-11-08T09:58:00Z" w16du:dateUtc="2025-11-08T14:58:00Z">
        <w:r w:rsidR="00E13312">
          <w:t>14</w:t>
        </w:r>
      </w:ins>
      <w:r w:rsidR="00E13312">
        <w:t xml:space="preserve">. </w:t>
      </w:r>
      <w:r w:rsidR="00000000">
        <w:t xml:space="preserve">We also </w:t>
      </w:r>
      <w:del w:id="153" w:author="Israel Rosas" w:date="2025-11-08T09:58:00Z" w16du:dateUtc="2025-11-08T14:58:00Z">
        <w:r>
          <w:delText>recognise</w:delText>
        </w:r>
      </w:del>
      <w:ins w:id="154" w:author="Israel Rosas" w:date="2025-11-08T09:58:00Z" w16du:dateUtc="2025-11-08T14:58:00Z">
        <w:r w:rsidR="00000000">
          <w:t>recognize</w:t>
        </w:r>
      </w:ins>
      <w:r w:rsidR="00000000">
        <w:t xml:space="preserve"> that building confidence and security in ICTs is critical to ensuring the implementation of WSIS goals, and that advancing digital inclusion requires a predictable and transparent enabling environment that encompasses policy, legal and regulatory frameworks that support innovation, protect consumer rights, nurture digital talent and skills, promote fair competition and digital entrepreneurship, and enhance consumer confidence and trust in the digital economy.</w:t>
      </w:r>
      <w:r w:rsidR="00000000">
        <w:rPr>
          <w:rFonts w:cs="Aptos"/>
        </w:rPr>
        <w:t xml:space="preserve"> </w:t>
      </w:r>
    </w:p>
    <w:p w14:paraId="60E2FF02" w14:textId="77777777" w:rsidR="0041713A" w:rsidRDefault="00000000" w:rsidP="005311CD">
      <w:pPr>
        <w:pStyle w:val="Heading1"/>
        <w:ind w:left="0" w:firstLine="0"/>
      </w:pPr>
      <w:r>
        <w:t xml:space="preserve">Information and communications technologies for development </w:t>
      </w:r>
    </w:p>
    <w:p w14:paraId="7F5DDFD1" w14:textId="59E51A91" w:rsidR="0041713A" w:rsidRDefault="00CD7571" w:rsidP="005311CD">
      <w:pPr>
        <w:ind w:left="0" w:right="4" w:firstLine="0"/>
      </w:pPr>
      <w:del w:id="155" w:author="Israel Rosas" w:date="2025-11-08T09:58:00Z" w16du:dateUtc="2025-11-08T14:58:00Z">
        <w:r>
          <w:delText>17</w:delText>
        </w:r>
      </w:del>
      <w:ins w:id="156" w:author="Israel Rosas" w:date="2025-11-08T09:58:00Z" w16du:dateUtc="2025-11-08T14:58:00Z">
        <w:r w:rsidR="005311CD">
          <w:t>15</w:t>
        </w:r>
      </w:ins>
      <w:r w:rsidR="005311CD">
        <w:t xml:space="preserve">. </w:t>
      </w:r>
      <w:r w:rsidR="00000000">
        <w:t xml:space="preserve">We are convinced that information and communications technologies have demonstrated great potential to contribute to </w:t>
      </w:r>
      <w:del w:id="157" w:author="Israel Rosas" w:date="2025-11-08T09:58:00Z" w16du:dateUtc="2025-11-08T14:58:00Z">
        <w:r>
          <w:delText xml:space="preserve">advancing human welfare and </w:delText>
        </w:r>
      </w:del>
      <w:r w:rsidR="00000000">
        <w:t xml:space="preserve">prosperity and </w:t>
      </w:r>
      <w:del w:id="158" w:author="Israel Rosas" w:date="2025-11-08T09:58:00Z" w16du:dateUtc="2025-11-08T14:58:00Z">
        <w:r>
          <w:delText xml:space="preserve">the achievement of the 2030 Agenda for </w:delText>
        </w:r>
      </w:del>
      <w:r w:rsidR="00000000">
        <w:t>sustainable development. Their rapidly increasing capabilities and growing pervasiveness have enabled tremendous growth in the range of applications for development</w:t>
      </w:r>
      <w:del w:id="159" w:author="Israel Rosas" w:date="2025-11-08T09:58:00Z" w16du:dateUtc="2025-11-08T14:58:00Z">
        <w:r>
          <w:delText xml:space="preserve"> deployed by governments, the private sector and other stakeholders</w:delText>
        </w:r>
      </w:del>
      <w:r w:rsidR="00000000">
        <w:t>, creating new opportunities to improve productivity, prosperity and quality of life.</w:t>
      </w:r>
      <w:r w:rsidR="00000000">
        <w:rPr>
          <w:rFonts w:cs="Aptos"/>
        </w:rPr>
        <w:t xml:space="preserve"> </w:t>
      </w:r>
    </w:p>
    <w:p w14:paraId="453900F8" w14:textId="77777777" w:rsidR="008E3D3A" w:rsidRDefault="008E3D3A" w:rsidP="006C71A0">
      <w:pPr>
        <w:spacing w:after="0" w:line="259" w:lineRule="auto"/>
        <w:rPr>
          <w:del w:id="160" w:author="Israel Rosas" w:date="2025-11-08T09:58:00Z" w16du:dateUtc="2025-11-08T14:58:00Z"/>
        </w:rPr>
      </w:pPr>
    </w:p>
    <w:p w14:paraId="4F604AF0" w14:textId="541875EC" w:rsidR="0041713A" w:rsidRDefault="00CD7571" w:rsidP="005311CD">
      <w:pPr>
        <w:ind w:left="0" w:right="4" w:firstLine="0"/>
      </w:pPr>
      <w:del w:id="161" w:author="Israel Rosas" w:date="2025-11-08T09:58:00Z" w16du:dateUtc="2025-11-08T14:58:00Z">
        <w:r>
          <w:delText>18</w:delText>
        </w:r>
      </w:del>
      <w:ins w:id="162" w:author="Israel Rosas" w:date="2025-11-08T09:58:00Z" w16du:dateUtc="2025-11-08T14:58:00Z">
        <w:r w:rsidR="005311CD">
          <w:t>16</w:t>
        </w:r>
      </w:ins>
      <w:r w:rsidR="005311CD">
        <w:t xml:space="preserve">. </w:t>
      </w:r>
      <w:r w:rsidR="00000000">
        <w:t xml:space="preserve">We are deeply concerned, however, that </w:t>
      </w:r>
      <w:del w:id="163" w:author="Israel Rosas" w:date="2025-11-08T09:58:00Z" w16du:dateUtc="2025-11-08T14:58:00Z">
        <w:r>
          <w:delText>the capacity of these technologies to support</w:delText>
        </w:r>
      </w:del>
      <w:ins w:id="164" w:author="Israel Rosas" w:date="2025-11-08T09:58:00Z" w16du:dateUtc="2025-11-08T14:58:00Z">
        <w:r w:rsidR="00000000">
          <w:t>this</w:t>
        </w:r>
      </w:ins>
      <w:r w:rsidR="00000000">
        <w:t xml:space="preserve"> development </w:t>
      </w:r>
      <w:ins w:id="165" w:author="Israel Rosas" w:date="2025-11-08T09:58:00Z" w16du:dateUtc="2025-11-08T14:58:00Z">
        <w:r w:rsidR="00000000">
          <w:t xml:space="preserve">potential </w:t>
        </w:r>
      </w:ins>
      <w:r w:rsidR="00000000">
        <w:t xml:space="preserve">remains constrained by </w:t>
      </w:r>
      <w:del w:id="166" w:author="Israel Rosas" w:date="2025-11-08T09:58:00Z" w16du:dateUtc="2025-11-08T14:58:00Z">
        <w:r>
          <w:delText>digital divides and</w:delText>
        </w:r>
      </w:del>
      <w:ins w:id="167" w:author="Israel Rosas" w:date="2025-11-08T09:58:00Z" w16du:dateUtc="2025-11-08T14:58:00Z">
        <w:r w:rsidR="00000000">
          <w:t>persistent</w:t>
        </w:r>
      </w:ins>
      <w:r w:rsidR="00000000">
        <w:t xml:space="preserve"> inequalities between and within countries, regions and communities. A third of the world’s population still does not </w:t>
      </w:r>
      <w:del w:id="168" w:author="Israel Rosas" w:date="2025-11-08T09:58:00Z" w16du:dateUtc="2025-11-08T14:58:00Z">
        <w:r>
          <w:delText>make use of</w:delText>
        </w:r>
      </w:del>
      <w:ins w:id="169" w:author="Israel Rosas" w:date="2025-11-08T09:58:00Z" w16du:dateUtc="2025-11-08T14:58:00Z">
        <w:r w:rsidR="00000000">
          <w:t>access</w:t>
        </w:r>
      </w:ins>
      <w:r w:rsidR="00000000">
        <w:t xml:space="preserve"> the Internet, while many </w:t>
      </w:r>
      <w:del w:id="170" w:author="Israel Rosas" w:date="2025-11-08T09:58:00Z" w16du:dateUtc="2025-11-08T14:58:00Z">
        <w:r>
          <w:delText>people with access make little use of it for reasons that include lack</w:delText>
        </w:r>
      </w:del>
      <w:ins w:id="171" w:author="Israel Rosas" w:date="2025-11-08T09:58:00Z" w16du:dateUtc="2025-11-08T14:58:00Z">
        <w:r w:rsidR="00000000">
          <w:t>who have access face problems</w:t>
        </w:r>
      </w:ins>
      <w:r w:rsidR="00000000">
        <w:t xml:space="preserve"> of affordability, limited content including content in locally relevant languages, </w:t>
      </w:r>
      <w:del w:id="172" w:author="Israel Rosas" w:date="2025-11-08T09:58:00Z" w16du:dateUtc="2025-11-08T14:58:00Z">
        <w:r>
          <w:delText>and limited</w:delText>
        </w:r>
      </w:del>
      <w:ins w:id="173" w:author="Israel Rosas" w:date="2025-11-08T09:58:00Z" w16du:dateUtc="2025-11-08T14:58:00Z">
        <w:r w:rsidR="00000000">
          <w:t>low</w:t>
        </w:r>
      </w:ins>
      <w:r w:rsidR="00000000">
        <w:t xml:space="preserve"> digital </w:t>
      </w:r>
      <w:ins w:id="174" w:author="Israel Rosas" w:date="2025-11-08T09:58:00Z" w16du:dateUtc="2025-11-08T14:58:00Z">
        <w:r w:rsidR="00000000">
          <w:t xml:space="preserve">literacy and </w:t>
        </w:r>
      </w:ins>
      <w:r w:rsidR="00000000">
        <w:t>skills.</w:t>
      </w:r>
      <w:ins w:id="175" w:author="Israel Rosas" w:date="2025-11-08T09:58:00Z" w16du:dateUtc="2025-11-08T14:58:00Z">
        <w:r w:rsidR="00000000">
          <w:t xml:space="preserve">   We reaffirm the central importance of closing these digital divides as a core priority of the WSIS+20 process.</w:t>
        </w:r>
      </w:ins>
      <w:r w:rsidR="00000000">
        <w:t xml:space="preserve">  Strengthened international cooperation and enabling policy environments are required to address gaps in </w:t>
      </w:r>
      <w:del w:id="176" w:author="Israel Rosas" w:date="2025-11-08T09:58:00Z" w16du:dateUtc="2025-11-08T14:58:00Z">
        <w:r>
          <w:delText>access and affordability, digital skills, financing and technological resources</w:delText>
        </w:r>
      </w:del>
      <w:ins w:id="177" w:author="Israel Rosas" w:date="2025-11-08T09:58:00Z" w16du:dateUtc="2025-11-08T14:58:00Z">
        <w:r w:rsidR="00000000">
          <w:t>these challenges to participation in the Information Society</w:t>
        </w:r>
      </w:ins>
      <w:r w:rsidR="00000000">
        <w:t>.</w:t>
      </w:r>
      <w:r w:rsidR="00000000">
        <w:rPr>
          <w:rFonts w:cs="Aptos"/>
        </w:rPr>
        <w:t xml:space="preserve"> </w:t>
      </w:r>
    </w:p>
    <w:p w14:paraId="4970D066" w14:textId="77777777" w:rsidR="008E3D3A" w:rsidRDefault="008E3D3A" w:rsidP="006C71A0">
      <w:pPr>
        <w:spacing w:after="2" w:line="259" w:lineRule="auto"/>
        <w:rPr>
          <w:del w:id="178" w:author="Israel Rosas" w:date="2025-11-08T09:58:00Z" w16du:dateUtc="2025-11-08T14:58:00Z"/>
        </w:rPr>
      </w:pPr>
    </w:p>
    <w:p w14:paraId="07F7C7F4" w14:textId="77777777" w:rsidR="008E3D3A" w:rsidRDefault="00CD7571" w:rsidP="00CD7571">
      <w:pPr>
        <w:ind w:left="0" w:right="4" w:firstLine="0"/>
        <w:rPr>
          <w:del w:id="179" w:author="Israel Rosas" w:date="2025-11-08T09:58:00Z" w16du:dateUtc="2025-11-08T14:58:00Z"/>
        </w:rPr>
      </w:pPr>
      <w:del w:id="180" w:author="Israel Rosas" w:date="2025-11-08T09:58:00Z" w16du:dateUtc="2025-11-08T14:58:00Z">
        <w:r>
          <w:delText>19. We recognise the work of the United Nations Group on the Information Society to develop a matrix aligning the outcomes of the World Summit on the Information Society with the Sustainable Development Goals and the Global Digital Compact and urge all stakeholders to align these commitments in their work for digital development.</w:delText>
        </w:r>
        <w:r>
          <w:rPr>
            <w:rFonts w:cs="Aptos"/>
          </w:rPr>
          <w:delText xml:space="preserve"> </w:delText>
        </w:r>
      </w:del>
    </w:p>
    <w:p w14:paraId="47BE8886" w14:textId="77777777" w:rsidR="008E3D3A" w:rsidRDefault="008E3D3A" w:rsidP="006C71A0">
      <w:pPr>
        <w:spacing w:after="2" w:line="259" w:lineRule="auto"/>
        <w:rPr>
          <w:del w:id="181" w:author="Israel Rosas" w:date="2025-11-08T09:58:00Z" w16du:dateUtc="2025-11-08T14:58:00Z"/>
        </w:rPr>
      </w:pPr>
    </w:p>
    <w:p w14:paraId="3C27B653" w14:textId="59F50F96" w:rsidR="0041713A" w:rsidRDefault="00CD7571" w:rsidP="005311CD">
      <w:pPr>
        <w:ind w:left="0" w:right="4" w:firstLine="0"/>
      </w:pPr>
      <w:del w:id="182" w:author="Israel Rosas" w:date="2025-11-08T09:58:00Z" w16du:dateUtc="2025-11-08T14:58:00Z">
        <w:r>
          <w:lastRenderedPageBreak/>
          <w:delText>20</w:delText>
        </w:r>
      </w:del>
      <w:ins w:id="183" w:author="Israel Rosas" w:date="2025-11-08T09:58:00Z" w16du:dateUtc="2025-11-08T14:58:00Z">
        <w:r w:rsidR="005311CD">
          <w:t>17</w:t>
        </w:r>
      </w:ins>
      <w:r w:rsidR="005311CD">
        <w:t xml:space="preserve">. </w:t>
      </w:r>
      <w:r w:rsidR="00000000">
        <w:t xml:space="preserve">We acknowledge that developing digital public goods and digital public infrastructure are critical drivers of inclusive digital transformation and innovation and </w:t>
      </w:r>
      <w:del w:id="184" w:author="Israel Rosas" w:date="2025-11-08T09:58:00Z" w16du:dateUtc="2025-11-08T14:58:00Z">
        <w:r>
          <w:delText>recognise</w:delText>
        </w:r>
      </w:del>
      <w:ins w:id="185" w:author="Israel Rosas" w:date="2025-11-08T09:58:00Z" w16du:dateUtc="2025-11-08T14:58:00Z">
        <w:r w:rsidR="00000000">
          <w:t>recognize</w:t>
        </w:r>
      </w:ins>
      <w:r w:rsidR="00000000">
        <w:t xml:space="preserve"> the need to increase investment in their successful development with the participation of all stakeholders. Digital public goods include open-source software, open data, open artificial intelligence models, open standards and open content that adhere to privacy and other applicable international laws, standards and best practices and do no harm, empower societies and individuals to direct digital technologies to their development needs and can facilitate digital cooperation and investment. Resilient, safe, inclusive and interoperable digital public infrastructure has the potential to deliver services at scale and increase social and economic opportunities for all. We </w:t>
      </w:r>
      <w:del w:id="186" w:author="Israel Rosas" w:date="2025-11-08T09:58:00Z" w16du:dateUtc="2025-11-08T14:58:00Z">
        <w:r>
          <w:delText>recognise</w:delText>
        </w:r>
      </w:del>
      <w:ins w:id="187" w:author="Israel Rosas" w:date="2025-11-08T09:58:00Z" w16du:dateUtc="2025-11-08T14:58:00Z">
        <w:r w:rsidR="00000000">
          <w:t>recognize</w:t>
        </w:r>
      </w:ins>
      <w:r w:rsidR="00000000">
        <w:t xml:space="preserve"> that there are multiple models of digital public infrastructure, and we </w:t>
      </w:r>
      <w:del w:id="188" w:author="Israel Rosas" w:date="2025-11-08T09:58:00Z" w16du:dateUtc="2025-11-08T14:58:00Z">
        <w:r>
          <w:delText>recognise</w:delText>
        </w:r>
      </w:del>
      <w:ins w:id="189" w:author="Israel Rosas" w:date="2025-11-08T09:58:00Z" w16du:dateUtc="2025-11-08T14:58:00Z">
        <w:r w:rsidR="00000000">
          <w:t>recognize</w:t>
        </w:r>
      </w:ins>
      <w:r w:rsidR="00000000">
        <w:t xml:space="preserve"> that each society will develop and use shared digital systems according to its particular priorities and needs. </w:t>
      </w:r>
      <w:r w:rsidR="00000000">
        <w:rPr>
          <w:rFonts w:cs="Aptos"/>
        </w:rPr>
        <w:t xml:space="preserve"> </w:t>
      </w:r>
    </w:p>
    <w:p w14:paraId="5A8A5F86" w14:textId="77777777" w:rsidR="0041713A" w:rsidRDefault="00000000" w:rsidP="005311CD">
      <w:pPr>
        <w:pStyle w:val="Heading1"/>
        <w:ind w:left="0" w:firstLine="0"/>
      </w:pPr>
      <w:r>
        <w:t xml:space="preserve">Bridging digital divides </w:t>
      </w:r>
    </w:p>
    <w:p w14:paraId="097F7B90" w14:textId="2963E5E7" w:rsidR="0041713A" w:rsidRDefault="00CD7571" w:rsidP="005311CD">
      <w:pPr>
        <w:ind w:left="0" w:right="4" w:firstLine="0"/>
        <w:rPr>
          <w:ins w:id="190" w:author="Israel Rosas" w:date="2025-11-08T09:58:00Z" w16du:dateUtc="2025-11-08T14:58:00Z"/>
        </w:rPr>
      </w:pPr>
      <w:del w:id="191" w:author="Israel Rosas" w:date="2025-11-08T09:58:00Z" w16du:dateUtc="2025-11-08T14:58:00Z">
        <w:r>
          <w:delText>21</w:delText>
        </w:r>
      </w:del>
      <w:ins w:id="192" w:author="Israel Rosas" w:date="2025-11-08T09:58:00Z" w16du:dateUtc="2025-11-08T14:58:00Z">
        <w:r w:rsidR="005311CD">
          <w:t xml:space="preserve">18. </w:t>
        </w:r>
        <w:r w:rsidR="00000000">
          <w:t>We recognize the critical importance of closing digital divides to fulfil the WSIS vision and ensuring that everyone can create, access, utilize and share information and knowledge in taking advantage of opportunities to improve their quality of life.</w:t>
        </w:r>
        <w:r w:rsidR="00000000">
          <w:rPr>
            <w:rFonts w:cs="Aptos"/>
          </w:rPr>
          <w:t xml:space="preserve"> </w:t>
        </w:r>
      </w:ins>
    </w:p>
    <w:p w14:paraId="7AB3FBA8" w14:textId="59FC594D" w:rsidR="0041713A" w:rsidRDefault="005311CD" w:rsidP="005311CD">
      <w:pPr>
        <w:ind w:left="0" w:right="4" w:firstLine="0"/>
      </w:pPr>
      <w:ins w:id="193" w:author="Israel Rosas" w:date="2025-11-08T09:58:00Z" w16du:dateUtc="2025-11-08T14:58:00Z">
        <w:r>
          <w:t>19</w:t>
        </w:r>
      </w:ins>
      <w:r>
        <w:t xml:space="preserve">. </w:t>
      </w:r>
      <w:r w:rsidR="00000000">
        <w:t xml:space="preserve">We applaud the </w:t>
      </w:r>
      <w:del w:id="194" w:author="Israel Rosas" w:date="2025-11-08T09:58:00Z" w16du:dateUtc="2025-11-08T14:58:00Z">
        <w:r w:rsidR="00CD7571">
          <w:delText>growth</w:delText>
        </w:r>
      </w:del>
      <w:ins w:id="195" w:author="Israel Rosas" w:date="2025-11-08T09:58:00Z" w16du:dateUtc="2025-11-08T14:58:00Z">
        <w:r w:rsidR="00000000">
          <w:t>significant expansion</w:t>
        </w:r>
      </w:ins>
      <w:r w:rsidR="00000000">
        <w:t xml:space="preserve"> in access to the Internet and digital services </w:t>
      </w:r>
      <w:del w:id="196" w:author="Israel Rosas" w:date="2025-11-08T09:58:00Z" w16du:dateUtc="2025-11-08T14:58:00Z">
        <w:r w:rsidR="00CD7571">
          <w:delText xml:space="preserve">that has taken place </w:delText>
        </w:r>
      </w:del>
      <w:ins w:id="197" w:author="Israel Rosas" w:date="2025-11-08T09:58:00Z" w16du:dateUtc="2025-11-08T14:58:00Z">
        <w:r w:rsidR="00000000">
          <w:t xml:space="preserve">achieved </w:t>
        </w:r>
      </w:ins>
      <w:r w:rsidR="00000000">
        <w:t xml:space="preserve">since the World Summit on the Information Society. </w:t>
      </w:r>
      <w:del w:id="198" w:author="Israel Rosas" w:date="2025-11-08T09:58:00Z" w16du:dateUtc="2025-11-08T14:58:00Z">
        <w:r w:rsidR="00CD7571">
          <w:delText xml:space="preserve">The proportion of </w:delText>
        </w:r>
      </w:del>
      <w:ins w:id="199" w:author="Israel Rosas" w:date="2025-11-08T09:58:00Z" w16du:dateUtc="2025-11-08T14:58:00Z">
        <w:r w:rsidR="00000000">
          <w:t xml:space="preserve">According to the International Telecommunication Union, more than 90 per cent of </w:t>
        </w:r>
      </w:ins>
      <w:r w:rsidR="00000000">
        <w:t xml:space="preserve">the world’s population </w:t>
      </w:r>
      <w:del w:id="200" w:author="Israel Rosas" w:date="2025-11-08T09:58:00Z" w16du:dateUtc="2025-11-08T14:58:00Z">
        <w:r w:rsidR="00CD7571">
          <w:delText>living</w:delText>
        </w:r>
      </w:del>
      <w:ins w:id="201" w:author="Israel Rosas" w:date="2025-11-08T09:58:00Z" w16du:dateUtc="2025-11-08T14:58:00Z">
        <w:r w:rsidR="00000000">
          <w:t>now lives</w:t>
        </w:r>
      </w:ins>
      <w:r w:rsidR="00000000">
        <w:t xml:space="preserve"> in areas covered by </w:t>
      </w:r>
      <w:del w:id="202" w:author="Israel Rosas" w:date="2025-11-08T09:58:00Z" w16du:dateUtc="2025-11-08T14:58:00Z">
        <w:r w:rsidR="00CD7571">
          <w:delText xml:space="preserve">broadband networks capable of providing effective Internet access is now over 95 per cent, with more than 90 per cent now covered by </w:delText>
        </w:r>
      </w:del>
      <w:r w:rsidR="00000000">
        <w:t xml:space="preserve">4G networks. The proportion of people aged ten </w:t>
      </w:r>
      <w:del w:id="203" w:author="Israel Rosas" w:date="2025-11-08T09:58:00Z" w16du:dateUtc="2025-11-08T14:58:00Z">
        <w:r w:rsidR="00CD7571">
          <w:delText>or over owning</w:delText>
        </w:r>
      </w:del>
      <w:ins w:id="204" w:author="Israel Rosas" w:date="2025-11-08T09:58:00Z" w16du:dateUtc="2025-11-08T14:58:00Z">
        <w:r w:rsidR="00000000">
          <w:t>and above who own</w:t>
        </w:r>
      </w:ins>
      <w:r w:rsidR="00000000">
        <w:t xml:space="preserve"> a mobile phone </w:t>
      </w:r>
      <w:del w:id="205" w:author="Israel Rosas" w:date="2025-11-08T09:58:00Z" w16du:dateUtc="2025-11-08T14:58:00Z">
        <w:r w:rsidR="00CD7571">
          <w:delText xml:space="preserve">worldwide </w:delText>
        </w:r>
      </w:del>
      <w:r w:rsidR="00000000">
        <w:t>has reached almost 80 per cent</w:t>
      </w:r>
      <w:ins w:id="206" w:author="Israel Rosas" w:date="2025-11-08T09:58:00Z" w16du:dateUtc="2025-11-08T14:58:00Z">
        <w:r w:rsidR="00000000">
          <w:t xml:space="preserve"> globally</w:t>
        </w:r>
      </w:ins>
      <w:r w:rsidR="00000000">
        <w:t xml:space="preserve">, while </w:t>
      </w:r>
      <w:del w:id="207" w:author="Israel Rosas" w:date="2025-11-08T09:58:00Z" w16du:dateUtc="2025-11-08T14:58:00Z">
        <w:r w:rsidR="00CD7571">
          <w:delText xml:space="preserve">the proportion of people now making use of the </w:delText>
        </w:r>
      </w:del>
      <w:r w:rsidR="00000000">
        <w:t>Internet</w:t>
      </w:r>
      <w:ins w:id="208" w:author="Israel Rosas" w:date="2025-11-08T09:58:00Z" w16du:dateUtc="2025-11-08T14:58:00Z">
        <w:r w:rsidR="00000000">
          <w:t xml:space="preserve"> use</w:t>
        </w:r>
      </w:ins>
      <w:r w:rsidR="00000000">
        <w:t xml:space="preserve"> has risen from just over 15 per cent in 2005 to more than 67 per cent in 2025.</w:t>
      </w:r>
      <w:r w:rsidR="00000000">
        <w:rPr>
          <w:rFonts w:cs="Aptos"/>
        </w:rPr>
        <w:t xml:space="preserve"> </w:t>
      </w:r>
    </w:p>
    <w:p w14:paraId="40FAC34D" w14:textId="77777777" w:rsidR="008E3D3A" w:rsidRDefault="008E3D3A" w:rsidP="006C71A0">
      <w:pPr>
        <w:spacing w:after="2" w:line="259" w:lineRule="auto"/>
        <w:rPr>
          <w:del w:id="209" w:author="Israel Rosas" w:date="2025-11-08T09:58:00Z" w16du:dateUtc="2025-11-08T14:58:00Z"/>
        </w:rPr>
      </w:pPr>
    </w:p>
    <w:p w14:paraId="6F234320" w14:textId="77777777" w:rsidR="008E3D3A" w:rsidRDefault="00CD7571" w:rsidP="00CD7571">
      <w:pPr>
        <w:ind w:left="0" w:right="4" w:firstLine="0"/>
        <w:rPr>
          <w:del w:id="210" w:author="Israel Rosas" w:date="2025-11-08T09:58:00Z" w16du:dateUtc="2025-11-08T14:58:00Z"/>
        </w:rPr>
      </w:pPr>
      <w:del w:id="211" w:author="Israel Rosas" w:date="2025-11-08T09:58:00Z" w16du:dateUtc="2025-11-08T14:58:00Z">
        <w:r>
          <w:delText xml:space="preserve">22. We note that the growth of information and communications infrastructure and services since the World Summit has been achieved through a combination of private sector and public investment. </w:delText>
        </w:r>
        <w:r>
          <w:rPr>
            <w:rFonts w:cs="Aptos"/>
          </w:rPr>
          <w:delText xml:space="preserve"> </w:delText>
        </w:r>
      </w:del>
    </w:p>
    <w:p w14:paraId="36D320E1" w14:textId="77777777" w:rsidR="008E3D3A" w:rsidRDefault="008E3D3A" w:rsidP="006C71A0">
      <w:pPr>
        <w:spacing w:after="0" w:line="259" w:lineRule="auto"/>
        <w:rPr>
          <w:del w:id="212" w:author="Israel Rosas" w:date="2025-11-08T09:58:00Z" w16du:dateUtc="2025-11-08T14:58:00Z"/>
        </w:rPr>
      </w:pPr>
    </w:p>
    <w:p w14:paraId="65CA4CA6" w14:textId="18C4CE5D" w:rsidR="0041713A" w:rsidRDefault="00CD7571" w:rsidP="005311CD">
      <w:pPr>
        <w:ind w:left="0" w:right="4" w:firstLine="0"/>
      </w:pPr>
      <w:del w:id="213" w:author="Israel Rosas" w:date="2025-11-08T09:58:00Z" w16du:dateUtc="2025-11-08T14:58:00Z">
        <w:r>
          <w:delText>23</w:delText>
        </w:r>
      </w:del>
      <w:ins w:id="214" w:author="Israel Rosas" w:date="2025-11-08T09:58:00Z" w16du:dateUtc="2025-11-08T14:58:00Z">
        <w:r w:rsidR="005311CD">
          <w:t>20</w:t>
        </w:r>
      </w:ins>
      <w:r w:rsidR="005311CD">
        <w:t xml:space="preserve">. </w:t>
      </w:r>
      <w:r w:rsidR="00000000">
        <w:t xml:space="preserve">We </w:t>
      </w:r>
      <w:del w:id="215" w:author="Israel Rosas" w:date="2025-11-08T09:58:00Z" w16du:dateUtc="2025-11-08T14:58:00Z">
        <w:r>
          <w:delText>are concerned</w:delText>
        </w:r>
      </w:del>
      <w:ins w:id="216" w:author="Israel Rosas" w:date="2025-11-08T09:58:00Z" w16du:dateUtc="2025-11-08T14:58:00Z">
        <w:r w:rsidR="00000000">
          <w:t>express deep concern</w:t>
        </w:r>
      </w:ins>
      <w:r w:rsidR="00000000">
        <w:t xml:space="preserve">, however, about substantial and persistent digital divides between and within regions, countries and communities.  The proportion of people </w:t>
      </w:r>
      <w:ins w:id="217" w:author="Israel Rosas" w:date="2025-11-08T09:58:00Z" w16du:dateUtc="2025-11-08T14:58:00Z">
        <w:r w:rsidR="00000000">
          <w:t xml:space="preserve">reported by ITU as </w:t>
        </w:r>
      </w:ins>
      <w:r w:rsidR="00000000">
        <w:t xml:space="preserve">using the Internet in high-income countries (93 per cent) is three and a half times that in </w:t>
      </w:r>
      <w:del w:id="218" w:author="Israel Rosas" w:date="2025-11-08T09:58:00Z" w16du:dateUtc="2025-11-08T14:58:00Z">
        <w:r>
          <w:delText>lowincome</w:delText>
        </w:r>
      </w:del>
      <w:ins w:id="219" w:author="Israel Rosas" w:date="2025-11-08T09:58:00Z" w16du:dateUtc="2025-11-08T14:58:00Z">
        <w:r w:rsidR="00000000">
          <w:t>low-income</w:t>
        </w:r>
      </w:ins>
      <w:r w:rsidR="00000000">
        <w:t xml:space="preserve"> countries (26.5 per cent), with the proportion below 20 per cent in some countries. The proportion of the population</w:t>
      </w:r>
      <w:ins w:id="220" w:author="Israel Rosas" w:date="2025-11-08T09:58:00Z" w16du:dateUtc="2025-11-08T14:58:00Z">
        <w:r w:rsidR="00000000">
          <w:t xml:space="preserve"> reported by ITU as</w:t>
        </w:r>
      </w:ins>
      <w:r w:rsidR="00000000">
        <w:t xml:space="preserve"> accessing the Internet in urban areas worldwide is estimated to be almost 83 per cent, while that in rural areas is less than 50 per cent</w:t>
      </w:r>
      <w:ins w:id="221" w:author="Israel Rosas" w:date="2025-11-08T09:58:00Z" w16du:dateUtc="2025-11-08T14:58:00Z">
        <w:r w:rsidR="00000000">
          <w:t xml:space="preserve">.   </w:t>
        </w:r>
      </w:ins>
      <w:r w:rsidR="00000000">
        <w:rPr>
          <w:rFonts w:ascii="Aptos Narrow" w:eastAsia="Aptos Narrow" w:hAnsi="Aptos Narrow" w:cs="Aptos Narrow"/>
        </w:rPr>
        <w:t xml:space="preserve"> </w:t>
      </w:r>
    </w:p>
    <w:p w14:paraId="512D7A62" w14:textId="77777777" w:rsidR="008E3D3A" w:rsidRDefault="008E3D3A" w:rsidP="006C71A0">
      <w:pPr>
        <w:spacing w:after="0" w:line="259" w:lineRule="auto"/>
        <w:rPr>
          <w:del w:id="222" w:author="Israel Rosas" w:date="2025-11-08T09:58:00Z" w16du:dateUtc="2025-11-08T14:58:00Z"/>
        </w:rPr>
      </w:pPr>
    </w:p>
    <w:p w14:paraId="1CEB5672" w14:textId="632C6DD6" w:rsidR="0041713A" w:rsidRDefault="00CD7571" w:rsidP="005311CD">
      <w:pPr>
        <w:ind w:left="0" w:right="4" w:firstLine="0"/>
      </w:pPr>
      <w:del w:id="223" w:author="Israel Rosas" w:date="2025-11-08T09:58:00Z" w16du:dateUtc="2025-11-08T14:58:00Z">
        <w:r>
          <w:delText>24</w:delText>
        </w:r>
      </w:del>
      <w:ins w:id="224" w:author="Israel Rosas" w:date="2025-11-08T09:58:00Z" w16du:dateUtc="2025-11-08T14:58:00Z">
        <w:r w:rsidR="005311CD">
          <w:t>21</w:t>
        </w:r>
      </w:ins>
      <w:r w:rsidR="005311CD">
        <w:t xml:space="preserve">. </w:t>
      </w:r>
      <w:r w:rsidR="00000000">
        <w:t xml:space="preserve">We are particularly concerned by persistent gender digital divides. Only 77 per cent of women aged ten and over worldwide </w:t>
      </w:r>
      <w:ins w:id="225" w:author="Israel Rosas" w:date="2025-11-08T09:58:00Z" w16du:dateUtc="2025-11-08T14:58:00Z">
        <w:r w:rsidR="00000000">
          <w:t xml:space="preserve">are reported by ITU to </w:t>
        </w:r>
      </w:ins>
      <w:r w:rsidR="00000000">
        <w:t xml:space="preserve">use a mobile phone compared with 82 per cent of men, while only 65 per cent of women are </w:t>
      </w:r>
      <w:ins w:id="226" w:author="Israel Rosas" w:date="2025-11-08T09:58:00Z" w16du:dateUtc="2025-11-08T14:58:00Z">
        <w:r w:rsidR="00000000">
          <w:t xml:space="preserve">reported to be </w:t>
        </w:r>
      </w:ins>
      <w:r w:rsidR="00000000">
        <w:t xml:space="preserve">using the Internet compared with almost 70 per cent of men. Women and girls are also </w:t>
      </w:r>
      <w:del w:id="227" w:author="Israel Rosas" w:date="2025-11-08T09:58:00Z" w16du:dateUtc="2025-11-08T14:58:00Z">
        <w:r>
          <w:delText>under-represented</w:delText>
        </w:r>
      </w:del>
      <w:ins w:id="228" w:author="Israel Rosas" w:date="2025-11-08T09:58:00Z" w16du:dateUtc="2025-11-08T14:58:00Z">
        <w:r w:rsidR="00000000">
          <w:t>underrepresented</w:t>
        </w:r>
      </w:ins>
      <w:r w:rsidR="00000000">
        <w:t xml:space="preserve"> in education, employment and other areas of digital activity. All stakeholders have a part to play in addressing and rectifying these gender digital divides.</w:t>
      </w:r>
      <w:r w:rsidR="00000000">
        <w:rPr>
          <w:rFonts w:cs="Aptos"/>
        </w:rPr>
        <w:t xml:space="preserve"> </w:t>
      </w:r>
    </w:p>
    <w:p w14:paraId="3A7EA4F3" w14:textId="77777777" w:rsidR="008E3D3A" w:rsidRDefault="008E3D3A" w:rsidP="006C71A0">
      <w:pPr>
        <w:spacing w:after="0" w:line="259" w:lineRule="auto"/>
        <w:rPr>
          <w:del w:id="229" w:author="Israel Rosas" w:date="2025-11-08T09:58:00Z" w16du:dateUtc="2025-11-08T14:58:00Z"/>
        </w:rPr>
      </w:pPr>
    </w:p>
    <w:p w14:paraId="0B601A99" w14:textId="4D81EEBF" w:rsidR="0041713A" w:rsidRDefault="00CD7571" w:rsidP="005311CD">
      <w:pPr>
        <w:ind w:left="0" w:right="4" w:firstLine="0"/>
      </w:pPr>
      <w:del w:id="230" w:author="Israel Rosas" w:date="2025-11-08T09:58:00Z" w16du:dateUtc="2025-11-08T14:58:00Z">
        <w:r>
          <w:lastRenderedPageBreak/>
          <w:delText>25</w:delText>
        </w:r>
      </w:del>
      <w:ins w:id="231" w:author="Israel Rosas" w:date="2025-11-08T09:58:00Z" w16du:dateUtc="2025-11-08T14:58:00Z">
        <w:r w:rsidR="005311CD">
          <w:t>22</w:t>
        </w:r>
      </w:ins>
      <w:r w:rsidR="005311CD">
        <w:t xml:space="preserve">. </w:t>
      </w:r>
      <w:r w:rsidR="00000000">
        <w:t xml:space="preserve">We note that the </w:t>
      </w:r>
      <w:del w:id="232" w:author="Israel Rosas" w:date="2025-11-08T09:58:00Z" w16du:dateUtc="2025-11-08T14:58:00Z">
        <w:r>
          <w:delText xml:space="preserve">United Nations </w:delText>
        </w:r>
      </w:del>
      <w:r w:rsidR="00000000">
        <w:t xml:space="preserve">Convention on the Rights of Persons with Disabilities affirms </w:t>
      </w:r>
      <w:del w:id="233" w:author="Israel Rosas" w:date="2025-11-08T09:58:00Z" w16du:dateUtc="2025-11-08T14:58:00Z">
        <w:r>
          <w:delText>the</w:delText>
        </w:r>
      </w:del>
      <w:ins w:id="234" w:author="Israel Rosas" w:date="2025-11-08T09:58:00Z" w16du:dateUtc="2025-11-08T14:58:00Z">
        <w:r w:rsidR="00000000">
          <w:t>their</w:t>
        </w:r>
      </w:ins>
      <w:r w:rsidR="00000000">
        <w:t xml:space="preserve"> right</w:t>
      </w:r>
      <w:del w:id="235" w:author="Israel Rosas" w:date="2025-11-08T09:58:00Z" w16du:dateUtc="2025-11-08T14:58:00Z">
        <w:r>
          <w:delText xml:space="preserve"> of those with disabilities</w:delText>
        </w:r>
      </w:del>
      <w:r w:rsidR="00000000">
        <w:t xml:space="preserve"> to access information and communications technologies, including the Internet, on an equal basis. We are concerned that persons with disabilities nevertheless remain less likely to access the Internet. We call for concerted action by all stakeholders to promote accessibility and equal access to the Internet and digital resources as a priority</w:t>
      </w:r>
      <w:ins w:id="236" w:author="Israel Rosas" w:date="2025-11-08T09:58:00Z" w16du:dateUtc="2025-11-08T14:58:00Z">
        <w:r w:rsidR="00000000">
          <w:t>, including through the availability of accessible and assistive technologies</w:t>
        </w:r>
      </w:ins>
      <w:r w:rsidR="00000000">
        <w:t>.</w:t>
      </w:r>
      <w:r w:rsidR="00000000">
        <w:rPr>
          <w:rFonts w:cs="Aptos"/>
        </w:rPr>
        <w:t xml:space="preserve"> </w:t>
      </w:r>
    </w:p>
    <w:p w14:paraId="0CB10688" w14:textId="77777777" w:rsidR="008E3D3A" w:rsidRDefault="008E3D3A" w:rsidP="006C71A0">
      <w:pPr>
        <w:spacing w:after="2" w:line="259" w:lineRule="auto"/>
        <w:rPr>
          <w:del w:id="237" w:author="Israel Rosas" w:date="2025-11-08T09:58:00Z" w16du:dateUtc="2025-11-08T14:58:00Z"/>
        </w:rPr>
      </w:pPr>
    </w:p>
    <w:p w14:paraId="00E9287E" w14:textId="032ED76A" w:rsidR="0041713A" w:rsidRDefault="00CD7571" w:rsidP="005311CD">
      <w:pPr>
        <w:ind w:left="0" w:right="4" w:firstLine="0"/>
      </w:pPr>
      <w:del w:id="238" w:author="Israel Rosas" w:date="2025-11-08T09:58:00Z" w16du:dateUtc="2025-11-08T14:58:00Z">
        <w:r>
          <w:delText>26</w:delText>
        </w:r>
      </w:del>
      <w:ins w:id="239" w:author="Israel Rosas" w:date="2025-11-08T09:58:00Z" w16du:dateUtc="2025-11-08T14:58:00Z">
        <w:r w:rsidR="005311CD">
          <w:t>23</w:t>
        </w:r>
      </w:ins>
      <w:r w:rsidR="005311CD">
        <w:t xml:space="preserve">. </w:t>
      </w:r>
      <w:r w:rsidR="00000000">
        <w:t xml:space="preserve">We are further concerned that other groups that experience disadvantage are underrepresented online, including </w:t>
      </w:r>
      <w:del w:id="240" w:author="Israel Rosas" w:date="2025-11-08T09:58:00Z" w16du:dateUtc="2025-11-08T14:58:00Z">
        <w:r>
          <w:delText>the elderly</w:delText>
        </w:r>
      </w:del>
      <w:ins w:id="241" w:author="Israel Rosas" w:date="2025-11-08T09:58:00Z" w16du:dateUtc="2025-11-08T14:58:00Z">
        <w:r w:rsidR="00000000">
          <w:t>older persons</w:t>
        </w:r>
      </w:ins>
      <w:r w:rsidR="00000000">
        <w:t xml:space="preserve">, ethnic and linguistic minorities, Indigenous Peoples, refugees and migrants. We urge all stakeholders to include the </w:t>
      </w:r>
      <w:ins w:id="242" w:author="Israel Rosas" w:date="2025-11-08T09:58:00Z" w16du:dateUtc="2025-11-08T14:58:00Z">
        <w:r w:rsidR="00000000">
          <w:t xml:space="preserve">perspectives and </w:t>
        </w:r>
      </w:ins>
      <w:r w:rsidR="00000000">
        <w:t>needs of people in vulnerable situations and those in underserved, rural and remote areas in the development and implementation of national and local strategies for digital connectivity.</w:t>
      </w:r>
      <w:r w:rsidR="00000000">
        <w:rPr>
          <w:rFonts w:cs="Aptos"/>
        </w:rPr>
        <w:t xml:space="preserve"> </w:t>
      </w:r>
    </w:p>
    <w:p w14:paraId="370AA6CB" w14:textId="77777777" w:rsidR="008E3D3A" w:rsidRDefault="008E3D3A" w:rsidP="006C71A0">
      <w:pPr>
        <w:spacing w:after="0" w:line="259" w:lineRule="auto"/>
        <w:rPr>
          <w:del w:id="243" w:author="Israel Rosas" w:date="2025-11-08T09:58:00Z" w16du:dateUtc="2025-11-08T14:58:00Z"/>
        </w:rPr>
      </w:pPr>
    </w:p>
    <w:p w14:paraId="2EAD96D0" w14:textId="77777777" w:rsidR="008E3D3A" w:rsidRDefault="00CD7571" w:rsidP="00CD7571">
      <w:pPr>
        <w:ind w:left="0" w:right="4" w:firstLine="0"/>
        <w:rPr>
          <w:del w:id="244" w:author="Israel Rosas" w:date="2025-11-08T09:58:00Z" w16du:dateUtc="2025-11-08T14:58:00Z"/>
        </w:rPr>
      </w:pPr>
      <w:del w:id="245" w:author="Israel Rosas" w:date="2025-11-08T09:58:00Z" w16du:dateUtc="2025-11-08T14:58:00Z">
        <w:r>
          <w:delText>27. We are particularly concerned that digital divides between and within regions and countries, and within societies, and the rapid pace of development of digital technologies, may exacerbate economic and social inequalities.</w:delText>
        </w:r>
        <w:r>
          <w:rPr>
            <w:rFonts w:cs="Aptos"/>
          </w:rPr>
          <w:delText xml:space="preserve"> </w:delText>
        </w:r>
      </w:del>
    </w:p>
    <w:p w14:paraId="547F649B" w14:textId="77777777" w:rsidR="008E3D3A" w:rsidRDefault="008E3D3A" w:rsidP="006C71A0">
      <w:pPr>
        <w:spacing w:after="0" w:line="259" w:lineRule="auto"/>
        <w:rPr>
          <w:del w:id="246" w:author="Israel Rosas" w:date="2025-11-08T09:58:00Z" w16du:dateUtc="2025-11-08T14:58:00Z"/>
        </w:rPr>
      </w:pPr>
    </w:p>
    <w:p w14:paraId="36436D3E" w14:textId="77777777" w:rsidR="008E3D3A" w:rsidRDefault="00CD7571" w:rsidP="00CD7571">
      <w:pPr>
        <w:ind w:left="0" w:right="4" w:firstLine="0"/>
        <w:rPr>
          <w:del w:id="247" w:author="Israel Rosas" w:date="2025-11-08T09:58:00Z" w16du:dateUtc="2025-11-08T14:58:00Z"/>
        </w:rPr>
      </w:pPr>
      <w:del w:id="248" w:author="Israel Rosas" w:date="2025-11-08T09:58:00Z" w16du:dateUtc="2025-11-08T14:58:00Z">
        <w:r>
          <w:delText>28. We are determined to ensure the achievement of universal meaningful and affordable access to the Internet and digital services, including the availability of networks offering higher capabilities, the affordability of access, data and devices, the availability of content and services that respond to users’ priorities and needs, the extent to which these are multilingual, and the capabilities and resources required to make effective use of them, including information literacy, and to ensure that no one will be left behind in the Information Society.</w:delText>
        </w:r>
        <w:r>
          <w:rPr>
            <w:rFonts w:cs="Aptos"/>
          </w:rPr>
          <w:delText xml:space="preserve"> </w:delText>
        </w:r>
      </w:del>
    </w:p>
    <w:p w14:paraId="53C2C2AE" w14:textId="77777777" w:rsidR="008E3D3A" w:rsidRDefault="008E3D3A" w:rsidP="006C71A0">
      <w:pPr>
        <w:spacing w:after="0" w:line="259" w:lineRule="auto"/>
        <w:rPr>
          <w:del w:id="249" w:author="Israel Rosas" w:date="2025-11-08T09:58:00Z" w16du:dateUtc="2025-11-08T14:58:00Z"/>
        </w:rPr>
      </w:pPr>
    </w:p>
    <w:p w14:paraId="55C1E362" w14:textId="71B38146" w:rsidR="0041713A" w:rsidRDefault="00CD7571" w:rsidP="006152FF">
      <w:pPr>
        <w:spacing w:after="1"/>
        <w:ind w:left="0" w:right="4" w:firstLine="0"/>
        <w:rPr>
          <w:ins w:id="250" w:author="Israel Rosas" w:date="2025-11-08T09:58:00Z" w16du:dateUtc="2025-11-08T14:58:00Z"/>
          <w:rFonts w:cs="Aptos"/>
          <w:b/>
        </w:rPr>
      </w:pPr>
      <w:del w:id="251" w:author="Israel Rosas" w:date="2025-11-08T09:58:00Z" w16du:dateUtc="2025-11-08T14:58:00Z">
        <w:r>
          <w:delText>29</w:delText>
        </w:r>
      </w:del>
      <w:ins w:id="252" w:author="Israel Rosas" w:date="2025-11-08T09:58:00Z" w16du:dateUtc="2025-11-08T14:58:00Z">
        <w:r w:rsidR="006152FF">
          <w:t xml:space="preserve">24. </w:t>
        </w:r>
        <w:r w:rsidR="00000000">
          <w:t>We recognize that these digital divides limit capabilities and opportunities for full participation in society. They reach beyond accessibility and include critical issues of affordability, language, ability, technological and innovation capacity, forming a multidimensional and widening challenge to sustainable development, and may exacerbate other social and economic inequalities. Overcoming them is fundamental to achieving the 2030 Agenda for Sustainable Development, the vision of the World Summit on the Information Society, and the objective and commitments of the Global Digital Compact</w:t>
        </w:r>
        <w:r w:rsidR="00000000">
          <w:rPr>
            <w:rFonts w:cs="Aptos"/>
            <w:b/>
          </w:rPr>
          <w:t>.</w:t>
        </w:r>
      </w:ins>
    </w:p>
    <w:p w14:paraId="22507412" w14:textId="77777777" w:rsidR="006152FF" w:rsidRDefault="006152FF" w:rsidP="006152FF">
      <w:pPr>
        <w:spacing w:after="1"/>
        <w:ind w:left="0" w:right="4" w:firstLine="0"/>
        <w:rPr>
          <w:ins w:id="253" w:author="Israel Rosas" w:date="2025-11-08T09:58:00Z" w16du:dateUtc="2025-11-08T14:58:00Z"/>
        </w:rPr>
      </w:pPr>
    </w:p>
    <w:p w14:paraId="0A3CF864" w14:textId="20CBC77C" w:rsidR="0041713A" w:rsidRDefault="005863BA" w:rsidP="005863BA">
      <w:pPr>
        <w:spacing w:after="0"/>
        <w:ind w:left="0" w:right="4" w:firstLine="0"/>
        <w:rPr>
          <w:ins w:id="254" w:author="Israel Rosas" w:date="2025-11-08T09:58:00Z" w16du:dateUtc="2025-11-08T14:58:00Z"/>
        </w:rPr>
      </w:pPr>
      <w:ins w:id="255" w:author="Israel Rosas" w:date="2025-11-08T09:58:00Z" w16du:dateUtc="2025-11-08T14:58:00Z">
        <w:r>
          <w:t xml:space="preserve">25. </w:t>
        </w:r>
        <w:r w:rsidR="00000000">
          <w:t>We are committed to renewed impetus to address and close these digital divides. We call for strengthened international cooperation to address the financial and other constraints impeding the achievement of digital inclusion for all.  In particular, we call on governments, multilateral development banks, relevant international organisations and the private sector to develop financing mechanisms and incentives to connect the unconnected to the Internet and to improve the quality and affordability of connectivity.</w:t>
        </w:r>
        <w:r w:rsidR="00000000">
          <w:rPr>
            <w:rFonts w:cs="Aptos"/>
          </w:rPr>
          <w:t xml:space="preserve"> </w:t>
        </w:r>
      </w:ins>
    </w:p>
    <w:p w14:paraId="6011BEA9" w14:textId="77777777" w:rsidR="0041713A" w:rsidRDefault="00000000" w:rsidP="005863BA">
      <w:pPr>
        <w:spacing w:after="0" w:line="259" w:lineRule="auto"/>
        <w:ind w:left="0" w:firstLine="0"/>
        <w:rPr>
          <w:ins w:id="256" w:author="Israel Rosas" w:date="2025-11-08T09:58:00Z" w16du:dateUtc="2025-11-08T14:58:00Z"/>
        </w:rPr>
      </w:pPr>
      <w:ins w:id="257" w:author="Israel Rosas" w:date="2025-11-08T09:58:00Z" w16du:dateUtc="2025-11-08T14:58:00Z">
        <w:r>
          <w:rPr>
            <w:rFonts w:cs="Aptos"/>
            <w:b/>
            <w:color w:val="E97132"/>
          </w:rPr>
          <w:t xml:space="preserve"> </w:t>
        </w:r>
      </w:ins>
    </w:p>
    <w:p w14:paraId="23CC4B4A" w14:textId="521D90F0" w:rsidR="0041713A" w:rsidRDefault="005863BA" w:rsidP="005863BA">
      <w:pPr>
        <w:ind w:left="0" w:right="4" w:firstLine="0"/>
      </w:pPr>
      <w:ins w:id="258" w:author="Israel Rosas" w:date="2025-11-08T09:58:00Z" w16du:dateUtc="2025-11-08T14:58:00Z">
        <w:r>
          <w:t>26</w:t>
        </w:r>
      </w:ins>
      <w:r>
        <w:t xml:space="preserve">. </w:t>
      </w:r>
      <w:r w:rsidR="00000000">
        <w:t xml:space="preserve">We are committed to achieving entry-level broadband subscription costs that are accessible to the widest section of the population. </w:t>
      </w:r>
      <w:ins w:id="259" w:author="Israel Rosas" w:date="2025-11-08T09:58:00Z" w16du:dateUtc="2025-11-08T14:58:00Z">
        <w:r w:rsidR="00000000">
          <w:t xml:space="preserve"> This will require collaboration between private and public sectors, including blended finance as well as innovative mechanisms including universal service funds and community networks. We recognize the continued role of public access facilities such as schools, post offices, libraries and hospitals, in making access available to those in vulnerable situations.</w:t>
        </w:r>
        <w:r w:rsidR="00000000">
          <w:rPr>
            <w:rFonts w:cs="Aptos"/>
          </w:rPr>
          <w:t xml:space="preserve"> </w:t>
        </w:r>
      </w:ins>
    </w:p>
    <w:p w14:paraId="0E734222" w14:textId="77777777" w:rsidR="008E3D3A" w:rsidRDefault="008E3D3A" w:rsidP="006C71A0">
      <w:pPr>
        <w:spacing w:after="0" w:line="259" w:lineRule="auto"/>
        <w:rPr>
          <w:del w:id="260" w:author="Israel Rosas" w:date="2025-11-08T09:58:00Z" w16du:dateUtc="2025-11-08T14:58:00Z"/>
        </w:rPr>
      </w:pPr>
    </w:p>
    <w:p w14:paraId="6F710CF4" w14:textId="33C5614C" w:rsidR="0041713A" w:rsidRDefault="00CD7571" w:rsidP="005863BA">
      <w:pPr>
        <w:ind w:left="0" w:right="4" w:firstLine="0"/>
      </w:pPr>
      <w:del w:id="261" w:author="Israel Rosas" w:date="2025-11-08T09:58:00Z" w16du:dateUtc="2025-11-08T14:58:00Z">
        <w:r>
          <w:delText>30</w:delText>
        </w:r>
      </w:del>
      <w:ins w:id="262" w:author="Israel Rosas" w:date="2025-11-08T09:58:00Z" w16du:dateUtc="2025-11-08T14:58:00Z">
        <w:r w:rsidR="005863BA">
          <w:t>27</w:t>
        </w:r>
      </w:ins>
      <w:r w:rsidR="005863BA">
        <w:t xml:space="preserve">. </w:t>
      </w:r>
      <w:r w:rsidR="00000000">
        <w:t>We reiterate the need for the development of local content and services in a variety of languages and formats that are accessible to all people</w:t>
      </w:r>
      <w:ins w:id="263" w:author="Israel Rosas" w:date="2025-11-08T09:58:00Z" w16du:dateUtc="2025-11-08T14:58:00Z">
        <w:r w:rsidR="00000000">
          <w:t>,</w:t>
        </w:r>
      </w:ins>
      <w:r w:rsidR="00000000">
        <w:t xml:space="preserve"> and </w:t>
      </w:r>
      <w:del w:id="264" w:author="Israel Rosas" w:date="2025-11-08T09:58:00Z" w16du:dateUtc="2025-11-08T14:58:00Z">
        <w:r>
          <w:delText>recognise</w:delText>
        </w:r>
      </w:del>
      <w:ins w:id="265" w:author="Israel Rosas" w:date="2025-11-08T09:58:00Z" w16du:dateUtc="2025-11-08T14:58:00Z">
        <w:r w:rsidR="00000000">
          <w:t>recognize</w:t>
        </w:r>
      </w:ins>
      <w:r w:rsidR="00000000">
        <w:t xml:space="preserve"> the vital importance of multilingualism to </w:t>
      </w:r>
      <w:del w:id="266" w:author="Israel Rosas" w:date="2025-11-08T09:58:00Z" w16du:dateUtc="2025-11-08T14:58:00Z">
        <w:r>
          <w:delText>ensure</w:delText>
        </w:r>
      </w:del>
      <w:ins w:id="267" w:author="Israel Rosas" w:date="2025-11-08T09:58:00Z" w16du:dateUtc="2025-11-08T14:58:00Z">
        <w:r w:rsidR="00000000">
          <w:t>reflect</w:t>
        </w:r>
      </w:ins>
      <w:r w:rsidR="00000000">
        <w:t xml:space="preserve"> the linguistic, cultural and historical diversity of all nations. We commend the work that has been done since </w:t>
      </w:r>
      <w:del w:id="268" w:author="Israel Rosas" w:date="2025-11-08T09:58:00Z" w16du:dateUtc="2025-11-08T14:58:00Z">
        <w:r>
          <w:delText>the World Summit</w:delText>
        </w:r>
      </w:del>
      <w:ins w:id="269" w:author="Israel Rosas" w:date="2025-11-08T09:58:00Z" w16du:dateUtc="2025-11-08T14:58:00Z">
        <w:r w:rsidR="00000000">
          <w:t>WSIS</w:t>
        </w:r>
      </w:ins>
      <w:r w:rsidR="00000000">
        <w:t xml:space="preserve"> to extend the multilingual nature of the Internet, including the introduction of Internationalised Domain Names</w:t>
      </w:r>
      <w:ins w:id="270" w:author="Israel Rosas" w:date="2025-11-08T09:58:00Z" w16du:dateUtc="2025-11-08T14:58:00Z">
        <w:r w:rsidR="00000000">
          <w:t xml:space="preserve"> and progress towards Universal Acceptance</w:t>
        </w:r>
      </w:ins>
      <w:r w:rsidR="00000000">
        <w:t>, and urge all stakeholders to ensure that the Internet and digital services become fully accessible to all, including Indigenous Peoples and speakers of minority languages.</w:t>
      </w:r>
      <w:r w:rsidR="00000000">
        <w:rPr>
          <w:rFonts w:cs="Aptos"/>
        </w:rPr>
        <w:t xml:space="preserve"> </w:t>
      </w:r>
    </w:p>
    <w:p w14:paraId="36325E93" w14:textId="77777777" w:rsidR="008E3D3A" w:rsidRDefault="008E3D3A" w:rsidP="006C71A0">
      <w:pPr>
        <w:spacing w:after="2" w:line="259" w:lineRule="auto"/>
        <w:rPr>
          <w:del w:id="271" w:author="Israel Rosas" w:date="2025-11-08T09:58:00Z" w16du:dateUtc="2025-11-08T14:58:00Z"/>
        </w:rPr>
      </w:pPr>
    </w:p>
    <w:p w14:paraId="45630F8F" w14:textId="77777777" w:rsidR="008E3D3A" w:rsidRDefault="00CD7571" w:rsidP="00CD7571">
      <w:pPr>
        <w:ind w:left="0" w:right="4" w:firstLine="0"/>
        <w:rPr>
          <w:del w:id="272" w:author="Israel Rosas" w:date="2025-11-08T09:58:00Z" w16du:dateUtc="2025-11-08T14:58:00Z"/>
        </w:rPr>
      </w:pPr>
      <w:del w:id="273" w:author="Israel Rosas" w:date="2025-11-08T09:58:00Z" w16du:dateUtc="2025-11-08T14:58:00Z">
        <w:r>
          <w:delText>31. We reiterate the need for all users of the Internet and digital services to develop the capabilities and capacities, including media, information and digital literacy skills, to develop and make more extensive use of information and communications technologies.</w:delText>
        </w:r>
        <w:r>
          <w:rPr>
            <w:rFonts w:cs="Aptos"/>
          </w:rPr>
          <w:delText xml:space="preserve"> </w:delText>
        </w:r>
      </w:del>
    </w:p>
    <w:p w14:paraId="0458B8D8" w14:textId="77777777" w:rsidR="008E3D3A" w:rsidRDefault="008E3D3A" w:rsidP="006C71A0">
      <w:pPr>
        <w:spacing w:after="0" w:line="259" w:lineRule="auto"/>
        <w:ind w:left="0" w:firstLine="0"/>
        <w:rPr>
          <w:del w:id="274" w:author="Israel Rosas" w:date="2025-11-08T09:58:00Z" w16du:dateUtc="2025-11-08T14:58:00Z"/>
        </w:rPr>
      </w:pPr>
    </w:p>
    <w:p w14:paraId="5AB7EC6A" w14:textId="77777777" w:rsidR="008E3D3A" w:rsidRDefault="00CD7571" w:rsidP="00CD7571">
      <w:pPr>
        <w:spacing w:after="148"/>
        <w:ind w:left="0" w:right="4" w:firstLine="0"/>
        <w:rPr>
          <w:del w:id="275" w:author="Israel Rosas" w:date="2025-11-08T09:58:00Z" w16du:dateUtc="2025-11-08T14:58:00Z"/>
        </w:rPr>
      </w:pPr>
      <w:del w:id="276" w:author="Israel Rosas" w:date="2025-11-08T09:58:00Z" w16du:dateUtc="2025-11-08T14:58:00Z">
        <w:r>
          <w:delText>32. We call on governments, multilateral development banks, relevant international organisations and the private sector to develop financing mechanisms and incentives to connect the unconnected to the Internet and to improve the quality and affordability of connectivity.</w:delText>
        </w:r>
        <w:r>
          <w:rPr>
            <w:rFonts w:cs="Aptos"/>
          </w:rPr>
          <w:delText xml:space="preserve"> </w:delText>
        </w:r>
      </w:del>
    </w:p>
    <w:p w14:paraId="5F0AD9E2" w14:textId="77777777" w:rsidR="0041713A" w:rsidRDefault="00000000" w:rsidP="005863BA">
      <w:pPr>
        <w:pStyle w:val="Heading1"/>
        <w:ind w:left="0" w:firstLine="0"/>
      </w:pPr>
      <w:r>
        <w:t xml:space="preserve">The digital economy </w:t>
      </w:r>
    </w:p>
    <w:p w14:paraId="3E55ACDC" w14:textId="74403696" w:rsidR="0041713A" w:rsidRDefault="00CD7571" w:rsidP="005863BA">
      <w:pPr>
        <w:ind w:left="0" w:right="4" w:firstLine="0"/>
      </w:pPr>
      <w:del w:id="277" w:author="Israel Rosas" w:date="2025-11-08T09:58:00Z" w16du:dateUtc="2025-11-08T14:58:00Z">
        <w:r>
          <w:delText>33</w:delText>
        </w:r>
      </w:del>
      <w:ins w:id="278" w:author="Israel Rosas" w:date="2025-11-08T09:58:00Z" w16du:dateUtc="2025-11-08T14:58:00Z">
        <w:r w:rsidR="005863BA">
          <w:t>28</w:t>
        </w:r>
      </w:ins>
      <w:r w:rsidR="005863BA">
        <w:t xml:space="preserve">. </w:t>
      </w:r>
      <w:r w:rsidR="00000000">
        <w:t xml:space="preserve">We </w:t>
      </w:r>
      <w:del w:id="279" w:author="Israel Rosas" w:date="2025-11-08T09:58:00Z" w16du:dateUtc="2025-11-08T14:58:00Z">
        <w:r>
          <w:delText>recognise</w:delText>
        </w:r>
      </w:del>
      <w:ins w:id="280" w:author="Israel Rosas" w:date="2025-11-08T09:58:00Z" w16du:dateUtc="2025-11-08T14:58:00Z">
        <w:r w:rsidR="00000000">
          <w:t>recognize</w:t>
        </w:r>
      </w:ins>
      <w:r w:rsidR="00000000">
        <w:t xml:space="preserve"> that the digital economy is </w:t>
      </w:r>
      <w:ins w:id="281" w:author="Israel Rosas" w:date="2025-11-08T09:58:00Z" w16du:dateUtc="2025-11-08T14:58:00Z">
        <w:r w:rsidR="00000000">
          <w:t xml:space="preserve">an important and growing part of the global economy and has become </w:t>
        </w:r>
      </w:ins>
      <w:r w:rsidR="00000000">
        <w:t>increasingly central to global trade and economic development</w:t>
      </w:r>
      <w:del w:id="282" w:author="Israel Rosas" w:date="2025-11-08T09:58:00Z" w16du:dateUtc="2025-11-08T14:58:00Z">
        <w:r>
          <w:delText xml:space="preserve"> as</w:delText>
        </w:r>
      </w:del>
      <w:ins w:id="283" w:author="Israel Rosas" w:date="2025-11-08T09:58:00Z" w16du:dateUtc="2025-11-08T14:58:00Z">
        <w:r w:rsidR="00000000">
          <w:t xml:space="preserve">. </w:t>
        </w:r>
      </w:ins>
      <w:r w:rsidR="00000000">
        <w:t xml:space="preserve"> Information and communications technologies have created new markets, businesses and employment opportunities in many economic sectors, </w:t>
      </w:r>
      <w:ins w:id="284" w:author="Israel Rosas" w:date="2025-11-08T09:58:00Z" w16du:dateUtc="2025-11-08T14:58:00Z">
        <w:r w:rsidR="00000000">
          <w:t xml:space="preserve">while </w:t>
        </w:r>
      </w:ins>
      <w:r w:rsidR="00000000">
        <w:t>international trade and supply chains have diversified</w:t>
      </w:r>
      <w:del w:id="285" w:author="Israel Rosas" w:date="2025-11-08T09:58:00Z" w16du:dateUtc="2025-11-08T14:58:00Z">
        <w:r>
          <w:delText>, and</w:delText>
        </w:r>
      </w:del>
      <w:ins w:id="286" w:author="Israel Rosas" w:date="2025-11-08T09:58:00Z" w16du:dateUtc="2025-11-08T14:58:00Z">
        <w:r w:rsidR="00000000">
          <w:t>.</w:t>
        </w:r>
      </w:ins>
      <w:r w:rsidR="00000000">
        <w:t xml:space="preserve"> E-commerce has </w:t>
      </w:r>
      <w:del w:id="287" w:author="Israel Rosas" w:date="2025-11-08T09:58:00Z" w16du:dateUtc="2025-11-08T14:58:00Z">
        <w:r>
          <w:delText>grown</w:delText>
        </w:r>
      </w:del>
      <w:ins w:id="288" w:author="Israel Rosas" w:date="2025-11-08T09:58:00Z" w16du:dateUtc="2025-11-08T14:58:00Z">
        <w:r w:rsidR="00000000">
          <w:t>come</w:t>
        </w:r>
      </w:ins>
      <w:r w:rsidR="00000000">
        <w:t xml:space="preserve"> to </w:t>
      </w:r>
      <w:del w:id="289" w:author="Israel Rosas" w:date="2025-11-08T09:58:00Z" w16du:dateUtc="2025-11-08T14:58:00Z">
        <w:r>
          <w:delText>account for about 20 per cent</w:delText>
        </w:r>
      </w:del>
      <w:ins w:id="290" w:author="Israel Rosas" w:date="2025-11-08T09:58:00Z" w16du:dateUtc="2025-11-08T14:58:00Z">
        <w:r w:rsidR="00000000">
          <w:t>play a major part in economic activity at international, national and local levels, while digital technologies have been extensively adopted in all economic sectors, enabling enhancements in productivity, new forms</w:t>
        </w:r>
      </w:ins>
      <w:r w:rsidR="00000000">
        <w:t xml:space="preserve"> of </w:t>
      </w:r>
      <w:del w:id="291" w:author="Israel Rosas" w:date="2025-11-08T09:58:00Z" w16du:dateUtc="2025-11-08T14:58:00Z">
        <w:r>
          <w:delText>global retail trade</w:delText>
        </w:r>
      </w:del>
      <w:ins w:id="292" w:author="Israel Rosas" w:date="2025-11-08T09:58:00Z" w16du:dateUtc="2025-11-08T14:58:00Z">
        <w:r w:rsidR="00000000">
          <w:t>manufacturing and services and new business models</w:t>
        </w:r>
      </w:ins>
      <w:r w:rsidR="00000000">
        <w:t>.</w:t>
      </w:r>
      <w:r w:rsidR="00000000">
        <w:rPr>
          <w:rFonts w:cs="Aptos"/>
        </w:rPr>
        <w:t xml:space="preserve"> </w:t>
      </w:r>
    </w:p>
    <w:p w14:paraId="5E7B1ED6" w14:textId="77777777" w:rsidR="008E3D3A" w:rsidRDefault="008E3D3A" w:rsidP="006C71A0">
      <w:pPr>
        <w:spacing w:after="0" w:line="259" w:lineRule="auto"/>
        <w:rPr>
          <w:del w:id="293" w:author="Israel Rosas" w:date="2025-11-08T09:58:00Z" w16du:dateUtc="2025-11-08T14:58:00Z"/>
        </w:rPr>
      </w:pPr>
    </w:p>
    <w:p w14:paraId="345AEBCF" w14:textId="77777777" w:rsidR="008E3D3A" w:rsidRDefault="00CD7571" w:rsidP="00CD7571">
      <w:pPr>
        <w:ind w:left="0" w:right="4" w:firstLine="0"/>
        <w:rPr>
          <w:del w:id="294" w:author="Israel Rosas" w:date="2025-11-08T09:58:00Z" w16du:dateUtc="2025-11-08T14:58:00Z"/>
        </w:rPr>
      </w:pPr>
      <w:del w:id="295" w:author="Israel Rosas" w:date="2025-11-08T09:58:00Z" w16du:dateUtc="2025-11-08T14:58:00Z">
        <w:r>
          <w:delText>34. We note that there have been extensive changes in the business environment for ICTs and that digital platforms, including those for social media and e-commerce, have come to play a central role in the Information Society.</w:delText>
        </w:r>
        <w:r>
          <w:rPr>
            <w:rFonts w:cs="Aptos"/>
          </w:rPr>
          <w:delText xml:space="preserve"> </w:delText>
        </w:r>
      </w:del>
    </w:p>
    <w:p w14:paraId="1F15258A" w14:textId="77777777" w:rsidR="008E3D3A" w:rsidRDefault="008E3D3A" w:rsidP="006C71A0">
      <w:pPr>
        <w:spacing w:after="2" w:line="259" w:lineRule="auto"/>
        <w:rPr>
          <w:del w:id="296" w:author="Israel Rosas" w:date="2025-11-08T09:58:00Z" w16du:dateUtc="2025-11-08T14:58:00Z"/>
        </w:rPr>
      </w:pPr>
    </w:p>
    <w:p w14:paraId="77D55420" w14:textId="094DE199" w:rsidR="0041713A" w:rsidRDefault="00CD7571" w:rsidP="005863BA">
      <w:pPr>
        <w:ind w:left="0" w:right="4" w:firstLine="0"/>
        <w:rPr>
          <w:ins w:id="297" w:author="Israel Rosas" w:date="2025-11-08T09:58:00Z" w16du:dateUtc="2025-11-08T14:58:00Z"/>
        </w:rPr>
      </w:pPr>
      <w:del w:id="298" w:author="Israel Rosas" w:date="2025-11-08T09:58:00Z" w16du:dateUtc="2025-11-08T14:58:00Z">
        <w:r>
          <w:delText>35. We recognise</w:delText>
        </w:r>
      </w:del>
      <w:ins w:id="299" w:author="Israel Rosas" w:date="2025-11-08T09:58:00Z" w16du:dateUtc="2025-11-08T14:58:00Z">
        <w:r w:rsidR="005863BA">
          <w:t xml:space="preserve">29. </w:t>
        </w:r>
        <w:r w:rsidR="00000000">
          <w:t>We emphasize that creating an open, fair and non-discriminatory environment for digital development is a requirement for stronger global digital economic cooperation and integrating developing countries fully into global value chains and innovation networks. We will support the development of digital solutions to expand commerce, connectivity and services to overcome the adverse impacts of remoteness and other geographical and structural constraints in developing countries.</w:t>
        </w:r>
        <w:r w:rsidR="00000000">
          <w:rPr>
            <w:rFonts w:cs="Aptos"/>
          </w:rPr>
          <w:t xml:space="preserve"> </w:t>
        </w:r>
      </w:ins>
    </w:p>
    <w:p w14:paraId="4E095885" w14:textId="196E326B" w:rsidR="0041713A" w:rsidRDefault="005863BA" w:rsidP="005863BA">
      <w:pPr>
        <w:ind w:left="0" w:right="4" w:firstLine="0"/>
      </w:pPr>
      <w:ins w:id="300" w:author="Israel Rosas" w:date="2025-11-08T09:58:00Z" w16du:dateUtc="2025-11-08T14:58:00Z">
        <w:r>
          <w:t xml:space="preserve">30. </w:t>
        </w:r>
        <w:r w:rsidR="00000000">
          <w:t>We recognize</w:t>
        </w:r>
      </w:ins>
      <w:r w:rsidR="00000000">
        <w:t xml:space="preserve"> that equitable and meaningful inclusion in the digital economy requires efforts to tackle concentrations of technological capacity and market power in order to ensure that the benefits of digital cooperation are fairly distributed and do not exacerbate existing inequalities or impede the full achievement of sustainable development.</w:t>
      </w:r>
      <w:r w:rsidR="00000000">
        <w:rPr>
          <w:rFonts w:cs="Aptos"/>
        </w:rPr>
        <w:t xml:space="preserve"> </w:t>
      </w:r>
    </w:p>
    <w:p w14:paraId="0BD4627B" w14:textId="77777777" w:rsidR="008E3D3A" w:rsidRDefault="008E3D3A" w:rsidP="006C71A0">
      <w:pPr>
        <w:spacing w:after="0" w:line="259" w:lineRule="auto"/>
        <w:rPr>
          <w:del w:id="301" w:author="Israel Rosas" w:date="2025-11-08T09:58:00Z" w16du:dateUtc="2025-11-08T14:58:00Z"/>
        </w:rPr>
      </w:pPr>
    </w:p>
    <w:p w14:paraId="5795BAC2" w14:textId="4B6EE133" w:rsidR="0041713A" w:rsidRDefault="00CD7571" w:rsidP="005863BA">
      <w:pPr>
        <w:ind w:left="0" w:right="4" w:firstLine="0"/>
      </w:pPr>
      <w:del w:id="302" w:author="Israel Rosas" w:date="2025-11-08T09:58:00Z" w16du:dateUtc="2025-11-08T14:58:00Z">
        <w:r>
          <w:lastRenderedPageBreak/>
          <w:delText>36</w:delText>
        </w:r>
      </w:del>
      <w:ins w:id="303" w:author="Israel Rosas" w:date="2025-11-08T09:58:00Z" w16du:dateUtc="2025-11-08T14:58:00Z">
        <w:r w:rsidR="005863BA">
          <w:t>31</w:t>
        </w:r>
      </w:ins>
      <w:r w:rsidR="005863BA">
        <w:t xml:space="preserve">. </w:t>
      </w:r>
      <w:r w:rsidR="00000000">
        <w:t xml:space="preserve">We note that financial services have evolved rapidly to take advantage of the capabilities of digital transactions, and that Internet banking, cashless payments and mobile money systems have changed the ways in which many businesses and customers now interact, increasing </w:t>
      </w:r>
      <w:del w:id="304" w:author="Israel Rosas" w:date="2025-11-08T09:58:00Z" w16du:dateUtc="2025-11-08T14:58:00Z">
        <w:r>
          <w:delText xml:space="preserve">ease of </w:delText>
        </w:r>
      </w:del>
      <w:r w:rsidR="00000000">
        <w:t>access to financial services for many who were previously excluded. We will support developing countries, in line with their national circumstances and priorities, in creating enabling domestic environments for development of digital financial services for all.</w:t>
      </w:r>
      <w:r w:rsidR="00000000">
        <w:rPr>
          <w:rFonts w:cs="Aptos"/>
        </w:rPr>
        <w:t xml:space="preserve"> </w:t>
      </w:r>
    </w:p>
    <w:p w14:paraId="77C245DA" w14:textId="77777777" w:rsidR="008E3D3A" w:rsidRDefault="008E3D3A" w:rsidP="006C71A0">
      <w:pPr>
        <w:spacing w:after="0" w:line="259" w:lineRule="auto"/>
        <w:rPr>
          <w:del w:id="305" w:author="Israel Rosas" w:date="2025-11-08T09:58:00Z" w16du:dateUtc="2025-11-08T14:58:00Z"/>
        </w:rPr>
      </w:pPr>
    </w:p>
    <w:p w14:paraId="72FEC4B6" w14:textId="77777777" w:rsidR="008E3D3A" w:rsidRDefault="00CD7571" w:rsidP="00CD7571">
      <w:pPr>
        <w:ind w:left="0" w:right="4" w:firstLine="0"/>
        <w:rPr>
          <w:del w:id="306" w:author="Israel Rosas" w:date="2025-11-08T09:58:00Z" w16du:dateUtc="2025-11-08T14:58:00Z"/>
        </w:rPr>
      </w:pPr>
      <w:del w:id="307" w:author="Israel Rosas" w:date="2025-11-08T09:58:00Z" w16du:dateUtc="2025-11-08T14:58:00Z">
        <w:r>
          <w:delText>37. We recognise that digital technologies have been extensively adopted in all economic sectors, enabling enhancements in productivity, new forms of manufacturing and services, and changes in the modalities of international trade. Businesses in all sectors have used digital resources to expand domestic markets, reaching a wider range of customers through new marketing opportunities, e-commerce and digital transactions.</w:delText>
        </w:r>
        <w:r>
          <w:rPr>
            <w:rFonts w:cs="Aptos"/>
          </w:rPr>
          <w:delText xml:space="preserve"> </w:delText>
        </w:r>
      </w:del>
    </w:p>
    <w:p w14:paraId="32CD785F" w14:textId="77777777" w:rsidR="008E3D3A" w:rsidRDefault="008E3D3A" w:rsidP="006C71A0">
      <w:pPr>
        <w:spacing w:after="0" w:line="259" w:lineRule="auto"/>
        <w:rPr>
          <w:del w:id="308" w:author="Israel Rosas" w:date="2025-11-08T09:58:00Z" w16du:dateUtc="2025-11-08T14:58:00Z"/>
        </w:rPr>
      </w:pPr>
    </w:p>
    <w:p w14:paraId="262A9984" w14:textId="40829A41" w:rsidR="0041713A" w:rsidRDefault="00CD7571" w:rsidP="00591C5C">
      <w:pPr>
        <w:ind w:left="0" w:right="4" w:firstLine="0"/>
      </w:pPr>
      <w:del w:id="309" w:author="Israel Rosas" w:date="2025-11-08T09:58:00Z" w16du:dateUtc="2025-11-08T14:58:00Z">
        <w:r>
          <w:delText>38</w:delText>
        </w:r>
      </w:del>
      <w:ins w:id="310" w:author="Israel Rosas" w:date="2025-11-08T09:58:00Z" w16du:dateUtc="2025-11-08T14:58:00Z">
        <w:r w:rsidR="00591C5C">
          <w:t>32</w:t>
        </w:r>
      </w:ins>
      <w:r w:rsidR="00591C5C">
        <w:t xml:space="preserve">. </w:t>
      </w:r>
      <w:r w:rsidR="00000000">
        <w:t xml:space="preserve">We are encouraged that growing use of digital services has created opportunities for enterprises in all countries, including micro, small and medium enterprises, to provide digital services to serve both domestic and export markets. We welcome the work of United Nations agencies and development partners to support small businesses in developing countries, including businesses led by women, to take advantage of these opportunities, and urge all stakeholders to foster an </w:t>
      </w:r>
      <w:del w:id="311" w:author="Israel Rosas" w:date="2025-11-08T09:58:00Z" w16du:dateUtc="2025-11-08T14:58:00Z">
        <w:r>
          <w:delText xml:space="preserve">open, fair, </w:delText>
        </w:r>
      </w:del>
      <w:r w:rsidR="00000000">
        <w:t xml:space="preserve">inclusive and </w:t>
      </w:r>
      <w:del w:id="312" w:author="Israel Rosas" w:date="2025-11-08T09:58:00Z" w16du:dateUtc="2025-11-08T14:58:00Z">
        <w:r>
          <w:delText xml:space="preserve">nondiscriminatory </w:delText>
        </w:r>
      </w:del>
      <w:r w:rsidR="00000000">
        <w:t xml:space="preserve">digital environment that enables micro, small and medium enterprises to thrive, </w:t>
      </w:r>
      <w:del w:id="313" w:author="Israel Rosas" w:date="2025-11-08T09:58:00Z" w16du:dateUtc="2025-11-08T14:58:00Z">
        <w:r>
          <w:delText>including</w:delText>
        </w:r>
      </w:del>
      <w:ins w:id="314" w:author="Israel Rosas" w:date="2025-11-08T09:58:00Z" w16du:dateUtc="2025-11-08T14:58:00Z">
        <w:r w:rsidR="00000000">
          <w:t>with</w:t>
        </w:r>
      </w:ins>
      <w:r w:rsidR="00000000">
        <w:t xml:space="preserve"> appropriate financial support and access to capital.</w:t>
      </w:r>
      <w:r w:rsidR="00000000">
        <w:rPr>
          <w:rFonts w:cs="Aptos"/>
        </w:rPr>
        <w:t xml:space="preserve"> </w:t>
      </w:r>
    </w:p>
    <w:p w14:paraId="6D6476B8" w14:textId="77777777" w:rsidR="008E3D3A" w:rsidRDefault="008E3D3A" w:rsidP="006C71A0">
      <w:pPr>
        <w:spacing w:after="2" w:line="259" w:lineRule="auto"/>
        <w:rPr>
          <w:del w:id="315" w:author="Israel Rosas" w:date="2025-11-08T09:58:00Z" w16du:dateUtc="2025-11-08T14:58:00Z"/>
        </w:rPr>
      </w:pPr>
    </w:p>
    <w:p w14:paraId="422B5925" w14:textId="77777777" w:rsidR="008E3D3A" w:rsidRDefault="006608F5" w:rsidP="006608F5">
      <w:pPr>
        <w:ind w:left="0" w:right="4" w:firstLine="0"/>
        <w:rPr>
          <w:del w:id="316" w:author="Israel Rosas" w:date="2025-11-08T09:58:00Z" w16du:dateUtc="2025-11-08T14:58:00Z"/>
        </w:rPr>
      </w:pPr>
      <w:del w:id="317" w:author="Israel Rosas" w:date="2025-11-08T09:58:00Z" w16du:dateUtc="2025-11-08T14:58:00Z">
        <w:r>
          <w:delText>39. We recognise that information and communications technologies have contributed significantly to the development of agriculture, enabling productivity improvements in large-scale food production, through precision targeting of resources and production cycles, and supporting small-scale and subsistence farmers to access information, expertise and capital.</w:delText>
        </w:r>
        <w:r>
          <w:rPr>
            <w:rFonts w:cs="Aptos"/>
          </w:rPr>
          <w:delText xml:space="preserve"> </w:delText>
        </w:r>
      </w:del>
    </w:p>
    <w:p w14:paraId="1407B44A" w14:textId="77777777" w:rsidR="008E3D3A" w:rsidRDefault="008E3D3A" w:rsidP="006C71A0">
      <w:pPr>
        <w:spacing w:after="0" w:line="259" w:lineRule="auto"/>
        <w:rPr>
          <w:del w:id="318" w:author="Israel Rosas" w:date="2025-11-08T09:58:00Z" w16du:dateUtc="2025-11-08T14:58:00Z"/>
        </w:rPr>
      </w:pPr>
    </w:p>
    <w:p w14:paraId="4B502C27" w14:textId="18DAACEC" w:rsidR="0041713A" w:rsidRDefault="006608F5" w:rsidP="00591C5C">
      <w:pPr>
        <w:ind w:left="0" w:right="4" w:firstLine="0"/>
      </w:pPr>
      <w:del w:id="319" w:author="Israel Rosas" w:date="2025-11-08T09:58:00Z" w16du:dateUtc="2025-11-08T14:58:00Z">
        <w:r>
          <w:delText>40</w:delText>
        </w:r>
      </w:del>
      <w:ins w:id="320" w:author="Israel Rosas" w:date="2025-11-08T09:58:00Z" w16du:dateUtc="2025-11-08T14:58:00Z">
        <w:r w:rsidR="00591C5C">
          <w:t>33</w:t>
        </w:r>
      </w:ins>
      <w:r w:rsidR="00591C5C">
        <w:t xml:space="preserve">. </w:t>
      </w:r>
      <w:r w:rsidR="00000000">
        <w:t>We note that digital technologies have had significant impacts on employment, including changes in workplace environments and training requirements, opportunities for more flexible working and the emergence of digital labour platforms</w:t>
      </w:r>
      <w:del w:id="321" w:author="Israel Rosas" w:date="2025-11-08T09:58:00Z" w16du:dateUtc="2025-11-08T14:58:00Z">
        <w:r>
          <w:delText>, and that</w:delText>
        </w:r>
      </w:del>
      <w:ins w:id="322" w:author="Israel Rosas" w:date="2025-11-08T09:58:00Z" w16du:dateUtc="2025-11-08T14:58:00Z">
        <w:r w:rsidR="00000000">
          <w:t>.  We note that emerging technologies such as</w:t>
        </w:r>
      </w:ins>
      <w:r w:rsidR="00000000">
        <w:t xml:space="preserve"> automation, robotics and artificial intelligence are expected to </w:t>
      </w:r>
      <w:del w:id="323" w:author="Israel Rosas" w:date="2025-11-08T09:58:00Z" w16du:dateUtc="2025-11-08T14:58:00Z">
        <w:r>
          <w:delText xml:space="preserve">have </w:delText>
        </w:r>
      </w:del>
      <w:r w:rsidR="00000000">
        <w:t xml:space="preserve">further </w:t>
      </w:r>
      <w:del w:id="324" w:author="Israel Rosas" w:date="2025-11-08T09:58:00Z" w16du:dateUtc="2025-11-08T14:58:00Z">
        <w:r>
          <w:delText xml:space="preserve">substantial </w:delText>
        </w:r>
        <w:r w:rsidR="009A7062">
          <w:delText xml:space="preserve"> </w:delText>
        </w:r>
        <w:r>
          <w:delText>impacts on employment opportunities, including</w:delText>
        </w:r>
      </w:del>
      <w:ins w:id="325" w:author="Israel Rosas" w:date="2025-11-08T09:58:00Z" w16du:dateUtc="2025-11-08T14:58:00Z">
        <w:r w:rsidR="00000000">
          <w:t>reshape</w:t>
        </w:r>
      </w:ins>
      <w:r w:rsidR="00000000">
        <w:t xml:space="preserve"> the </w:t>
      </w:r>
      <w:del w:id="326" w:author="Israel Rosas" w:date="2025-11-08T09:58:00Z" w16du:dateUtc="2025-11-08T14:58:00Z">
        <w:r>
          <w:delText>displacement of</w:delText>
        </w:r>
      </w:del>
      <w:ins w:id="327" w:author="Israel Rosas" w:date="2025-11-08T09:58:00Z" w16du:dateUtc="2025-11-08T14:58:00Z">
        <w:r w:rsidR="00000000">
          <w:t>labour market, potentially displacing</w:t>
        </w:r>
      </w:ins>
      <w:r w:rsidR="00000000">
        <w:t xml:space="preserve"> some professional, clerical and manual </w:t>
      </w:r>
      <w:del w:id="328" w:author="Israel Rosas" w:date="2025-11-08T09:58:00Z" w16du:dateUtc="2025-11-08T14:58:00Z">
        <w:r>
          <w:delText>types of work.</w:delText>
        </w:r>
      </w:del>
      <w:ins w:id="329" w:author="Israel Rosas" w:date="2025-11-08T09:58:00Z" w16du:dateUtc="2025-11-08T14:58:00Z">
        <w:r w:rsidR="00000000">
          <w:t>roles, while also creating new employment opportunities and skill demands.  We are concerned to ensure that these developments serve to complement and augment human labour, safeguarding employment rights and welfare.</w:t>
        </w:r>
        <w:r w:rsidR="00000000">
          <w:rPr>
            <w:rFonts w:cs="Aptos"/>
          </w:rPr>
          <w:t xml:space="preserve"> </w:t>
        </w:r>
      </w:ins>
    </w:p>
    <w:p w14:paraId="5DBAADC8" w14:textId="77777777" w:rsidR="0041713A" w:rsidRDefault="00000000" w:rsidP="00591C5C">
      <w:pPr>
        <w:pStyle w:val="Heading1"/>
        <w:ind w:left="0" w:firstLine="0"/>
      </w:pPr>
      <w:r>
        <w:t xml:space="preserve">Social and economic development </w:t>
      </w:r>
    </w:p>
    <w:p w14:paraId="1828A377" w14:textId="77777777" w:rsidR="009A7062" w:rsidRDefault="009A7062" w:rsidP="006C71A0">
      <w:pPr>
        <w:ind w:left="0" w:right="4" w:firstLine="0"/>
        <w:rPr>
          <w:del w:id="330" w:author="Israel Rosas" w:date="2025-11-08T09:58:00Z" w16du:dateUtc="2025-11-08T14:58:00Z"/>
        </w:rPr>
      </w:pPr>
    </w:p>
    <w:p w14:paraId="3C3DBD57" w14:textId="77777777" w:rsidR="008E3D3A" w:rsidRDefault="006608F5" w:rsidP="006608F5">
      <w:pPr>
        <w:ind w:left="0" w:right="4" w:firstLine="0"/>
        <w:rPr>
          <w:del w:id="331" w:author="Israel Rosas" w:date="2025-11-08T09:58:00Z" w16du:dateUtc="2025-11-08T14:58:00Z"/>
        </w:rPr>
      </w:pPr>
      <w:del w:id="332" w:author="Israel Rosas" w:date="2025-11-08T09:58:00Z" w16du:dateUtc="2025-11-08T14:58:00Z">
        <w:r>
          <w:delText>41</w:delText>
        </w:r>
      </w:del>
      <w:ins w:id="333" w:author="Israel Rosas" w:date="2025-11-08T09:58:00Z" w16du:dateUtc="2025-11-08T14:58:00Z">
        <w:r w:rsidR="00591C5C">
          <w:t>34</w:t>
        </w:r>
      </w:ins>
      <w:r w:rsidR="00591C5C">
        <w:t xml:space="preserve">. </w:t>
      </w:r>
      <w:r w:rsidR="00000000">
        <w:t xml:space="preserve">We </w:t>
      </w:r>
      <w:del w:id="334" w:author="Israel Rosas" w:date="2025-11-08T09:58:00Z" w16du:dateUtc="2025-11-08T14:58:00Z">
        <w:r>
          <w:delText>recognise</w:delText>
        </w:r>
      </w:del>
      <w:ins w:id="335" w:author="Israel Rosas" w:date="2025-11-08T09:58:00Z" w16du:dateUtc="2025-11-08T14:58:00Z">
        <w:r w:rsidR="00000000">
          <w:t>recognize</w:t>
        </w:r>
      </w:ins>
      <w:r w:rsidR="00000000">
        <w:t xml:space="preserve"> that information and communications technologies have contributed to </w:t>
      </w:r>
      <w:del w:id="336" w:author="Israel Rosas" w:date="2025-11-08T09:58:00Z" w16du:dateUtc="2025-11-08T14:58:00Z">
        <w:r>
          <w:delText>higher levels of</w:delText>
        </w:r>
      </w:del>
      <w:ins w:id="337" w:author="Israel Rosas" w:date="2025-11-08T09:58:00Z" w16du:dateUtc="2025-11-08T14:58:00Z">
        <w:r w:rsidR="00000000">
          <w:t>enhancing</w:t>
        </w:r>
      </w:ins>
      <w:r w:rsidR="00000000">
        <w:t xml:space="preserve"> social </w:t>
      </w:r>
      <w:del w:id="338" w:author="Israel Rosas" w:date="2025-11-08T09:58:00Z" w16du:dateUtc="2025-11-08T14:58:00Z">
        <w:r>
          <w:delText>benefit</w:delText>
        </w:r>
      </w:del>
      <w:ins w:id="339" w:author="Israel Rosas" w:date="2025-11-08T09:58:00Z" w16du:dateUtc="2025-11-08T14:58:00Z">
        <w:r w:rsidR="00000000">
          <w:t>welfare</w:t>
        </w:r>
      </w:ins>
      <w:r w:rsidR="00000000">
        <w:t xml:space="preserve"> and inclusion, providing new channels for </w:t>
      </w:r>
      <w:del w:id="340" w:author="Israel Rosas" w:date="2025-11-08T09:58:00Z" w16du:dateUtc="2025-11-08T14:58:00Z">
        <w:r>
          <w:delText>citizens</w:delText>
        </w:r>
      </w:del>
      <w:ins w:id="341" w:author="Israel Rosas" w:date="2025-11-08T09:58:00Z" w16du:dateUtc="2025-11-08T14:58:00Z">
        <w:r w:rsidR="00000000">
          <w:t>individuals</w:t>
        </w:r>
      </w:ins>
      <w:r w:rsidR="00000000">
        <w:t>, businesses and governments to share and augment knowledge and to participate in decisions that affect people’s lives, livelihoods and social welfare</w:t>
      </w:r>
      <w:del w:id="342" w:author="Israel Rosas" w:date="2025-11-08T09:58:00Z" w16du:dateUtc="2025-11-08T14:58:00Z">
        <w:r>
          <w:delText>, including</w:delText>
        </w:r>
      </w:del>
      <w:ins w:id="343" w:author="Israel Rosas" w:date="2025-11-08T09:58:00Z" w16du:dateUtc="2025-11-08T14:58:00Z">
        <w:r w:rsidR="00000000">
          <w:t>.  They have had profound impacts on</w:t>
        </w:r>
      </w:ins>
      <w:r w:rsidR="00000000">
        <w:t xml:space="preserve"> the provision of public services</w:t>
      </w:r>
      <w:del w:id="344" w:author="Israel Rosas" w:date="2025-11-08T09:58:00Z" w16du:dateUtc="2025-11-08T14:58:00Z">
        <w:r>
          <w:delText>, education, health care</w:delText>
        </w:r>
      </w:del>
      <w:r w:rsidR="00000000">
        <w:t xml:space="preserve"> and </w:t>
      </w:r>
      <w:del w:id="345" w:author="Israel Rosas" w:date="2025-11-08T09:58:00Z" w16du:dateUtc="2025-11-08T14:58:00Z">
        <w:r>
          <w:delText>employment, business and science.</w:delText>
        </w:r>
        <w:r>
          <w:rPr>
            <w:rFonts w:cs="Aptos"/>
          </w:rPr>
          <w:delText xml:space="preserve"> </w:delText>
        </w:r>
      </w:del>
    </w:p>
    <w:p w14:paraId="2795913E" w14:textId="77777777" w:rsidR="008E3D3A" w:rsidRDefault="008E3D3A" w:rsidP="006C71A0">
      <w:pPr>
        <w:spacing w:after="0" w:line="259" w:lineRule="auto"/>
        <w:rPr>
          <w:del w:id="346" w:author="Israel Rosas" w:date="2025-11-08T09:58:00Z" w16du:dateUtc="2025-11-08T14:58:00Z"/>
        </w:rPr>
      </w:pPr>
    </w:p>
    <w:p w14:paraId="5DA9B4C9" w14:textId="2FF1BACF" w:rsidR="0041713A" w:rsidRDefault="006608F5" w:rsidP="00591C5C">
      <w:pPr>
        <w:ind w:left="0" w:right="4" w:firstLine="0"/>
      </w:pPr>
      <w:del w:id="347" w:author="Israel Rosas" w:date="2025-11-08T09:58:00Z" w16du:dateUtc="2025-11-08T14:58:00Z">
        <w:r>
          <w:delText>42. We recognise that information and communications technologies have fundamentally impacted</w:delText>
        </w:r>
      </w:del>
      <w:ins w:id="348" w:author="Israel Rosas" w:date="2025-11-08T09:58:00Z" w16du:dateUtc="2025-11-08T14:58:00Z">
        <w:r w:rsidR="00000000">
          <w:t>have transformed</w:t>
        </w:r>
      </w:ins>
      <w:r w:rsidR="00000000">
        <w:t xml:space="preserve"> the ways in which individuals and communities interact, consume and spend their time. While many of these impacts have been positive, others have raised concerns, including for human rights, health, employment and the welfare of individuals and communities.</w:t>
      </w:r>
      <w:r w:rsidR="00000000">
        <w:rPr>
          <w:rFonts w:cs="Aptos"/>
        </w:rPr>
        <w:t xml:space="preserve"> </w:t>
      </w:r>
    </w:p>
    <w:p w14:paraId="67987562" w14:textId="77777777" w:rsidR="008E3D3A" w:rsidRDefault="008E3D3A" w:rsidP="006C71A0">
      <w:pPr>
        <w:spacing w:after="0" w:line="259" w:lineRule="auto"/>
        <w:rPr>
          <w:del w:id="349" w:author="Israel Rosas" w:date="2025-11-08T09:58:00Z" w16du:dateUtc="2025-11-08T14:58:00Z"/>
        </w:rPr>
      </w:pPr>
    </w:p>
    <w:p w14:paraId="528968C5" w14:textId="1FF46944" w:rsidR="0041713A" w:rsidRDefault="006608F5" w:rsidP="00591C5C">
      <w:pPr>
        <w:ind w:left="0" w:right="4" w:firstLine="0"/>
      </w:pPr>
      <w:del w:id="350" w:author="Israel Rosas" w:date="2025-11-08T09:58:00Z" w16du:dateUtc="2025-11-08T14:58:00Z">
        <w:r>
          <w:delText>43</w:delText>
        </w:r>
      </w:del>
      <w:ins w:id="351" w:author="Israel Rosas" w:date="2025-11-08T09:58:00Z" w16du:dateUtc="2025-11-08T14:58:00Z">
        <w:r w:rsidR="00591C5C">
          <w:t>35</w:t>
        </w:r>
      </w:ins>
      <w:r w:rsidR="00591C5C">
        <w:t xml:space="preserve">. </w:t>
      </w:r>
      <w:r w:rsidR="00000000">
        <w:t xml:space="preserve">We are encouraged that many governments have established national strategies to leverage the opportunities of information and communications technologies for </w:t>
      </w:r>
      <w:ins w:id="352" w:author="Israel Rosas" w:date="2025-11-08T09:58:00Z" w16du:dateUtc="2025-11-08T14:58:00Z">
        <w:r w:rsidR="00000000">
          <w:t xml:space="preserve">social and economic </w:t>
        </w:r>
      </w:ins>
      <w:r w:rsidR="00000000">
        <w:t xml:space="preserve">development, </w:t>
      </w:r>
      <w:del w:id="353" w:author="Israel Rosas" w:date="2025-11-08T09:58:00Z" w16du:dateUtc="2025-11-08T14:58:00Z">
        <w:r>
          <w:delText xml:space="preserve">drawing on the framework of Action Lines agreed at the World Summit , and </w:delText>
        </w:r>
      </w:del>
      <w:ins w:id="354" w:author="Israel Rosas" w:date="2025-11-08T09:58:00Z" w16du:dateUtc="2025-11-08T14:58:00Z">
        <w:r w:rsidR="00000000">
          <w:t xml:space="preserve">and </w:t>
        </w:r>
      </w:ins>
      <w:r w:rsidR="00000000">
        <w:t xml:space="preserve">that they </w:t>
      </w:r>
      <w:del w:id="355" w:author="Israel Rosas" w:date="2025-11-08T09:58:00Z" w16du:dateUtc="2025-11-08T14:58:00Z">
        <w:r>
          <w:delText>also</w:delText>
        </w:r>
      </w:del>
      <w:ins w:id="356" w:author="Israel Rosas" w:date="2025-11-08T09:58:00Z" w16du:dateUtc="2025-11-08T14:58:00Z">
        <w:r w:rsidR="00000000">
          <w:t>now</w:t>
        </w:r>
      </w:ins>
      <w:r w:rsidR="00000000">
        <w:t xml:space="preserve"> provide a </w:t>
      </w:r>
      <w:ins w:id="357" w:author="Israel Rosas" w:date="2025-11-08T09:58:00Z" w16du:dateUtc="2025-11-08T14:58:00Z">
        <w:r w:rsidR="00000000">
          <w:t xml:space="preserve">wide </w:t>
        </w:r>
      </w:ins>
      <w:r w:rsidR="00000000">
        <w:t xml:space="preserve">range of e-government services to citizens and businesses, </w:t>
      </w:r>
      <w:del w:id="358" w:author="Israel Rosas" w:date="2025-11-08T09:58:00Z" w16du:dateUtc="2025-11-08T14:58:00Z">
        <w:r>
          <w:delText>giving</w:delText>
        </w:r>
      </w:del>
      <w:ins w:id="359" w:author="Israel Rosas" w:date="2025-11-08T09:58:00Z" w16du:dateUtc="2025-11-08T14:58:00Z">
        <w:r w:rsidR="00000000">
          <w:t>enabling</w:t>
        </w:r>
      </w:ins>
      <w:r w:rsidR="00000000">
        <w:t xml:space="preserve"> access to information and advice and, in many cases, the opportunity to undertake online transactions.</w:t>
      </w:r>
      <w:r w:rsidR="00000000">
        <w:rPr>
          <w:rFonts w:cs="Aptos"/>
        </w:rPr>
        <w:t xml:space="preserve"> </w:t>
      </w:r>
    </w:p>
    <w:p w14:paraId="7E771BD5" w14:textId="77777777" w:rsidR="008E3D3A" w:rsidRDefault="008E3D3A" w:rsidP="006C71A0">
      <w:pPr>
        <w:spacing w:after="2" w:line="259" w:lineRule="auto"/>
        <w:rPr>
          <w:del w:id="360" w:author="Israel Rosas" w:date="2025-11-08T09:58:00Z" w16du:dateUtc="2025-11-08T14:58:00Z"/>
        </w:rPr>
      </w:pPr>
    </w:p>
    <w:p w14:paraId="7C854107" w14:textId="31AC3406" w:rsidR="0041713A" w:rsidRDefault="006608F5" w:rsidP="00591C5C">
      <w:pPr>
        <w:ind w:left="0" w:right="4" w:firstLine="0"/>
      </w:pPr>
      <w:del w:id="361" w:author="Israel Rosas" w:date="2025-11-08T09:58:00Z" w16du:dateUtc="2025-11-08T14:58:00Z">
        <w:r>
          <w:delText>44</w:delText>
        </w:r>
      </w:del>
      <w:ins w:id="362" w:author="Israel Rosas" w:date="2025-11-08T09:58:00Z" w16du:dateUtc="2025-11-08T14:58:00Z">
        <w:r w:rsidR="00591C5C">
          <w:t>36</w:t>
        </w:r>
      </w:ins>
      <w:r w:rsidR="00591C5C">
        <w:t xml:space="preserve">. </w:t>
      </w:r>
      <w:r w:rsidR="00000000">
        <w:t xml:space="preserve">We </w:t>
      </w:r>
      <w:del w:id="363" w:author="Israel Rosas" w:date="2025-11-08T09:58:00Z" w16du:dateUtc="2025-11-08T14:58:00Z">
        <w:r>
          <w:delText>recognise</w:delText>
        </w:r>
      </w:del>
      <w:ins w:id="364" w:author="Israel Rosas" w:date="2025-11-08T09:58:00Z" w16du:dateUtc="2025-11-08T14:58:00Z">
        <w:r w:rsidR="00000000">
          <w:t>recognize</w:t>
        </w:r>
      </w:ins>
      <w:r w:rsidR="00000000">
        <w:t xml:space="preserve"> that digitalisation has enabled new ways of providing education and training in schools, higher and adult education including innovative educational approaches such as distance learning, open educational resources and online courses. We are concerned, however, that the benefits of digitalisation are </w:t>
      </w:r>
      <w:del w:id="365" w:author="Israel Rosas" w:date="2025-11-08T09:58:00Z" w16du:dateUtc="2025-11-08T14:58:00Z">
        <w:r>
          <w:delText xml:space="preserve">still </w:delText>
        </w:r>
      </w:del>
      <w:r w:rsidR="00000000">
        <w:t>not</w:t>
      </w:r>
      <w:ins w:id="366" w:author="Israel Rosas" w:date="2025-11-08T09:58:00Z" w16du:dateUtc="2025-11-08T14:58:00Z">
        <w:r w:rsidR="00000000">
          <w:t xml:space="preserve"> yet</w:t>
        </w:r>
      </w:ins>
      <w:r w:rsidR="00000000">
        <w:t xml:space="preserve"> available to many children and young people as a result of </w:t>
      </w:r>
      <w:del w:id="367" w:author="Israel Rosas" w:date="2025-11-08T09:58:00Z" w16du:dateUtc="2025-11-08T14:58:00Z">
        <w:r>
          <w:delText>digital divides</w:delText>
        </w:r>
      </w:del>
      <w:ins w:id="368" w:author="Israel Rosas" w:date="2025-11-08T09:58:00Z" w16du:dateUtc="2025-11-08T14:58:00Z">
        <w:r w:rsidR="00000000">
          <w:t>inequalities</w:t>
        </w:r>
      </w:ins>
      <w:r w:rsidR="00000000">
        <w:t xml:space="preserve"> in connectivity</w:t>
      </w:r>
      <w:ins w:id="369" w:author="Israel Rosas" w:date="2025-11-08T09:58:00Z" w16du:dateUtc="2025-11-08T14:58:00Z">
        <w:r w:rsidR="00000000">
          <w:t>, digital literacy</w:t>
        </w:r>
      </w:ins>
      <w:r w:rsidR="00000000">
        <w:t xml:space="preserve"> and educational facilities. We reaffirm our commitment to connecting every school to the Internet by 2030.</w:t>
      </w:r>
      <w:r w:rsidR="00000000">
        <w:rPr>
          <w:rFonts w:cs="Aptos"/>
        </w:rPr>
        <w:t xml:space="preserve"> </w:t>
      </w:r>
    </w:p>
    <w:p w14:paraId="3654A07F" w14:textId="77777777" w:rsidR="008E3D3A" w:rsidRDefault="008E3D3A" w:rsidP="006C71A0">
      <w:pPr>
        <w:spacing w:after="2" w:line="259" w:lineRule="auto"/>
        <w:rPr>
          <w:del w:id="370" w:author="Israel Rosas" w:date="2025-11-08T09:58:00Z" w16du:dateUtc="2025-11-08T14:58:00Z"/>
        </w:rPr>
      </w:pPr>
    </w:p>
    <w:p w14:paraId="1F1CA63A" w14:textId="4D04AF70" w:rsidR="0041713A" w:rsidRDefault="006608F5" w:rsidP="00591C5C">
      <w:pPr>
        <w:ind w:left="0" w:right="4" w:firstLine="0"/>
      </w:pPr>
      <w:del w:id="371" w:author="Israel Rosas" w:date="2025-11-08T09:58:00Z" w16du:dateUtc="2025-11-08T14:58:00Z">
        <w:r>
          <w:delText>45</w:delText>
        </w:r>
      </w:del>
      <w:ins w:id="372" w:author="Israel Rosas" w:date="2025-11-08T09:58:00Z" w16du:dateUtc="2025-11-08T14:58:00Z">
        <w:r w:rsidR="00591C5C">
          <w:t>37</w:t>
        </w:r>
      </w:ins>
      <w:r w:rsidR="00591C5C">
        <w:t xml:space="preserve">. </w:t>
      </w:r>
      <w:r w:rsidR="00000000">
        <w:t xml:space="preserve">We </w:t>
      </w:r>
      <w:del w:id="373" w:author="Israel Rosas" w:date="2025-11-08T09:58:00Z" w16du:dateUtc="2025-11-08T14:58:00Z">
        <w:r>
          <w:delText>also recognise</w:delText>
        </w:r>
      </w:del>
      <w:ins w:id="374" w:author="Israel Rosas" w:date="2025-11-08T09:58:00Z" w16du:dateUtc="2025-11-08T14:58:00Z">
        <w:r w:rsidR="00000000">
          <w:t>recognize</w:t>
        </w:r>
      </w:ins>
      <w:r w:rsidR="00000000">
        <w:t xml:space="preserve"> that digitalisation has enabled new ways of addressing health and medicine by facilitating dissemination of public health information, including </w:t>
      </w:r>
      <w:del w:id="375" w:author="Israel Rosas" w:date="2025-11-08T09:58:00Z" w16du:dateUtc="2025-11-08T14:58:00Z">
        <w:r>
          <w:delText xml:space="preserve">information </w:delText>
        </w:r>
      </w:del>
      <w:r w:rsidR="00000000">
        <w:t xml:space="preserve">on </w:t>
      </w:r>
      <w:ins w:id="376" w:author="Israel Rosas" w:date="2025-11-08T09:58:00Z" w16du:dateUtc="2025-11-08T14:58:00Z">
        <w:r w:rsidR="00000000">
          <w:t xml:space="preserve">sexual and </w:t>
        </w:r>
      </w:ins>
      <w:r w:rsidR="00000000">
        <w:t xml:space="preserve">reproductive </w:t>
      </w:r>
      <w:del w:id="377" w:author="Israel Rosas" w:date="2025-11-08T09:58:00Z" w16du:dateUtc="2025-11-08T14:58:00Z">
        <w:r>
          <w:delText>rights</w:delText>
        </w:r>
      </w:del>
      <w:ins w:id="378" w:author="Israel Rosas" w:date="2025-11-08T09:58:00Z" w16du:dateUtc="2025-11-08T14:58:00Z">
        <w:r w:rsidR="00000000">
          <w:t>health</w:t>
        </w:r>
      </w:ins>
      <w:r w:rsidR="00000000">
        <w:t xml:space="preserve"> and protection against communicable diseases, remote diagnosis to support local health workers, improved analysis of health data and improvements in clinical practice</w:t>
      </w:r>
      <w:ins w:id="379" w:author="Israel Rosas" w:date="2025-11-08T09:58:00Z" w16du:dateUtc="2025-11-08T14:58:00Z">
        <w:r w:rsidR="00000000">
          <w:t>.  We reaffirm our commitment to building on the opportunities of ICTs to improve access to health, especially in developing countries</w:t>
        </w:r>
      </w:ins>
      <w:r w:rsidR="00000000">
        <w:t>.</w:t>
      </w:r>
      <w:r w:rsidR="00000000">
        <w:rPr>
          <w:rFonts w:cs="Aptos"/>
        </w:rPr>
        <w:t xml:space="preserve"> </w:t>
      </w:r>
    </w:p>
    <w:p w14:paraId="47CB3108" w14:textId="77777777" w:rsidR="008E3D3A" w:rsidRDefault="008E3D3A" w:rsidP="006C71A0">
      <w:pPr>
        <w:spacing w:after="0" w:line="259" w:lineRule="auto"/>
        <w:rPr>
          <w:del w:id="380" w:author="Israel Rosas" w:date="2025-11-08T09:58:00Z" w16du:dateUtc="2025-11-08T14:58:00Z"/>
        </w:rPr>
      </w:pPr>
    </w:p>
    <w:p w14:paraId="2921BC23" w14:textId="2B58F313" w:rsidR="0041713A" w:rsidRDefault="006608F5" w:rsidP="00F623A8">
      <w:pPr>
        <w:ind w:left="0" w:right="4" w:firstLine="0"/>
      </w:pPr>
      <w:del w:id="381" w:author="Israel Rosas" w:date="2025-11-08T09:58:00Z" w16du:dateUtc="2025-11-08T14:58:00Z">
        <w:r>
          <w:delText>46</w:delText>
        </w:r>
      </w:del>
      <w:ins w:id="382" w:author="Israel Rosas" w:date="2025-11-08T09:58:00Z" w16du:dateUtc="2025-11-08T14:58:00Z">
        <w:r w:rsidR="00F623A8">
          <w:t>38</w:t>
        </w:r>
      </w:ins>
      <w:r w:rsidR="00F623A8">
        <w:t xml:space="preserve">. </w:t>
      </w:r>
      <w:r w:rsidR="00000000">
        <w:t xml:space="preserve">We note that information and communications technologies have had substantial impacts on diversity of cultural expression and development of the cultural and creative sectors. We urge all stakeholders to </w:t>
      </w:r>
      <w:del w:id="383" w:author="Israel Rosas" w:date="2025-11-08T09:58:00Z" w16du:dateUtc="2025-11-08T14:58:00Z">
        <w:r>
          <w:delText>recognise</w:delText>
        </w:r>
      </w:del>
      <w:ins w:id="384" w:author="Israel Rosas" w:date="2025-11-08T09:58:00Z" w16du:dateUtc="2025-11-08T14:58:00Z">
        <w:r w:rsidR="00000000">
          <w:t>recognize</w:t>
        </w:r>
      </w:ins>
      <w:r w:rsidR="00000000">
        <w:t xml:space="preserve"> the importance of ensuring the preservation of cultural heritage and access to </w:t>
      </w:r>
      <w:del w:id="385" w:author="Israel Rosas" w:date="2025-11-08T09:58:00Z" w16du:dateUtc="2025-11-08T14:58:00Z">
        <w:r>
          <w:delText>recorded information in the digital environment</w:delText>
        </w:r>
      </w:del>
      <w:ins w:id="386" w:author="Israel Rosas" w:date="2025-11-08T09:58:00Z" w16du:dateUtc="2025-11-08T14:58:00Z">
        <w:r w:rsidR="00000000">
          <w:t>cultural resources</w:t>
        </w:r>
      </w:ins>
      <w:r w:rsidR="00000000">
        <w:t>.</w:t>
      </w:r>
      <w:r w:rsidR="00000000">
        <w:rPr>
          <w:rFonts w:cs="Aptos"/>
        </w:rPr>
        <w:t xml:space="preserve"> </w:t>
      </w:r>
    </w:p>
    <w:p w14:paraId="0E71D8C7" w14:textId="77777777" w:rsidR="008E3D3A" w:rsidRDefault="008E3D3A" w:rsidP="006C71A0">
      <w:pPr>
        <w:spacing w:after="0" w:line="259" w:lineRule="auto"/>
        <w:rPr>
          <w:del w:id="387" w:author="Israel Rosas" w:date="2025-11-08T09:58:00Z" w16du:dateUtc="2025-11-08T14:58:00Z"/>
        </w:rPr>
      </w:pPr>
    </w:p>
    <w:p w14:paraId="0E3B65FB" w14:textId="492A7A75" w:rsidR="0041713A" w:rsidRDefault="006608F5" w:rsidP="00F623A8">
      <w:pPr>
        <w:ind w:left="0" w:right="4" w:firstLine="0"/>
      </w:pPr>
      <w:del w:id="388" w:author="Israel Rosas" w:date="2025-11-08T09:58:00Z" w16du:dateUtc="2025-11-08T14:58:00Z">
        <w:r>
          <w:delText>47</w:delText>
        </w:r>
      </w:del>
      <w:ins w:id="389" w:author="Israel Rosas" w:date="2025-11-08T09:58:00Z" w16du:dateUtc="2025-11-08T14:58:00Z">
        <w:r w:rsidR="00F623A8">
          <w:t>39</w:t>
        </w:r>
      </w:ins>
      <w:r w:rsidR="00F623A8">
        <w:t xml:space="preserve">. </w:t>
      </w:r>
      <w:r w:rsidR="00000000">
        <w:t xml:space="preserve">We </w:t>
      </w:r>
      <w:del w:id="390" w:author="Israel Rosas" w:date="2025-11-08T09:58:00Z" w16du:dateUtc="2025-11-08T14:58:00Z">
        <w:r>
          <w:delText>recognise</w:delText>
        </w:r>
      </w:del>
      <w:ins w:id="391" w:author="Israel Rosas" w:date="2025-11-08T09:58:00Z" w16du:dateUtc="2025-11-08T14:58:00Z">
        <w:r w:rsidR="00000000">
          <w:t>recognize</w:t>
        </w:r>
      </w:ins>
      <w:r w:rsidR="00000000">
        <w:t xml:space="preserve"> that </w:t>
      </w:r>
      <w:del w:id="392" w:author="Israel Rosas" w:date="2025-11-08T09:58:00Z" w16du:dateUtc="2025-11-08T14:58:00Z">
        <w:r>
          <w:delText>information and communications technologies</w:delText>
        </w:r>
      </w:del>
      <w:ins w:id="393" w:author="Israel Rosas" w:date="2025-11-08T09:58:00Z" w16du:dateUtc="2025-11-08T14:58:00Z">
        <w:r w:rsidR="00000000">
          <w:t>ICTs</w:t>
        </w:r>
      </w:ins>
      <w:r w:rsidR="00000000">
        <w:t xml:space="preserve"> have helped governments and other stakeholders to address risks associated with natural disasters and </w:t>
      </w:r>
      <w:del w:id="394" w:author="Israel Rosas" w:date="2025-11-08T09:58:00Z" w16du:dateUtc="2025-11-08T14:58:00Z">
        <w:r>
          <w:delText>facilitate</w:delText>
        </w:r>
      </w:del>
      <w:ins w:id="395" w:author="Israel Rosas" w:date="2025-11-08T09:58:00Z" w16du:dateUtc="2025-11-08T14:58:00Z">
        <w:r w:rsidR="00000000">
          <w:t>facilitated</w:t>
        </w:r>
      </w:ins>
      <w:r w:rsidR="00000000">
        <w:t xml:space="preserve"> humanitarian assistance at times of crisis through more consistent and remote monitoring of environmental and other hazards, enhancing and developing early warning systems and improving preparedness, response, recovery, rehabilitation and reconstruction.</w:t>
      </w:r>
      <w:r w:rsidR="00000000">
        <w:rPr>
          <w:rFonts w:cs="Aptos"/>
        </w:rPr>
        <w:t xml:space="preserve"> </w:t>
      </w:r>
    </w:p>
    <w:p w14:paraId="7DA8B311" w14:textId="77777777" w:rsidR="008E3D3A" w:rsidRDefault="008E3D3A" w:rsidP="006C71A0">
      <w:pPr>
        <w:spacing w:after="0" w:line="259" w:lineRule="auto"/>
        <w:rPr>
          <w:del w:id="396" w:author="Israel Rosas" w:date="2025-11-08T09:58:00Z" w16du:dateUtc="2025-11-08T14:58:00Z"/>
        </w:rPr>
      </w:pPr>
    </w:p>
    <w:p w14:paraId="17C40ACE" w14:textId="374D6944" w:rsidR="0041713A" w:rsidRDefault="006608F5" w:rsidP="00F623A8">
      <w:pPr>
        <w:ind w:left="0" w:right="4" w:firstLine="0"/>
      </w:pPr>
      <w:del w:id="397" w:author="Israel Rosas" w:date="2025-11-08T09:58:00Z" w16du:dateUtc="2025-11-08T14:58:00Z">
        <w:r>
          <w:delText>48</w:delText>
        </w:r>
      </w:del>
      <w:ins w:id="398" w:author="Israel Rosas" w:date="2025-11-08T09:58:00Z" w16du:dateUtc="2025-11-08T14:58:00Z">
        <w:r w:rsidR="00F623A8">
          <w:t>40</w:t>
        </w:r>
      </w:ins>
      <w:r w:rsidR="00F623A8">
        <w:t xml:space="preserve">. </w:t>
      </w:r>
      <w:r w:rsidR="00000000">
        <w:t>We remain concerned, however, that equitable delivery of social and economic development programmes and opportunities is hampered by digital divides, particularly in countries and communities where access is constrained by poor connectivity</w:t>
      </w:r>
      <w:del w:id="399" w:author="Israel Rosas" w:date="2025-11-08T09:58:00Z" w16du:dateUtc="2025-11-08T14:58:00Z">
        <w:r>
          <w:delText xml:space="preserve"> and lack of</w:delText>
        </w:r>
      </w:del>
      <w:ins w:id="400" w:author="Israel Rosas" w:date="2025-11-08T09:58:00Z" w16du:dateUtc="2025-11-08T14:58:00Z">
        <w:r w:rsidR="00000000">
          <w:t>,</w:t>
        </w:r>
      </w:ins>
      <w:r w:rsidR="00000000">
        <w:t xml:space="preserve"> affordability</w:t>
      </w:r>
      <w:del w:id="401" w:author="Israel Rosas" w:date="2025-11-08T09:58:00Z" w16du:dateUtc="2025-11-08T14:58:00Z">
        <w:r>
          <w:delText>. More attention is required to</w:delText>
        </w:r>
      </w:del>
      <w:ins w:id="402" w:author="Israel Rosas" w:date="2025-11-08T09:58:00Z" w16du:dateUtc="2025-11-08T14:58:00Z">
        <w:r w:rsidR="00000000">
          <w:t xml:space="preserve"> and limited</w:t>
        </w:r>
      </w:ins>
      <w:r w:rsidR="00000000">
        <w:t xml:space="preserve"> digital </w:t>
      </w:r>
      <w:del w:id="403" w:author="Israel Rosas" w:date="2025-11-08T09:58:00Z" w16du:dateUtc="2025-11-08T14:58:00Z">
        <w:r>
          <w:delText>inclusion and digital literacy, capacity building and financial mechanisms</w:delText>
        </w:r>
      </w:del>
      <w:ins w:id="404" w:author="Israel Rosas" w:date="2025-11-08T09:58:00Z" w16du:dateUtc="2025-11-08T14:58:00Z">
        <w:r w:rsidR="00000000">
          <w:t>skills.  Greater international cooperation is needed</w:t>
        </w:r>
      </w:ins>
      <w:r w:rsidR="00000000">
        <w:t xml:space="preserve"> in </w:t>
      </w:r>
      <w:r w:rsidR="00000000">
        <w:lastRenderedPageBreak/>
        <w:t xml:space="preserve">order to achieve greater impact and ensure progress towards </w:t>
      </w:r>
      <w:del w:id="405" w:author="Israel Rosas" w:date="2025-11-08T09:58:00Z" w16du:dateUtc="2025-11-08T14:58:00Z">
        <w:r>
          <w:delText xml:space="preserve">the </w:delText>
        </w:r>
      </w:del>
      <w:r w:rsidR="00000000">
        <w:t>achieving</w:t>
      </w:r>
      <w:ins w:id="406" w:author="Israel Rosas" w:date="2025-11-08T09:58:00Z" w16du:dateUtc="2025-11-08T14:58:00Z">
        <w:r w:rsidR="00000000">
          <w:t xml:space="preserve"> the</w:t>
        </w:r>
      </w:ins>
      <w:r w:rsidR="00000000">
        <w:t xml:space="preserve"> Sustainable Development Goals.</w:t>
      </w:r>
      <w:r w:rsidR="00000000">
        <w:rPr>
          <w:rFonts w:cs="Aptos"/>
        </w:rPr>
        <w:t xml:space="preserve"> </w:t>
      </w:r>
    </w:p>
    <w:p w14:paraId="56DF324A" w14:textId="77777777" w:rsidR="0041713A" w:rsidRDefault="00000000" w:rsidP="004B30BA">
      <w:pPr>
        <w:pStyle w:val="Heading1"/>
        <w:ind w:left="0" w:firstLine="0"/>
      </w:pPr>
      <w:r>
        <w:t xml:space="preserve">Environmental impacts </w:t>
      </w:r>
    </w:p>
    <w:p w14:paraId="4B99163A" w14:textId="1B107C82" w:rsidR="0041713A" w:rsidRDefault="006608F5" w:rsidP="004B30BA">
      <w:pPr>
        <w:ind w:left="0" w:right="4" w:firstLine="0"/>
      </w:pPr>
      <w:del w:id="407" w:author="Israel Rosas" w:date="2025-11-08T09:58:00Z" w16du:dateUtc="2025-11-08T14:58:00Z">
        <w:r>
          <w:delText>49</w:delText>
        </w:r>
      </w:del>
      <w:ins w:id="408" w:author="Israel Rosas" w:date="2025-11-08T09:58:00Z" w16du:dateUtc="2025-11-08T14:58:00Z">
        <w:r w:rsidR="004B30BA">
          <w:t>41</w:t>
        </w:r>
      </w:ins>
      <w:r w:rsidR="004B30BA">
        <w:t xml:space="preserve">. </w:t>
      </w:r>
      <w:r w:rsidR="00000000">
        <w:t xml:space="preserve">We welcome the ways in which digital technologies support environmental sustainability by enhancing monitoring and measurement of environmental change and hazards, implementing early warning systems </w:t>
      </w:r>
      <w:del w:id="409" w:author="Israel Rosas" w:date="2025-11-08T09:58:00Z" w16du:dateUtc="2025-11-08T14:58:00Z">
        <w:r>
          <w:delText xml:space="preserve">in response to environmental threats, </w:delText>
        </w:r>
      </w:del>
      <w:r w:rsidR="00000000">
        <w:t xml:space="preserve">and enabling governments and development partners to prioritise interventions, protect those at </w:t>
      </w:r>
      <w:del w:id="410" w:author="Israel Rosas" w:date="2025-11-08T09:58:00Z" w16du:dateUtc="2025-11-08T14:58:00Z">
        <w:r>
          <w:delText xml:space="preserve">greatest </w:delText>
        </w:r>
      </w:del>
      <w:r w:rsidR="00000000">
        <w:t xml:space="preserve">risk and </w:t>
      </w:r>
      <w:del w:id="411" w:author="Israel Rosas" w:date="2025-11-08T09:58:00Z" w16du:dateUtc="2025-11-08T14:58:00Z">
        <w:r>
          <w:delText>forecast</w:delText>
        </w:r>
      </w:del>
      <w:ins w:id="412" w:author="Israel Rosas" w:date="2025-11-08T09:58:00Z" w16du:dateUtc="2025-11-08T14:58:00Z">
        <w:r w:rsidR="00000000">
          <w:t>identify</w:t>
        </w:r>
      </w:ins>
      <w:r w:rsidR="00000000">
        <w:t xml:space="preserve"> priorities</w:t>
      </w:r>
      <w:del w:id="413" w:author="Israel Rosas" w:date="2025-11-08T09:58:00Z" w16du:dateUtc="2025-11-08T14:58:00Z">
        <w:r>
          <w:delText xml:space="preserve"> for future action.</w:delText>
        </w:r>
      </w:del>
      <w:ins w:id="414" w:author="Israel Rosas" w:date="2025-11-08T09:58:00Z" w16du:dateUtc="2025-11-08T14:58:00Z">
        <w:r w:rsidR="00000000">
          <w:t xml:space="preserve">. </w:t>
        </w:r>
      </w:ins>
      <w:r w:rsidR="00000000">
        <w:t xml:space="preserve"> Digital technologies can also enable improvements in the efficient use of energy and other resources through ‘smart’ management of </w:t>
      </w:r>
      <w:del w:id="415" w:author="Israel Rosas" w:date="2025-11-08T09:58:00Z" w16du:dateUtc="2025-11-08T14:58:00Z">
        <w:r>
          <w:delText xml:space="preserve">economic, social and environmental </w:delText>
        </w:r>
      </w:del>
      <w:r w:rsidR="00000000">
        <w:t xml:space="preserve">systems and </w:t>
      </w:r>
      <w:del w:id="416" w:author="Israel Rosas" w:date="2025-11-08T09:58:00Z" w16du:dateUtc="2025-11-08T14:58:00Z">
        <w:r>
          <w:delText>facilitating more efficient delivery of public services.</w:delText>
        </w:r>
      </w:del>
      <w:ins w:id="417" w:author="Israel Rosas" w:date="2025-11-08T09:58:00Z" w16du:dateUtc="2025-11-08T14:58:00Z">
        <w:r w:rsidR="00000000">
          <w:t>processes.</w:t>
        </w:r>
      </w:ins>
      <w:r w:rsidR="00000000">
        <w:t xml:space="preserve">  Our cooperation will leverage </w:t>
      </w:r>
      <w:del w:id="418" w:author="Israel Rosas" w:date="2025-11-08T09:58:00Z" w16du:dateUtc="2025-11-08T14:58:00Z">
        <w:r>
          <w:delText>digital</w:delText>
        </w:r>
      </w:del>
      <w:ins w:id="419" w:author="Israel Rosas" w:date="2025-11-08T09:58:00Z" w16du:dateUtc="2025-11-08T14:58:00Z">
        <w:r w:rsidR="00000000">
          <w:t>these</w:t>
        </w:r>
      </w:ins>
      <w:r w:rsidR="00000000">
        <w:t xml:space="preserve"> technologies for sustainability while minimizing their negative environmental impacts.</w:t>
      </w:r>
      <w:r w:rsidR="00000000">
        <w:rPr>
          <w:rFonts w:cs="Aptos"/>
        </w:rPr>
        <w:t xml:space="preserve"> </w:t>
      </w:r>
    </w:p>
    <w:p w14:paraId="62853BC0" w14:textId="77777777" w:rsidR="008E3D3A" w:rsidRDefault="008E3D3A" w:rsidP="006C71A0">
      <w:pPr>
        <w:spacing w:after="2" w:line="259" w:lineRule="auto"/>
        <w:rPr>
          <w:del w:id="420" w:author="Israel Rosas" w:date="2025-11-08T09:58:00Z" w16du:dateUtc="2025-11-08T14:58:00Z"/>
        </w:rPr>
      </w:pPr>
    </w:p>
    <w:p w14:paraId="4AF684A3" w14:textId="79BF2655" w:rsidR="0041713A" w:rsidRDefault="008D6571" w:rsidP="004B30BA">
      <w:pPr>
        <w:ind w:left="0" w:right="4" w:firstLine="0"/>
      </w:pPr>
      <w:del w:id="421" w:author="Israel Rosas" w:date="2025-11-08T09:58:00Z" w16du:dateUtc="2025-11-08T14:58:00Z">
        <w:r>
          <w:delText>50</w:delText>
        </w:r>
      </w:del>
      <w:ins w:id="422" w:author="Israel Rosas" w:date="2025-11-08T09:58:00Z" w16du:dateUtc="2025-11-08T14:58:00Z">
        <w:r w:rsidR="004B30BA">
          <w:t>42</w:t>
        </w:r>
      </w:ins>
      <w:r w:rsidR="004B30BA">
        <w:t xml:space="preserve">. </w:t>
      </w:r>
      <w:r w:rsidR="00000000">
        <w:t xml:space="preserve">We are concerned, however, about growing levels of energy </w:t>
      </w:r>
      <w:ins w:id="423" w:author="Israel Rosas" w:date="2025-11-08T09:58:00Z" w16du:dateUtc="2025-11-08T14:58:00Z">
        <w:r w:rsidR="00000000">
          <w:t xml:space="preserve">demand and </w:t>
        </w:r>
      </w:ins>
      <w:r w:rsidR="00000000">
        <w:t xml:space="preserve">consumption arising from digitalisation and </w:t>
      </w:r>
      <w:del w:id="424" w:author="Israel Rosas" w:date="2025-11-08T09:58:00Z" w16du:dateUtc="2025-11-08T14:58:00Z">
        <w:r>
          <w:delText>consequential</w:delText>
        </w:r>
      </w:del>
      <w:ins w:id="425" w:author="Israel Rosas" w:date="2025-11-08T09:58:00Z" w16du:dateUtc="2025-11-08T14:58:00Z">
        <w:r w:rsidR="00000000">
          <w:t>the need to address both energy security, access and affordability and</w:t>
        </w:r>
      </w:ins>
      <w:r w:rsidR="00000000">
        <w:t xml:space="preserve"> impacts on </w:t>
      </w:r>
      <w:del w:id="426" w:author="Israel Rosas" w:date="2025-11-08T09:58:00Z" w16du:dateUtc="2025-11-08T14:58:00Z">
        <w:r>
          <w:delText xml:space="preserve">greenhouse gas emissions that contribute to </w:delText>
        </w:r>
      </w:del>
      <w:r w:rsidR="00000000">
        <w:t>climate change</w:t>
      </w:r>
      <w:del w:id="427" w:author="Israel Rosas" w:date="2025-11-08T09:58:00Z" w16du:dateUtc="2025-11-08T14:58:00Z">
        <w:r>
          <w:delText>, including those</w:delText>
        </w:r>
      </w:del>
      <w:r w:rsidR="00000000">
        <w:t xml:space="preserve"> arising from growth in the manufacture and use of digital devices, the volume of data traffic, the number and impact of data centres, growing use of the Internet of Things and rapid growth in the energy </w:t>
      </w:r>
      <w:del w:id="428" w:author="Israel Rosas" w:date="2025-11-08T09:58:00Z" w16du:dateUtc="2025-11-08T14:58:00Z">
        <w:r>
          <w:delText>requirements of artificial intelligence. We call for the development of global reporting standards on environmental impacts and cooperation by all stakeholders to ensure the environmental sustainability of digital transformation</w:delText>
        </w:r>
      </w:del>
      <w:ins w:id="429" w:author="Israel Rosas" w:date="2025-11-08T09:58:00Z" w16du:dateUtc="2025-11-08T14:58:00Z">
        <w:r w:rsidR="00000000">
          <w:t>demand from artificial intelligence</w:t>
        </w:r>
      </w:ins>
      <w:r w:rsidR="00000000">
        <w:t>.</w:t>
      </w:r>
      <w:r w:rsidR="00000000">
        <w:rPr>
          <w:rFonts w:cs="Aptos"/>
        </w:rPr>
        <w:t xml:space="preserve"> </w:t>
      </w:r>
    </w:p>
    <w:p w14:paraId="352E85FD" w14:textId="77777777" w:rsidR="008E3D3A" w:rsidRDefault="008E3D3A" w:rsidP="006C71A0">
      <w:pPr>
        <w:spacing w:after="0" w:line="259" w:lineRule="auto"/>
        <w:rPr>
          <w:del w:id="430" w:author="Israel Rosas" w:date="2025-11-08T09:58:00Z" w16du:dateUtc="2025-11-08T14:58:00Z"/>
        </w:rPr>
      </w:pPr>
    </w:p>
    <w:p w14:paraId="6E4B4BAF" w14:textId="6AFC68F3" w:rsidR="0041713A" w:rsidRDefault="008D6571" w:rsidP="004B30BA">
      <w:pPr>
        <w:ind w:left="0" w:right="4" w:firstLine="0"/>
      </w:pPr>
      <w:del w:id="431" w:author="Israel Rosas" w:date="2025-11-08T09:58:00Z" w16du:dateUtc="2025-11-08T14:58:00Z">
        <w:r>
          <w:delText>51</w:delText>
        </w:r>
      </w:del>
      <w:ins w:id="432" w:author="Israel Rosas" w:date="2025-11-08T09:58:00Z" w16du:dateUtc="2025-11-08T14:58:00Z">
        <w:r w:rsidR="004B30BA">
          <w:t>43</w:t>
        </w:r>
      </w:ins>
      <w:r w:rsidR="004B30BA">
        <w:t xml:space="preserve">. </w:t>
      </w:r>
      <w:r w:rsidR="00000000">
        <w:t xml:space="preserve">We are also concerned about the </w:t>
      </w:r>
      <w:del w:id="433" w:author="Israel Rosas" w:date="2025-11-08T09:58:00Z" w16du:dateUtc="2025-11-08T14:58:00Z">
        <w:r>
          <w:delText>sustainability</w:delText>
        </w:r>
      </w:del>
      <w:ins w:id="434" w:author="Israel Rosas" w:date="2025-11-08T09:58:00Z" w16du:dateUtc="2025-11-08T14:58:00Z">
        <w:r w:rsidR="00000000">
          <w:t>sustainable use</w:t>
        </w:r>
      </w:ins>
      <w:r w:rsidR="00000000">
        <w:t xml:space="preserve"> of </w:t>
      </w:r>
      <w:ins w:id="435" w:author="Israel Rosas" w:date="2025-11-08T09:58:00Z" w16du:dateUtc="2025-11-08T14:58:00Z">
        <w:r w:rsidR="00000000">
          <w:t xml:space="preserve">critical resources </w:t>
        </w:r>
      </w:ins>
      <w:r w:rsidR="00000000">
        <w:t xml:space="preserve">and equitable access to </w:t>
      </w:r>
      <w:del w:id="436" w:author="Israel Rosas" w:date="2025-11-08T09:58:00Z" w16du:dateUtc="2025-11-08T14:58:00Z">
        <w:r>
          <w:delText xml:space="preserve">critical resources, particularly </w:delText>
        </w:r>
      </w:del>
      <w:ins w:id="437" w:author="Israel Rosas" w:date="2025-11-08T09:58:00Z" w16du:dateUtc="2025-11-08T14:58:00Z">
        <w:r w:rsidR="00000000">
          <w:t xml:space="preserve">these, including </w:t>
        </w:r>
      </w:ins>
      <w:r w:rsidR="00000000">
        <w:t>scarce minerals required in the manufacture of digital equipment</w:t>
      </w:r>
      <w:del w:id="438" w:author="Israel Rosas" w:date="2025-11-08T09:58:00Z" w16du:dateUtc="2025-11-08T14:58:00Z">
        <w:r>
          <w:delText>, the extraction of which has also been associated in some cases with human rights abuses, dangerous employment practices and civil conflicts.</w:delText>
        </w:r>
      </w:del>
      <w:ins w:id="439" w:author="Israel Rosas" w:date="2025-11-08T09:58:00Z" w16du:dateUtc="2025-11-08T14:58:00Z">
        <w:r w:rsidR="00000000">
          <w:t xml:space="preserve">. </w:t>
        </w:r>
      </w:ins>
      <w:r w:rsidR="00000000">
        <w:rPr>
          <w:rFonts w:cs="Aptos"/>
        </w:rPr>
        <w:t xml:space="preserve"> </w:t>
      </w:r>
    </w:p>
    <w:p w14:paraId="7053352D" w14:textId="77777777" w:rsidR="008E3D3A" w:rsidRDefault="008E3D3A" w:rsidP="006C71A0">
      <w:pPr>
        <w:spacing w:after="0" w:line="259" w:lineRule="auto"/>
        <w:rPr>
          <w:del w:id="440" w:author="Israel Rosas" w:date="2025-11-08T09:58:00Z" w16du:dateUtc="2025-11-08T14:58:00Z"/>
        </w:rPr>
      </w:pPr>
    </w:p>
    <w:p w14:paraId="432BE5C6" w14:textId="77777777" w:rsidR="008E3D3A" w:rsidRDefault="008D6571" w:rsidP="008D6571">
      <w:pPr>
        <w:ind w:left="0" w:right="4" w:firstLine="0"/>
        <w:rPr>
          <w:del w:id="441" w:author="Israel Rosas" w:date="2025-11-08T09:58:00Z" w16du:dateUtc="2025-11-08T14:58:00Z"/>
        </w:rPr>
      </w:pPr>
      <w:del w:id="442" w:author="Israel Rosas" w:date="2025-11-08T09:58:00Z" w16du:dateUtc="2025-11-08T14:58:00Z">
        <w:r>
          <w:delText>52. We are further concerned about rapid growth in the volume of electronic waste, including toxic waste.  The volume of e-waste is growing rapidly, particularly in developing countries, leading to pollution and risks to human health, while rates of recycling and recovery are low. We call on all stakeholders to improve data gathering, facilitate collaboration in safe and efficient waste management, including sharing of technology and best practices, and ensure compliance with the Basel Convention on the Control of Transboundary Movements of Hazardous Wastes and their Disposal.</w:delText>
        </w:r>
        <w:r>
          <w:rPr>
            <w:rFonts w:cs="Aptos"/>
          </w:rPr>
          <w:delText xml:space="preserve"> </w:delText>
        </w:r>
      </w:del>
    </w:p>
    <w:p w14:paraId="061AC276" w14:textId="77777777" w:rsidR="008E3D3A" w:rsidRDefault="008E3D3A" w:rsidP="006C71A0">
      <w:pPr>
        <w:spacing w:after="0" w:line="259" w:lineRule="auto"/>
        <w:rPr>
          <w:del w:id="443" w:author="Israel Rosas" w:date="2025-11-08T09:58:00Z" w16du:dateUtc="2025-11-08T14:58:00Z"/>
        </w:rPr>
      </w:pPr>
    </w:p>
    <w:p w14:paraId="59A37D0C" w14:textId="365C9515" w:rsidR="0041713A" w:rsidRDefault="008D6571" w:rsidP="004B30BA">
      <w:pPr>
        <w:ind w:left="0" w:right="4" w:firstLine="0"/>
      </w:pPr>
      <w:del w:id="444" w:author="Israel Rosas" w:date="2025-11-08T09:58:00Z" w16du:dateUtc="2025-11-08T14:58:00Z">
        <w:r>
          <w:delText>53. We recognise</w:delText>
        </w:r>
      </w:del>
      <w:ins w:id="445" w:author="Israel Rosas" w:date="2025-11-08T09:58:00Z" w16du:dateUtc="2025-11-08T14:58:00Z">
        <w:r w:rsidR="004B30BA">
          <w:t xml:space="preserve">44. </w:t>
        </w:r>
        <w:r w:rsidR="00000000">
          <w:t>We recognize</w:t>
        </w:r>
      </w:ins>
      <w:r w:rsidR="00000000">
        <w:t xml:space="preserve"> the need to promote sustainable consumption and production patterns, including sustainable lifestyles, and circular economy approaches. We </w:t>
      </w:r>
      <w:del w:id="446" w:author="Israel Rosas" w:date="2025-11-08T09:58:00Z" w16du:dateUtc="2025-11-08T14:58:00Z">
        <w:r>
          <w:delText>call on</w:delText>
        </w:r>
      </w:del>
      <w:ins w:id="447" w:author="Israel Rosas" w:date="2025-11-08T09:58:00Z" w16du:dateUtc="2025-11-08T14:58:00Z">
        <w:r w:rsidR="00000000">
          <w:t>urge all stakeholders, and particularly</w:t>
        </w:r>
      </w:ins>
      <w:r w:rsidR="00000000">
        <w:t xml:space="preserve"> governments and the private sector</w:t>
      </w:r>
      <w:ins w:id="448" w:author="Israel Rosas" w:date="2025-11-08T09:58:00Z" w16du:dateUtc="2025-11-08T14:58:00Z">
        <w:r w:rsidR="00000000">
          <w:t>,</w:t>
        </w:r>
      </w:ins>
      <w:r w:rsidR="00000000">
        <w:t xml:space="preserve"> to develop </w:t>
      </w:r>
      <w:del w:id="449" w:author="Israel Rosas" w:date="2025-11-08T09:58:00Z" w16du:dateUtc="2025-11-08T14:58:00Z">
        <w:r>
          <w:delText>global</w:delText>
        </w:r>
      </w:del>
      <w:ins w:id="450" w:author="Israel Rosas" w:date="2025-11-08T09:58:00Z" w16du:dateUtc="2025-11-08T14:58:00Z">
        <w:r w:rsidR="00000000">
          <w:t>international</w:t>
        </w:r>
      </w:ins>
      <w:r w:rsidR="00000000">
        <w:t xml:space="preserve"> standards for the design of sustainable digital products as well as for reuse, repair and recycling.</w:t>
      </w:r>
      <w:r w:rsidR="00000000">
        <w:rPr>
          <w:rFonts w:cs="Aptos"/>
        </w:rPr>
        <w:t xml:space="preserve"> </w:t>
      </w:r>
    </w:p>
    <w:p w14:paraId="18D00619" w14:textId="77777777" w:rsidR="008E3D3A" w:rsidRDefault="008E3D3A" w:rsidP="006C71A0">
      <w:pPr>
        <w:spacing w:after="2" w:line="259" w:lineRule="auto"/>
        <w:rPr>
          <w:del w:id="451" w:author="Israel Rosas" w:date="2025-11-08T09:58:00Z" w16du:dateUtc="2025-11-08T14:58:00Z"/>
        </w:rPr>
      </w:pPr>
    </w:p>
    <w:p w14:paraId="747FDFE3" w14:textId="0D29D6A7" w:rsidR="0041713A" w:rsidRDefault="008D6571" w:rsidP="004B30BA">
      <w:pPr>
        <w:ind w:left="0" w:right="4" w:firstLine="0"/>
      </w:pPr>
      <w:del w:id="452" w:author="Israel Rosas" w:date="2025-11-08T09:58:00Z" w16du:dateUtc="2025-11-08T14:58:00Z">
        <w:r>
          <w:delText>54</w:delText>
        </w:r>
      </w:del>
      <w:ins w:id="453" w:author="Israel Rosas" w:date="2025-11-08T09:58:00Z" w16du:dateUtc="2025-11-08T14:58:00Z">
        <w:r w:rsidR="004B30BA">
          <w:t>45</w:t>
        </w:r>
      </w:ins>
      <w:r w:rsidR="004B30BA">
        <w:t xml:space="preserve">. </w:t>
      </w:r>
      <w:r w:rsidR="00000000">
        <w:t xml:space="preserve">We </w:t>
      </w:r>
      <w:del w:id="454" w:author="Israel Rosas" w:date="2025-11-08T09:58:00Z" w16du:dateUtc="2025-11-08T14:58:00Z">
        <w:r>
          <w:delText>recognise</w:delText>
        </w:r>
      </w:del>
      <w:ins w:id="455" w:author="Israel Rosas" w:date="2025-11-08T09:58:00Z" w16du:dateUtc="2025-11-08T14:58:00Z">
        <w:r w:rsidR="00000000">
          <w:t>recognize</w:t>
        </w:r>
      </w:ins>
      <w:r w:rsidR="00000000">
        <w:t xml:space="preserve"> that an inclusive and integrated approach is needed to enable policymakers to align digital and environmental policies at all levels, thereby enhancing </w:t>
      </w:r>
      <w:del w:id="456" w:author="Israel Rosas" w:date="2025-11-08T09:58:00Z" w16du:dateUtc="2025-11-08T14:58:00Z">
        <w:r>
          <w:delText>the global community’s</w:delText>
        </w:r>
      </w:del>
      <w:ins w:id="457" w:author="Israel Rosas" w:date="2025-11-08T09:58:00Z" w16du:dateUtc="2025-11-08T14:58:00Z">
        <w:r w:rsidR="00000000">
          <w:t>their</w:t>
        </w:r>
      </w:ins>
      <w:r w:rsidR="00000000">
        <w:t xml:space="preserve"> ability to address complex and interdependent global</w:t>
      </w:r>
      <w:ins w:id="458" w:author="Israel Rosas" w:date="2025-11-08T09:58:00Z" w16du:dateUtc="2025-11-08T14:58:00Z">
        <w:r w:rsidR="00000000">
          <w:t xml:space="preserve">, regional and </w:t>
        </w:r>
        <w:r w:rsidR="00000000">
          <w:lastRenderedPageBreak/>
          <w:t>national</w:t>
        </w:r>
      </w:ins>
      <w:r w:rsidR="00000000">
        <w:t xml:space="preserve"> challenges. We urge all stakeholders to cooperate in leveraging digital technologies for sustainability while minimising their negative environmental impacts, promoting sustainability across the life cycle of digital technologies, including context-specific measures to increase resource efficiency and to conserve and sustainably use natural resources and </w:t>
      </w:r>
      <w:ins w:id="459" w:author="Israel Rosas" w:date="2025-11-08T09:58:00Z" w16du:dateUtc="2025-11-08T14:58:00Z">
        <w:r w:rsidR="00000000">
          <w:t xml:space="preserve">aim </w:t>
        </w:r>
      </w:ins>
      <w:r w:rsidR="00000000">
        <w:t>to ensure that digital infrastructure and equipment are sustainably designed to address environmental challenges</w:t>
      </w:r>
      <w:del w:id="460" w:author="Israel Rosas" w:date="2025-11-08T09:58:00Z" w16du:dateUtc="2025-11-08T14:58:00Z">
        <w:r>
          <w:delText xml:space="preserve"> in the context of sustainable development and efforts to eradicate poverty.</w:delText>
        </w:r>
      </w:del>
      <w:ins w:id="461" w:author="Israel Rosas" w:date="2025-11-08T09:58:00Z" w16du:dateUtc="2025-11-08T14:58:00Z">
        <w:r w:rsidR="00000000">
          <w:t>.</w:t>
        </w:r>
        <w:r w:rsidR="00000000">
          <w:rPr>
            <w:rFonts w:cs="Aptos"/>
          </w:rPr>
          <w:t xml:space="preserve"> </w:t>
        </w:r>
      </w:ins>
    </w:p>
    <w:p w14:paraId="68BCEB0B" w14:textId="77777777" w:rsidR="0041713A" w:rsidRDefault="00000000" w:rsidP="004B30BA">
      <w:pPr>
        <w:pStyle w:val="Heading1"/>
        <w:ind w:left="0" w:firstLine="0"/>
      </w:pPr>
      <w:r>
        <w:t xml:space="preserve">The enabling environment for digital development </w:t>
      </w:r>
    </w:p>
    <w:p w14:paraId="3291EE46" w14:textId="621AF1AF" w:rsidR="0041713A" w:rsidRDefault="008D6571" w:rsidP="004B30BA">
      <w:pPr>
        <w:ind w:left="0" w:right="4" w:firstLine="0"/>
      </w:pPr>
      <w:del w:id="462" w:author="Israel Rosas" w:date="2025-11-08T09:58:00Z" w16du:dateUtc="2025-11-08T14:58:00Z">
        <w:r>
          <w:delText>55</w:delText>
        </w:r>
      </w:del>
      <w:ins w:id="463" w:author="Israel Rosas" w:date="2025-11-08T09:58:00Z" w16du:dateUtc="2025-11-08T14:58:00Z">
        <w:r w:rsidR="004B30BA">
          <w:t>46</w:t>
        </w:r>
      </w:ins>
      <w:r w:rsidR="004B30BA">
        <w:t xml:space="preserve">. </w:t>
      </w:r>
      <w:r w:rsidR="00000000">
        <w:t xml:space="preserve">We acknowledge the importance of a positive enabling environment for investment, innovation and technological development in enabling </w:t>
      </w:r>
      <w:del w:id="464" w:author="Israel Rosas" w:date="2025-11-08T09:58:00Z" w16du:dateUtc="2025-11-08T14:58:00Z">
        <w:r>
          <w:delText xml:space="preserve">the development and </w:delText>
        </w:r>
      </w:del>
      <w:r w:rsidR="00000000">
        <w:t xml:space="preserve">implementation of </w:t>
      </w:r>
      <w:del w:id="465" w:author="Israel Rosas" w:date="2025-11-08T09:58:00Z" w16du:dateUtc="2025-11-08T14:58:00Z">
        <w:r>
          <w:delText>a people-centred, inclusive and development-oriented Information Society</w:delText>
        </w:r>
      </w:del>
      <w:ins w:id="466" w:author="Israel Rosas" w:date="2025-11-08T09:58:00Z" w16du:dateUtc="2025-11-08T14:58:00Z">
        <w:r w:rsidR="00000000">
          <w:t>the WSIS vision</w:t>
        </w:r>
      </w:ins>
      <w:r w:rsidR="00000000">
        <w:t>.</w:t>
      </w:r>
      <w:r w:rsidR="00000000">
        <w:rPr>
          <w:rFonts w:cs="Aptos"/>
        </w:rPr>
        <w:t xml:space="preserve"> </w:t>
      </w:r>
    </w:p>
    <w:p w14:paraId="3EB6BA0A" w14:textId="77777777" w:rsidR="008E3D3A" w:rsidRDefault="008E3D3A" w:rsidP="006C71A0">
      <w:pPr>
        <w:spacing w:after="0" w:line="259" w:lineRule="auto"/>
        <w:rPr>
          <w:del w:id="467" w:author="Israel Rosas" w:date="2025-11-08T09:58:00Z" w16du:dateUtc="2025-11-08T14:58:00Z"/>
        </w:rPr>
      </w:pPr>
    </w:p>
    <w:p w14:paraId="236EAEC6" w14:textId="5B17BA5C" w:rsidR="0041713A" w:rsidRDefault="008D6571" w:rsidP="004B30BA">
      <w:pPr>
        <w:ind w:left="0" w:right="4" w:firstLine="0"/>
      </w:pPr>
      <w:del w:id="468" w:author="Israel Rosas" w:date="2025-11-08T09:58:00Z" w16du:dateUtc="2025-11-08T14:58:00Z">
        <w:r>
          <w:delText>56</w:delText>
        </w:r>
      </w:del>
      <w:ins w:id="469" w:author="Israel Rosas" w:date="2025-11-08T09:58:00Z" w16du:dateUtc="2025-11-08T14:58:00Z">
        <w:r w:rsidR="004B30BA">
          <w:t>47</w:t>
        </w:r>
      </w:ins>
      <w:r w:rsidR="004B30BA">
        <w:t xml:space="preserve">. </w:t>
      </w:r>
      <w:r w:rsidR="00000000">
        <w:t xml:space="preserve">We </w:t>
      </w:r>
      <w:del w:id="470" w:author="Israel Rosas" w:date="2025-11-08T09:58:00Z" w16du:dateUtc="2025-11-08T14:58:00Z">
        <w:r>
          <w:delText>recognise</w:delText>
        </w:r>
      </w:del>
      <w:ins w:id="471" w:author="Israel Rosas" w:date="2025-11-08T09:58:00Z" w16du:dateUtc="2025-11-08T14:58:00Z">
        <w:r w:rsidR="00000000">
          <w:t>recognize</w:t>
        </w:r>
      </w:ins>
      <w:r w:rsidR="00000000">
        <w:t xml:space="preserve"> that science, technology and innovation are integral to digital development</w:t>
      </w:r>
      <w:del w:id="472" w:author="Israel Rosas" w:date="2025-11-08T09:58:00Z" w16du:dateUtc="2025-11-08T14:58:00Z">
        <w:r>
          <w:delText>, and that rapidly growing capabilities of digital technologies have contributed greatly to research and development across all scientific fields, enabling researchers to explore complex problems using methods that were unavailable before the Summit.</w:delText>
        </w:r>
      </w:del>
      <w:ins w:id="473" w:author="Israel Rosas" w:date="2025-11-08T09:58:00Z" w16du:dateUtc="2025-11-08T14:58:00Z">
        <w:r w:rsidR="00000000">
          <w:t>.</w:t>
        </w:r>
      </w:ins>
      <w:r w:rsidR="00000000">
        <w:t xml:space="preserve"> We </w:t>
      </w:r>
      <w:del w:id="474" w:author="Israel Rosas" w:date="2025-11-08T09:58:00Z" w16du:dateUtc="2025-11-08T14:58:00Z">
        <w:r>
          <w:delText>recognise</w:delText>
        </w:r>
      </w:del>
      <w:ins w:id="475" w:author="Israel Rosas" w:date="2025-11-08T09:58:00Z" w16du:dateUtc="2025-11-08T14:58:00Z">
        <w:r w:rsidR="00000000">
          <w:t>recognize</w:t>
        </w:r>
      </w:ins>
      <w:r w:rsidR="00000000">
        <w:t xml:space="preserve"> the importance of ensuring that stakeholders in all countries are able to play a part in digital innovation</w:t>
      </w:r>
      <w:ins w:id="476" w:author="Israel Rosas" w:date="2025-11-08T09:58:00Z" w16du:dateUtc="2025-11-08T14:58:00Z">
        <w:r w:rsidR="00000000">
          <w:t>, including the development and harmonisation of standards</w:t>
        </w:r>
      </w:ins>
      <w:r w:rsidR="00000000">
        <w:t>.</w:t>
      </w:r>
      <w:r w:rsidR="00000000">
        <w:rPr>
          <w:rFonts w:cs="Aptos"/>
        </w:rPr>
        <w:t xml:space="preserve"> </w:t>
      </w:r>
    </w:p>
    <w:p w14:paraId="3AF419F7" w14:textId="77777777" w:rsidR="008E3D3A" w:rsidRDefault="004B30BA" w:rsidP="008D6571">
      <w:pPr>
        <w:ind w:left="0" w:right="4" w:firstLine="0"/>
        <w:rPr>
          <w:del w:id="477" w:author="Israel Rosas" w:date="2025-11-08T09:58:00Z" w16du:dateUtc="2025-11-08T14:58:00Z"/>
        </w:rPr>
      </w:pPr>
      <w:ins w:id="478" w:author="Israel Rosas" w:date="2025-11-08T09:58:00Z" w16du:dateUtc="2025-11-08T14:58:00Z">
        <w:r>
          <w:t>48</w:t>
        </w:r>
      </w:ins>
      <w:moveFromRangeStart w:id="479" w:author="Israel Rosas" w:date="2025-11-08T09:58:00Z" w:name="move213488327"/>
      <w:moveFrom w:id="480" w:author="Israel Rosas" w:date="2025-11-08T09:58:00Z" w16du:dateUtc="2025-11-08T14:58:00Z">
        <w:r>
          <w:t xml:space="preserve">57. </w:t>
        </w:r>
      </w:moveFrom>
      <w:moveFromRangeEnd w:id="479"/>
      <w:del w:id="481" w:author="Israel Rosas" w:date="2025-11-08T09:58:00Z" w16du:dateUtc="2025-11-08T14:58:00Z">
        <w:r w:rsidR="008D6571">
          <w:delText>We recognise that certain policies have substantially contributed to bridging digital divides and the value of information and communications technologies for sustainable development. We commit to continuing to identify and implement best and emerging practices for the establishment and functioning of education, innovation and investment frameworks for information and communications technologies.</w:delText>
        </w:r>
        <w:r w:rsidR="008D6571">
          <w:rPr>
            <w:rFonts w:cs="Aptos"/>
          </w:rPr>
          <w:delText xml:space="preserve"> </w:delText>
        </w:r>
      </w:del>
    </w:p>
    <w:p w14:paraId="4194EDD9" w14:textId="77777777" w:rsidR="008E3D3A" w:rsidRDefault="008E3D3A" w:rsidP="006C71A0">
      <w:pPr>
        <w:spacing w:after="0" w:line="259" w:lineRule="auto"/>
        <w:rPr>
          <w:del w:id="482" w:author="Israel Rosas" w:date="2025-11-08T09:58:00Z" w16du:dateUtc="2025-11-08T14:58:00Z"/>
        </w:rPr>
      </w:pPr>
    </w:p>
    <w:p w14:paraId="7C76BC64" w14:textId="77777777" w:rsidR="008E3D3A" w:rsidRDefault="008D6571" w:rsidP="008D6571">
      <w:pPr>
        <w:ind w:left="0" w:right="4" w:firstLine="0"/>
        <w:rPr>
          <w:del w:id="483" w:author="Israel Rosas" w:date="2025-11-08T09:58:00Z" w16du:dateUtc="2025-11-08T14:58:00Z"/>
        </w:rPr>
      </w:pPr>
      <w:del w:id="484" w:author="Israel Rosas" w:date="2025-11-08T09:58:00Z" w16du:dateUtc="2025-11-08T14:58:00Z">
        <w:r>
          <w:delText>58</w:delText>
        </w:r>
      </w:del>
      <w:r w:rsidR="004B30BA">
        <w:t xml:space="preserve">. </w:t>
      </w:r>
      <w:r w:rsidR="00000000">
        <w:t xml:space="preserve">We note the importance of legal and regulatory frameworks concerned with the deployment of digital services including those concerned with market structure, digital transactions, data protection and data privacy, consumer rights and intellectual property, human rights and environmental impacts. </w:t>
      </w:r>
    </w:p>
    <w:p w14:paraId="72264BAD" w14:textId="77777777" w:rsidR="008E3D3A" w:rsidRDefault="008E3D3A" w:rsidP="006C71A0">
      <w:pPr>
        <w:spacing w:after="0" w:line="259" w:lineRule="auto"/>
        <w:rPr>
          <w:del w:id="485" w:author="Israel Rosas" w:date="2025-11-08T09:58:00Z" w16du:dateUtc="2025-11-08T14:58:00Z"/>
        </w:rPr>
      </w:pPr>
    </w:p>
    <w:p w14:paraId="6833B65F" w14:textId="16782703" w:rsidR="0041713A" w:rsidRDefault="008D6571" w:rsidP="004B30BA">
      <w:pPr>
        <w:ind w:left="0" w:right="4" w:firstLine="0"/>
      </w:pPr>
      <w:del w:id="486" w:author="Israel Rosas" w:date="2025-11-08T09:58:00Z" w16du:dateUtc="2025-11-08T14:58:00Z">
        <w:r>
          <w:delText>59.</w:delText>
        </w:r>
      </w:del>
      <w:ins w:id="487" w:author="Israel Rosas" w:date="2025-11-08T09:58:00Z" w16du:dateUtc="2025-11-08T14:58:00Z">
        <w:r w:rsidR="00000000">
          <w:t>We recognize that experience since the World Summit has demonstrated the effectiveness of certain approaches in promoting investment, bridging digital divides and fostering development.</w:t>
        </w:r>
      </w:ins>
      <w:r w:rsidR="00000000">
        <w:t xml:space="preserve"> We support international, regional and national efforts to develop enabling environments for digital transformation, including predictable and transparent policy, legal and regulatory frameworks, and sharing of best practices. </w:t>
      </w:r>
      <w:del w:id="488" w:author="Israel Rosas" w:date="2025-11-08T09:58:00Z" w16du:dateUtc="2025-11-08T14:58:00Z">
        <w:r>
          <w:delText xml:space="preserve">We commend the work in this context of United Nations Regional Commissions and other regional organisations. </w:delText>
        </w:r>
      </w:del>
      <w:r w:rsidR="00000000">
        <w:t xml:space="preserve"> We call on all stakeholders, where requested, to provide technical assistance to developing countries, in line with national digital transformation policies and priorities.</w:t>
      </w:r>
      <w:r w:rsidR="00000000">
        <w:rPr>
          <w:rFonts w:cs="Aptos"/>
        </w:rPr>
        <w:t xml:space="preserve"> </w:t>
      </w:r>
    </w:p>
    <w:p w14:paraId="1A7D5889" w14:textId="77777777" w:rsidR="008E3D3A" w:rsidRDefault="008E3D3A" w:rsidP="006C71A0">
      <w:pPr>
        <w:spacing w:after="0" w:line="259" w:lineRule="auto"/>
        <w:rPr>
          <w:del w:id="489" w:author="Israel Rosas" w:date="2025-11-08T09:58:00Z" w16du:dateUtc="2025-11-08T14:58:00Z"/>
        </w:rPr>
      </w:pPr>
    </w:p>
    <w:p w14:paraId="22E84F8D" w14:textId="55BA4D52" w:rsidR="0041713A" w:rsidRDefault="008D6571" w:rsidP="004B30BA">
      <w:pPr>
        <w:ind w:left="0" w:right="4" w:firstLine="0"/>
      </w:pPr>
      <w:del w:id="490" w:author="Israel Rosas" w:date="2025-11-08T09:58:00Z" w16du:dateUtc="2025-11-08T14:58:00Z">
        <w:r>
          <w:delText>60</w:delText>
        </w:r>
      </w:del>
      <w:ins w:id="491" w:author="Israel Rosas" w:date="2025-11-08T09:58:00Z" w16du:dateUtc="2025-11-08T14:58:00Z">
        <w:r w:rsidR="004B30BA">
          <w:t>49</w:t>
        </w:r>
      </w:ins>
      <w:r w:rsidR="004B30BA">
        <w:t xml:space="preserve">. </w:t>
      </w:r>
      <w:r w:rsidR="00000000">
        <w:t>We encourage the international community to promote the transfer of technology on mutually agreed terms, including ICTs, to adopt policies and programmes with a view to assisting developing countries to take advantage of technology in their pursuit of development through, inter alia, technical cooperation and the building of scientific and technological capacity in our efforts to bridge the digital and development divides.</w:t>
      </w:r>
      <w:r w:rsidR="00000000">
        <w:rPr>
          <w:rFonts w:cs="Aptos"/>
        </w:rPr>
        <w:t xml:space="preserve"> </w:t>
      </w:r>
    </w:p>
    <w:p w14:paraId="67351C8D" w14:textId="77777777" w:rsidR="008E3D3A" w:rsidRDefault="008E3D3A" w:rsidP="006C71A0">
      <w:pPr>
        <w:spacing w:after="0" w:line="259" w:lineRule="auto"/>
        <w:rPr>
          <w:del w:id="492" w:author="Israel Rosas" w:date="2025-11-08T09:58:00Z" w16du:dateUtc="2025-11-08T14:58:00Z"/>
        </w:rPr>
      </w:pPr>
    </w:p>
    <w:p w14:paraId="4540A36C" w14:textId="27837A65" w:rsidR="0041713A" w:rsidRDefault="00352C7A" w:rsidP="004B30BA">
      <w:pPr>
        <w:ind w:left="0" w:right="4" w:firstLine="0"/>
        <w:rPr>
          <w:ins w:id="493" w:author="Israel Rosas" w:date="2025-11-08T09:58:00Z" w16du:dateUtc="2025-11-08T14:58:00Z"/>
        </w:rPr>
      </w:pPr>
      <w:del w:id="494" w:author="Israel Rosas" w:date="2025-11-08T09:58:00Z" w16du:dateUtc="2025-11-08T14:58:00Z">
        <w:r>
          <w:lastRenderedPageBreak/>
          <w:delText>61</w:delText>
        </w:r>
      </w:del>
      <w:ins w:id="495" w:author="Israel Rosas" w:date="2025-11-08T09:58:00Z" w16du:dateUtc="2025-11-08T14:58:00Z">
        <w:r w:rsidR="004B30BA">
          <w:t>50</w:t>
        </w:r>
      </w:ins>
      <w:r w:rsidR="004B30BA">
        <w:t xml:space="preserve">. </w:t>
      </w:r>
      <w:r w:rsidR="00000000">
        <w:t xml:space="preserve">We </w:t>
      </w:r>
      <w:del w:id="496" w:author="Israel Rosas" w:date="2025-11-08T09:58:00Z" w16du:dateUtc="2025-11-08T14:58:00Z">
        <w:r>
          <w:delText>request</w:delText>
        </w:r>
      </w:del>
      <w:ins w:id="497" w:author="Israel Rosas" w:date="2025-11-08T09:58:00Z" w16du:dateUtc="2025-11-08T14:58:00Z">
        <w:r w:rsidR="00000000">
          <w:t>strongly urge States, in building the information society, to take steps with a view to the avoidance of, and to refrain from, any unilateral measure not in accordance with international law and the Charter of the United Nations that impedes the full achievement of economic and social development and hinders the well-being of the people of the affected countries.</w:t>
        </w:r>
        <w:r w:rsidR="00000000">
          <w:rPr>
            <w:rFonts w:cs="Aptos"/>
          </w:rPr>
          <w:t xml:space="preserve"> </w:t>
        </w:r>
      </w:ins>
    </w:p>
    <w:p w14:paraId="5BCA3FD9" w14:textId="039188B2" w:rsidR="0041713A" w:rsidRDefault="004B30BA" w:rsidP="004B30BA">
      <w:pPr>
        <w:ind w:left="0" w:right="4" w:firstLine="0"/>
      </w:pPr>
      <w:ins w:id="498" w:author="Israel Rosas" w:date="2025-11-08T09:58:00Z" w16du:dateUtc="2025-11-08T14:58:00Z">
        <w:r>
          <w:t xml:space="preserve">51. </w:t>
        </w:r>
        <w:r w:rsidR="00000000">
          <w:t>We commend the work of United Nations Regional Commissions and other regional organisations to support the development of positive enabling environments.  We call on them and on</w:t>
        </w:r>
      </w:ins>
      <w:r w:rsidR="00000000">
        <w:t xml:space="preserve"> the Commission on Science and Technology for Development, </w:t>
      </w:r>
      <w:del w:id="499" w:author="Israel Rosas" w:date="2025-11-08T09:58:00Z" w16du:dateUtc="2025-11-08T14:58:00Z">
        <w:r w:rsidR="00352C7A">
          <w:delText xml:space="preserve">and Action Line facilitators within their respective mandates and existing resources to work with all stakeholders to support the </w:delText>
        </w:r>
      </w:del>
      <w:ins w:id="500" w:author="Israel Rosas" w:date="2025-11-08T09:58:00Z" w16du:dateUtc="2025-11-08T14:58:00Z">
        <w:r w:rsidR="00000000">
          <w:t xml:space="preserve">to share experience on the </w:t>
        </w:r>
      </w:ins>
      <w:r w:rsidR="00000000">
        <w:t xml:space="preserve">enabling environment </w:t>
      </w:r>
      <w:del w:id="501" w:author="Israel Rosas" w:date="2025-11-08T09:58:00Z" w16du:dateUtc="2025-11-08T14:58:00Z">
        <w:r w:rsidR="00352C7A">
          <w:delText xml:space="preserve">for information </w:delText>
        </w:r>
      </w:del>
      <w:r w:rsidR="00000000">
        <w:t xml:space="preserve">and </w:t>
      </w:r>
      <w:del w:id="502" w:author="Israel Rosas" w:date="2025-11-08T09:58:00Z" w16du:dateUtc="2025-11-08T14:58:00Z">
        <w:r w:rsidR="00352C7A">
          <w:delText>communications technologies and</w:delText>
        </w:r>
      </w:del>
      <w:ins w:id="503" w:author="Israel Rosas" w:date="2025-11-08T09:58:00Z" w16du:dateUtc="2025-11-08T14:58:00Z">
        <w:r w:rsidR="00000000">
          <w:t>support the</w:t>
        </w:r>
      </w:ins>
      <w:r w:rsidR="00000000">
        <w:t xml:space="preserve"> development </w:t>
      </w:r>
      <w:del w:id="504" w:author="Israel Rosas" w:date="2025-11-08T09:58:00Z" w16du:dateUtc="2025-11-08T14:58:00Z">
        <w:r w:rsidR="00352C7A">
          <w:delText>and provide</w:delText>
        </w:r>
      </w:del>
      <w:ins w:id="505" w:author="Israel Rosas" w:date="2025-11-08T09:58:00Z" w16du:dateUtc="2025-11-08T14:58:00Z">
        <w:r w:rsidR="00000000">
          <w:t>of</w:t>
        </w:r>
      </w:ins>
      <w:r w:rsidR="00000000">
        <w:t xml:space="preserve"> demand-driven policy </w:t>
      </w:r>
      <w:del w:id="506" w:author="Israel Rosas" w:date="2025-11-08T09:58:00Z" w16du:dateUtc="2025-11-08T14:58:00Z">
        <w:r w:rsidR="00352C7A">
          <w:delText>advice</w:delText>
        </w:r>
      </w:del>
      <w:ins w:id="507" w:author="Israel Rosas" w:date="2025-11-08T09:58:00Z" w16du:dateUtc="2025-11-08T14:58:00Z">
        <w:r w:rsidR="00000000">
          <w:t>guidance</w:t>
        </w:r>
      </w:ins>
      <w:r w:rsidR="00000000">
        <w:t>, technical assistance and capacity-building, as appropriate, to realise them.</w:t>
      </w:r>
      <w:r w:rsidR="00000000" w:rsidRPr="004B30BA">
        <w:rPr>
          <w:rFonts w:cs="Aptos"/>
        </w:rPr>
        <w:t xml:space="preserve"> </w:t>
      </w:r>
    </w:p>
    <w:p w14:paraId="79004AF6" w14:textId="77777777" w:rsidR="0041713A" w:rsidRDefault="00000000" w:rsidP="004B30BA">
      <w:pPr>
        <w:pStyle w:val="Heading1"/>
        <w:ind w:left="0" w:firstLine="0"/>
      </w:pPr>
      <w:r>
        <w:t xml:space="preserve">Building confidence and security in the use of ICTs </w:t>
      </w:r>
    </w:p>
    <w:p w14:paraId="1B48A51F" w14:textId="0135B7E2" w:rsidR="0041713A" w:rsidRDefault="00352C7A" w:rsidP="004B30BA">
      <w:pPr>
        <w:ind w:left="0" w:right="4" w:firstLine="0"/>
      </w:pPr>
      <w:del w:id="508" w:author="Israel Rosas" w:date="2025-11-08T09:58:00Z" w16du:dateUtc="2025-11-08T14:58:00Z">
        <w:r>
          <w:delText>62</w:delText>
        </w:r>
      </w:del>
      <w:ins w:id="509" w:author="Israel Rosas" w:date="2025-11-08T09:58:00Z" w16du:dateUtc="2025-11-08T14:58:00Z">
        <w:r w:rsidR="004B30BA">
          <w:t>52</w:t>
        </w:r>
      </w:ins>
      <w:r w:rsidR="004B30BA">
        <w:t xml:space="preserve">. </w:t>
      </w:r>
      <w:r w:rsidR="00000000">
        <w:t>We reaffirm that strengthening confidence and security in the use of information and communications technologies is a crucial driver for innovation and sustainable development. We reaffirm that building confidence and security in the use of information and communications technologies should be consistent with human rights.</w:t>
      </w:r>
      <w:r w:rsidR="00000000">
        <w:rPr>
          <w:rFonts w:cs="Aptos"/>
        </w:rPr>
        <w:t xml:space="preserve"> </w:t>
      </w:r>
    </w:p>
    <w:p w14:paraId="04DC1AD1" w14:textId="77777777" w:rsidR="008E3D3A" w:rsidRDefault="008E3D3A" w:rsidP="006C71A0">
      <w:pPr>
        <w:spacing w:after="0" w:line="259" w:lineRule="auto"/>
        <w:rPr>
          <w:del w:id="510" w:author="Israel Rosas" w:date="2025-11-08T09:58:00Z" w16du:dateUtc="2025-11-08T14:58:00Z"/>
        </w:rPr>
      </w:pPr>
    </w:p>
    <w:p w14:paraId="4CF3635D" w14:textId="682275E3" w:rsidR="0041713A" w:rsidRDefault="00352C7A" w:rsidP="004B30BA">
      <w:pPr>
        <w:ind w:left="0" w:right="4" w:firstLine="0"/>
      </w:pPr>
      <w:del w:id="511" w:author="Israel Rosas" w:date="2025-11-08T09:58:00Z" w16du:dateUtc="2025-11-08T14:58:00Z">
        <w:r>
          <w:delText>63</w:delText>
        </w:r>
      </w:del>
      <w:ins w:id="512" w:author="Israel Rosas" w:date="2025-11-08T09:58:00Z" w16du:dateUtc="2025-11-08T14:58:00Z">
        <w:r w:rsidR="004B30BA">
          <w:t>53</w:t>
        </w:r>
      </w:ins>
      <w:r w:rsidR="004B30BA">
        <w:t xml:space="preserve">. </w:t>
      </w:r>
      <w:r w:rsidR="00000000">
        <w:t xml:space="preserve">We commend the significant efforts that have been taken by governments, the private sector, civil society and the technical community to build confidence and security </w:t>
      </w:r>
      <w:del w:id="513" w:author="Israel Rosas" w:date="2025-11-08T09:58:00Z" w16du:dateUtc="2025-11-08T14:58:00Z">
        <w:r>
          <w:delText xml:space="preserve">in the use of digital technologies </w:delText>
        </w:r>
      </w:del>
      <w:r w:rsidR="00000000">
        <w:t xml:space="preserve">and </w:t>
      </w:r>
      <w:del w:id="514" w:author="Israel Rosas" w:date="2025-11-08T09:58:00Z" w16du:dateUtc="2025-11-08T14:58:00Z">
        <w:r>
          <w:delText xml:space="preserve">to </w:delText>
        </w:r>
      </w:del>
      <w:r w:rsidR="00000000">
        <w:t xml:space="preserve">protect infrastructure, </w:t>
      </w:r>
      <w:ins w:id="515" w:author="Israel Rosas" w:date="2025-11-08T09:58:00Z" w16du:dateUtc="2025-11-08T14:58:00Z">
        <w:r w:rsidR="00000000">
          <w:t xml:space="preserve">including critical Internet infrastructure, </w:t>
        </w:r>
      </w:ins>
      <w:r w:rsidR="00000000">
        <w:t>services, transactions and other digital activity</w:t>
      </w:r>
      <w:ins w:id="516" w:author="Israel Rosas" w:date="2025-11-08T09:58:00Z" w16du:dateUtc="2025-11-08T14:58:00Z">
        <w:r w:rsidR="00000000">
          <w:t>,</w:t>
        </w:r>
      </w:ins>
      <w:r w:rsidR="00000000">
        <w:t xml:space="preserve"> from the rising threat of </w:t>
      </w:r>
      <w:del w:id="517" w:author="Israel Rosas" w:date="2025-11-08T09:58:00Z" w16du:dateUtc="2025-11-08T14:58:00Z">
        <w:r>
          <w:delText>cyberattacks</w:delText>
        </w:r>
      </w:del>
      <w:ins w:id="518" w:author="Israel Rosas" w:date="2025-11-08T09:58:00Z" w16du:dateUtc="2025-11-08T14:58:00Z">
        <w:r w:rsidR="00000000">
          <w:t>malicious cyber activities and physical risks to infrastructure</w:t>
        </w:r>
      </w:ins>
      <w:r w:rsidR="00000000">
        <w:t>.</w:t>
      </w:r>
      <w:r w:rsidR="00000000">
        <w:rPr>
          <w:rFonts w:cs="Aptos"/>
        </w:rPr>
        <w:t xml:space="preserve"> </w:t>
      </w:r>
    </w:p>
    <w:p w14:paraId="3037BD1B" w14:textId="62DDFC38" w:rsidR="0041713A" w:rsidRDefault="004B30BA" w:rsidP="004B30BA">
      <w:pPr>
        <w:ind w:left="0" w:right="4" w:firstLine="0"/>
        <w:rPr>
          <w:ins w:id="519" w:author="Israel Rosas" w:date="2025-11-08T09:58:00Z" w16du:dateUtc="2025-11-08T14:58:00Z"/>
        </w:rPr>
      </w:pPr>
      <w:ins w:id="520" w:author="Israel Rosas" w:date="2025-11-08T09:58:00Z" w16du:dateUtc="2025-11-08T14:58:00Z">
        <w:r>
          <w:t xml:space="preserve">54. </w:t>
        </w:r>
        <w:r w:rsidR="00000000">
          <w:t>We note the report of the Open-ended Working Group on security of and in the use of information and communications technologies 2021–2025 and the establishment of the Global Mechanism on Developments in the Field of ICTs in the Context of International Security and Advancing Responsible States Behaviour in the Use of ICTs.</w:t>
        </w:r>
        <w:r w:rsidR="00000000">
          <w:rPr>
            <w:rFonts w:cs="Aptos"/>
          </w:rPr>
          <w:t xml:space="preserve"> </w:t>
        </w:r>
      </w:ins>
    </w:p>
    <w:p w14:paraId="72677821" w14:textId="77777777" w:rsidR="008E3D3A" w:rsidRDefault="004B30BA" w:rsidP="00352C7A">
      <w:pPr>
        <w:ind w:left="0" w:right="4" w:firstLine="0"/>
        <w:rPr>
          <w:del w:id="521" w:author="Israel Rosas" w:date="2025-11-08T09:58:00Z" w16du:dateUtc="2025-11-08T14:58:00Z"/>
        </w:rPr>
      </w:pPr>
      <w:ins w:id="522" w:author="Israel Rosas" w:date="2025-11-08T09:58:00Z" w16du:dateUtc="2025-11-08T14:58:00Z">
        <w:r>
          <w:t xml:space="preserve">55. </w:t>
        </w:r>
        <w:r w:rsidR="00000000">
          <w:t>We recognize</w:t>
        </w:r>
      </w:ins>
      <w:moveFromRangeStart w:id="523" w:author="Israel Rosas" w:date="2025-11-08T09:58:00Z" w:name="move213488328"/>
      <w:moveFrom w:id="524" w:author="Israel Rosas" w:date="2025-11-08T09:58:00Z" w16du:dateUtc="2025-11-08T14:58:00Z">
        <w:r w:rsidR="00F84B93">
          <w:t xml:space="preserve">64. </w:t>
        </w:r>
      </w:moveFrom>
      <w:moveFromRangeEnd w:id="523"/>
      <w:del w:id="525" w:author="Israel Rosas" w:date="2025-11-08T09:58:00Z" w16du:dateUtc="2025-11-08T14:58:00Z">
        <w:r w:rsidR="00352C7A">
          <w:delText>We recognise that we must urgently counter and address all forms of violence, including sexual and gender-based violence, which occurs through or is amplified by the use of technology, all forms of hate speech and discrimination, misinformation and disinformation, cyberbullying and child sexual exploitation and abuse. We will establish and maintain robust risk mitigation and redress measures that also protect privacy and freedom of expression.</w:delText>
        </w:r>
        <w:r w:rsidR="00352C7A">
          <w:rPr>
            <w:rFonts w:cs="Aptos"/>
          </w:rPr>
          <w:delText xml:space="preserve"> </w:delText>
        </w:r>
      </w:del>
    </w:p>
    <w:p w14:paraId="06787F2E" w14:textId="77777777" w:rsidR="008E3D3A" w:rsidRDefault="008E3D3A" w:rsidP="006C71A0">
      <w:pPr>
        <w:spacing w:after="2" w:line="259" w:lineRule="auto"/>
        <w:rPr>
          <w:del w:id="526" w:author="Israel Rosas" w:date="2025-11-08T09:58:00Z" w16du:dateUtc="2025-11-08T14:58:00Z"/>
        </w:rPr>
      </w:pPr>
    </w:p>
    <w:p w14:paraId="655E71E0" w14:textId="259F6C6C" w:rsidR="0041713A" w:rsidRDefault="00352C7A" w:rsidP="004B30BA">
      <w:pPr>
        <w:ind w:left="0" w:right="4" w:firstLine="0"/>
      </w:pPr>
      <w:del w:id="527" w:author="Israel Rosas" w:date="2025-11-08T09:58:00Z" w16du:dateUtc="2025-11-08T14:58:00Z">
        <w:r>
          <w:delText>65. We recognise</w:delText>
        </w:r>
      </w:del>
      <w:r w:rsidR="00000000">
        <w:t xml:space="preserve"> the challenges that States, in particular developing countries, face in building confidence and security in the use of information and communications technologies. We reiterate the call made by the General Assembly in its resolution 70/125 of 16 December 2015 for renewed focus on capacity-building, education, knowledge-sharing and regulatory practice, as well as promoting multistakeholder cooperation at all levels and raising awareness among users of information and communications technologies, particularly among the poorest and most vulnerable.</w:t>
      </w:r>
      <w:r w:rsidR="00000000">
        <w:rPr>
          <w:rFonts w:cs="Aptos"/>
        </w:rPr>
        <w:t xml:space="preserve"> </w:t>
      </w:r>
      <w:del w:id="528" w:author="Israel Rosas" w:date="2025-11-08T09:58:00Z" w16du:dateUtc="2025-11-08T14:58:00Z">
        <w:r>
          <w:delText xml:space="preserve"> Targeted support for capacity building is needed to enable all countries, particularly developing countries, to improve cybersecurity governance, align regulatory frameworks with international norms and ensure effective cooperation between Computer Emergency and Computer Security Incident Response Teams (CERTs/CSIRTs). </w:delText>
        </w:r>
        <w:r>
          <w:rPr>
            <w:rFonts w:cs="Aptos"/>
          </w:rPr>
          <w:delText xml:space="preserve"> </w:delText>
        </w:r>
      </w:del>
    </w:p>
    <w:p w14:paraId="734379A3" w14:textId="77777777" w:rsidR="0041713A" w:rsidRDefault="00000000" w:rsidP="004B30BA">
      <w:pPr>
        <w:pStyle w:val="Heading1"/>
        <w:ind w:left="0" w:firstLine="0"/>
      </w:pPr>
      <w:r>
        <w:lastRenderedPageBreak/>
        <w:t xml:space="preserve">Capacity development </w:t>
      </w:r>
    </w:p>
    <w:p w14:paraId="7E9E4531" w14:textId="700F28BF" w:rsidR="0041713A" w:rsidRDefault="00352C7A" w:rsidP="004B30BA">
      <w:pPr>
        <w:ind w:left="0" w:right="4" w:firstLine="0"/>
      </w:pPr>
      <w:del w:id="529" w:author="Israel Rosas" w:date="2025-11-08T09:58:00Z" w16du:dateUtc="2025-11-08T14:58:00Z">
        <w:r>
          <w:delText>66</w:delText>
        </w:r>
      </w:del>
      <w:ins w:id="530" w:author="Israel Rosas" w:date="2025-11-08T09:58:00Z" w16du:dateUtc="2025-11-08T14:58:00Z">
        <w:r w:rsidR="004B30BA">
          <w:t>56</w:t>
        </w:r>
      </w:ins>
      <w:r w:rsidR="004B30BA">
        <w:t xml:space="preserve">. </w:t>
      </w:r>
      <w:r w:rsidR="00000000">
        <w:t xml:space="preserve">We note that lack of capacity is a major barrier to closing digital divides, and recommend that capacity development, including for innovation, be leveraged to empower local experts and local communities to benefit from and contribute to information and communications technology applications for development. </w:t>
      </w:r>
      <w:ins w:id="531" w:author="Israel Rosas" w:date="2025-11-08T09:58:00Z" w16du:dateUtc="2025-11-08T14:58:00Z">
        <w:r w:rsidR="00000000">
          <w:t xml:space="preserve"> We recognize the need to scale up international cooperation and financing for digital capacity development in developing countries and to support the development of local content and content relevant to local realities online.</w:t>
        </w:r>
        <w:r w:rsidR="00000000">
          <w:rPr>
            <w:rFonts w:cs="Aptos"/>
          </w:rPr>
          <w:t xml:space="preserve"> </w:t>
        </w:r>
      </w:ins>
    </w:p>
    <w:p w14:paraId="109B2C76" w14:textId="77777777" w:rsidR="008E3D3A" w:rsidRDefault="004B30BA" w:rsidP="006C71A0">
      <w:pPr>
        <w:spacing w:after="2" w:line="259" w:lineRule="auto"/>
        <w:rPr>
          <w:del w:id="532" w:author="Israel Rosas" w:date="2025-11-08T09:58:00Z" w16du:dateUtc="2025-11-08T14:58:00Z"/>
        </w:rPr>
      </w:pPr>
      <w:moveToRangeStart w:id="533" w:author="Israel Rosas" w:date="2025-11-08T09:58:00Z" w:name="move213488327"/>
      <w:moveTo w:id="534" w:author="Israel Rosas" w:date="2025-11-08T09:58:00Z" w16du:dateUtc="2025-11-08T14:58:00Z">
        <w:r>
          <w:t xml:space="preserve">57. </w:t>
        </w:r>
      </w:moveTo>
      <w:moveToRangeEnd w:id="533"/>
    </w:p>
    <w:p w14:paraId="2C05751F" w14:textId="77777777" w:rsidR="008E3D3A" w:rsidRDefault="00352C7A" w:rsidP="00352C7A">
      <w:pPr>
        <w:ind w:left="0" w:right="4" w:firstLine="0"/>
        <w:rPr>
          <w:del w:id="535" w:author="Israel Rosas" w:date="2025-11-08T09:58:00Z" w16du:dateUtc="2025-11-08T14:58:00Z"/>
        </w:rPr>
      </w:pPr>
      <w:del w:id="536" w:author="Israel Rosas" w:date="2025-11-08T09:58:00Z" w16du:dateUtc="2025-11-08T14:58:00Z">
        <w:r>
          <w:delText>67. We reaffirm our commitment to the international cooperation of all stakeholders to promote human resource development and training and enhance activities and initiatives at national and local levels aimed at providing advice, services and support, with a view to enhancing the capacity of developing countries to innovate and participate fully in building an inclusive, people-centred and development-oriented Information Society.</w:delText>
        </w:r>
        <w:r>
          <w:rPr>
            <w:rFonts w:cs="Aptos"/>
          </w:rPr>
          <w:delText xml:space="preserve"> </w:delText>
        </w:r>
      </w:del>
    </w:p>
    <w:p w14:paraId="686B0053" w14:textId="77777777" w:rsidR="008E3D3A" w:rsidRDefault="008E3D3A" w:rsidP="006C71A0">
      <w:pPr>
        <w:spacing w:after="0" w:line="259" w:lineRule="auto"/>
        <w:rPr>
          <w:del w:id="537" w:author="Israel Rosas" w:date="2025-11-08T09:58:00Z" w16du:dateUtc="2025-11-08T14:58:00Z"/>
        </w:rPr>
      </w:pPr>
    </w:p>
    <w:p w14:paraId="18D1670F" w14:textId="6BF856BA" w:rsidR="0041713A" w:rsidRDefault="00352C7A" w:rsidP="004B30BA">
      <w:pPr>
        <w:ind w:left="0" w:right="4" w:firstLine="0"/>
        <w:rPr>
          <w:ins w:id="538" w:author="Israel Rosas" w:date="2025-11-08T09:58:00Z" w16du:dateUtc="2025-11-08T14:58:00Z"/>
        </w:rPr>
      </w:pPr>
      <w:del w:id="539" w:author="Israel Rosas" w:date="2025-11-08T09:58:00Z" w16du:dateUtc="2025-11-08T14:58:00Z">
        <w:r>
          <w:delText>68. We recognise</w:delText>
        </w:r>
      </w:del>
      <w:ins w:id="540" w:author="Israel Rosas" w:date="2025-11-08T09:58:00Z" w16du:dateUtc="2025-11-08T14:58:00Z">
        <w:r w:rsidR="00000000">
          <w:t>We stress, in particular, the importance of capacity development in technological innovation, and in building the policy and technical expertise required to support innovation and address the increasingly complex challenges of governance arising from digitalisation.  We commend the work that has been undertaken by the technical community and other stakeholders to build expertise in technical aspects of digitalisation and by United Nations entities and other stakeholders to develop the capacity of civil servants and the judiciary.   We call for the strengthening of initiatives to support digital capabilities in these and other critical areas of digital transformation.</w:t>
        </w:r>
        <w:r w:rsidR="00000000">
          <w:rPr>
            <w:rFonts w:cs="Aptos"/>
          </w:rPr>
          <w:t xml:space="preserve"> </w:t>
        </w:r>
      </w:ins>
    </w:p>
    <w:p w14:paraId="312410F6" w14:textId="77777777" w:rsidR="008E3D3A" w:rsidRDefault="00E509BE" w:rsidP="00352C7A">
      <w:pPr>
        <w:ind w:left="0" w:right="4" w:firstLine="0"/>
        <w:rPr>
          <w:del w:id="541" w:author="Israel Rosas" w:date="2025-11-08T09:58:00Z" w16du:dateUtc="2025-11-08T14:58:00Z"/>
        </w:rPr>
      </w:pPr>
      <w:ins w:id="542" w:author="Israel Rosas" w:date="2025-11-08T09:58:00Z" w16du:dateUtc="2025-11-08T14:58:00Z">
        <w:r>
          <w:t xml:space="preserve">58. </w:t>
        </w:r>
        <w:r w:rsidR="00000000">
          <w:t>We recognize</w:t>
        </w:r>
      </w:ins>
      <w:r w:rsidR="00000000">
        <w:t xml:space="preserve"> the importance of digital skills and lifelong access to digital learning opportunities, taking into account the specific social, cultural and linguistic needs of each society and persons of all ages and backgrounds. </w:t>
      </w:r>
    </w:p>
    <w:p w14:paraId="4FAB7CB7" w14:textId="77777777" w:rsidR="008E3D3A" w:rsidRDefault="008E3D3A" w:rsidP="006C71A0">
      <w:pPr>
        <w:spacing w:after="2" w:line="259" w:lineRule="auto"/>
        <w:rPr>
          <w:del w:id="543" w:author="Israel Rosas" w:date="2025-11-08T09:58:00Z" w16du:dateUtc="2025-11-08T14:58:00Z"/>
        </w:rPr>
      </w:pPr>
    </w:p>
    <w:p w14:paraId="346B6079" w14:textId="07EE47D0" w:rsidR="0041713A" w:rsidRDefault="00352C7A" w:rsidP="00E509BE">
      <w:pPr>
        <w:ind w:left="0" w:right="4" w:firstLine="0"/>
      </w:pPr>
      <w:del w:id="544" w:author="Israel Rosas" w:date="2025-11-08T09:58:00Z" w16du:dateUtc="2025-11-08T14:58:00Z">
        <w:r>
          <w:delText>69.</w:delText>
        </w:r>
      </w:del>
      <w:r w:rsidR="00000000">
        <w:t xml:space="preserve"> We </w:t>
      </w:r>
      <w:del w:id="545" w:author="Israel Rosas" w:date="2025-11-08T09:58:00Z" w16du:dateUtc="2025-11-08T14:58:00Z">
        <w:r>
          <w:delText>recognise the need</w:delText>
        </w:r>
      </w:del>
      <w:ins w:id="546" w:author="Israel Rosas" w:date="2025-11-08T09:58:00Z" w16du:dateUtc="2025-11-08T14:58:00Z">
        <w:r w:rsidR="00000000">
          <w:t>call on all stakeholders</w:t>
        </w:r>
      </w:ins>
      <w:r w:rsidR="00000000">
        <w:t xml:space="preserve"> to </w:t>
      </w:r>
      <w:del w:id="547" w:author="Israel Rosas" w:date="2025-11-08T09:58:00Z" w16du:dateUtc="2025-11-08T14:58:00Z">
        <w:r>
          <w:delText>build</w:delText>
        </w:r>
      </w:del>
      <w:ins w:id="548" w:author="Israel Rosas" w:date="2025-11-08T09:58:00Z" w16du:dateUtc="2025-11-08T14:58:00Z">
        <w:r w:rsidR="00000000">
          <w:t>promote</w:t>
        </w:r>
      </w:ins>
      <w:r w:rsidR="00000000">
        <w:t xml:space="preserve"> digital </w:t>
      </w:r>
      <w:ins w:id="549" w:author="Israel Rosas" w:date="2025-11-08T09:58:00Z" w16du:dateUtc="2025-11-08T14:58:00Z">
        <w:r w:rsidR="00000000">
          <w:t xml:space="preserve">skills and </w:t>
        </w:r>
      </w:ins>
      <w:r w:rsidR="00000000">
        <w:t>literacy in order to empower individuals with the skills and knowledge needed to</w:t>
      </w:r>
      <w:ins w:id="550" w:author="Israel Rosas" w:date="2025-11-08T09:58:00Z" w16du:dateUtc="2025-11-08T14:58:00Z">
        <w:r w:rsidR="00000000">
          <w:t xml:space="preserve"> make informed choices about their personal data,</w:t>
        </w:r>
      </w:ins>
      <w:r w:rsidR="00000000">
        <w:t xml:space="preserve"> identify reliable information that will help them to access opportunities and improve their quality of life, and </w:t>
      </w:r>
      <w:del w:id="551" w:author="Israel Rosas" w:date="2025-11-08T09:58:00Z" w16du:dateUtc="2025-11-08T14:58:00Z">
        <w:r>
          <w:delText xml:space="preserve">to protect themselves against misinformation and abuse. We call on all stakeholders to promote digital literacy and awareness-raising efforts to empower individuals, especially those in vulnerable situations, to understand and exercise their data protection and privacy rights, make informed choices about their personal data and </w:delText>
        </w:r>
      </w:del>
      <w:r w:rsidR="00000000">
        <w:t>take appropriate steps to safeguard their online security and privacy.</w:t>
      </w:r>
      <w:r w:rsidR="00000000">
        <w:rPr>
          <w:rFonts w:cs="Aptos"/>
        </w:rPr>
        <w:t xml:space="preserve"> </w:t>
      </w:r>
    </w:p>
    <w:p w14:paraId="5B45B251" w14:textId="77777777" w:rsidR="008E3D3A" w:rsidRDefault="008E3D3A" w:rsidP="006C71A0">
      <w:pPr>
        <w:spacing w:after="0" w:line="259" w:lineRule="auto"/>
        <w:rPr>
          <w:del w:id="552" w:author="Israel Rosas" w:date="2025-11-08T09:58:00Z" w16du:dateUtc="2025-11-08T14:58:00Z"/>
        </w:rPr>
      </w:pPr>
    </w:p>
    <w:p w14:paraId="1BD6B504" w14:textId="77777777" w:rsidR="00352C7A" w:rsidRPr="00352C7A" w:rsidRDefault="00352C7A" w:rsidP="00352C7A">
      <w:pPr>
        <w:spacing w:after="146"/>
        <w:ind w:left="0" w:right="4" w:firstLine="0"/>
        <w:rPr>
          <w:del w:id="553" w:author="Israel Rosas" w:date="2025-11-08T09:58:00Z" w16du:dateUtc="2025-11-08T14:58:00Z"/>
        </w:rPr>
      </w:pPr>
      <w:del w:id="554" w:author="Israel Rosas" w:date="2025-11-08T09:58:00Z" w16du:dateUtc="2025-11-08T14:58:00Z">
        <w:r>
          <w:delText>70. We recognise the need to scale up international cooperation and financing for digital capacity development in developing countries and to support the development of local content and content relevant to local realities online. The role of Regional Commissions and other regional bodies will be particularly important in this context.</w:delText>
        </w:r>
      </w:del>
    </w:p>
    <w:p w14:paraId="1660DA60" w14:textId="77777777" w:rsidR="0041713A" w:rsidRDefault="00000000" w:rsidP="00722A0D">
      <w:pPr>
        <w:pStyle w:val="Heading1"/>
        <w:ind w:left="0" w:firstLine="0"/>
      </w:pPr>
      <w:r>
        <w:t xml:space="preserve">Financial mechanisms </w:t>
      </w:r>
    </w:p>
    <w:p w14:paraId="22C0200D" w14:textId="77777777" w:rsidR="008E3D3A" w:rsidRDefault="00352C7A" w:rsidP="00352C7A">
      <w:pPr>
        <w:ind w:left="0" w:right="4" w:firstLine="0"/>
        <w:rPr>
          <w:del w:id="555" w:author="Israel Rosas" w:date="2025-11-08T09:58:00Z" w16du:dateUtc="2025-11-08T14:58:00Z"/>
        </w:rPr>
      </w:pPr>
      <w:del w:id="556" w:author="Israel Rosas" w:date="2025-11-08T09:58:00Z" w16du:dateUtc="2025-11-08T14:58:00Z">
        <w:r>
          <w:delText>71</w:delText>
        </w:r>
      </w:del>
      <w:ins w:id="557" w:author="Israel Rosas" w:date="2025-11-08T09:58:00Z" w16du:dateUtc="2025-11-08T14:58:00Z">
        <w:r w:rsidR="00E509BE">
          <w:t>59</w:t>
        </w:r>
      </w:ins>
      <w:r w:rsidR="00E509BE">
        <w:t xml:space="preserve">. </w:t>
      </w:r>
      <w:r w:rsidR="00000000">
        <w:t xml:space="preserve">We </w:t>
      </w:r>
      <w:del w:id="558" w:author="Israel Rosas" w:date="2025-11-08T09:58:00Z" w16du:dateUtc="2025-11-08T14:58:00Z">
        <w:r>
          <w:delText>recognise</w:delText>
        </w:r>
      </w:del>
      <w:ins w:id="559" w:author="Israel Rosas" w:date="2025-11-08T09:58:00Z" w16du:dateUtc="2025-11-08T14:58:00Z">
        <w:r w:rsidR="00000000">
          <w:t>recognize</w:t>
        </w:r>
      </w:ins>
      <w:r w:rsidR="00000000">
        <w:t xml:space="preserve"> that the scope and scale of financial investment in ICT infrastructure </w:t>
      </w:r>
      <w:del w:id="560" w:author="Israel Rosas" w:date="2025-11-08T09:58:00Z" w16du:dateUtc="2025-11-08T14:58:00Z">
        <w:r>
          <w:delText>has</w:delText>
        </w:r>
      </w:del>
      <w:ins w:id="561" w:author="Israel Rosas" w:date="2025-11-08T09:58:00Z" w16du:dateUtc="2025-11-08T14:58:00Z">
        <w:r w:rsidR="00000000">
          <w:t>have</w:t>
        </w:r>
      </w:ins>
      <w:r w:rsidR="00000000">
        <w:t xml:space="preserve"> grown enormously since the World Summit </w:t>
      </w:r>
      <w:del w:id="562" w:author="Israel Rosas" w:date="2025-11-08T09:58:00Z" w16du:dateUtc="2025-11-08T14:58:00Z">
        <w:r>
          <w:delText xml:space="preserve">on the Information Society </w:delText>
        </w:r>
      </w:del>
      <w:r w:rsidR="00000000">
        <w:t xml:space="preserve">as a result of expanding markets, new technological capabilities and new types of service. </w:t>
      </w:r>
    </w:p>
    <w:p w14:paraId="3F9A5B8E" w14:textId="77777777" w:rsidR="008E3D3A" w:rsidRDefault="008E3D3A" w:rsidP="006C71A0">
      <w:pPr>
        <w:spacing w:after="0" w:line="259" w:lineRule="auto"/>
        <w:rPr>
          <w:del w:id="563" w:author="Israel Rosas" w:date="2025-11-08T09:58:00Z" w16du:dateUtc="2025-11-08T14:58:00Z"/>
        </w:rPr>
      </w:pPr>
    </w:p>
    <w:p w14:paraId="1CA6553E" w14:textId="1FB71F58" w:rsidR="0041713A" w:rsidRDefault="00352C7A" w:rsidP="00E509BE">
      <w:pPr>
        <w:ind w:left="0" w:right="4" w:firstLine="0"/>
      </w:pPr>
      <w:del w:id="564" w:author="Israel Rosas" w:date="2025-11-08T09:58:00Z" w16du:dateUtc="2025-11-08T14:58:00Z">
        <w:r>
          <w:delText>72. We recognise that</w:delText>
        </w:r>
      </w:del>
      <w:r w:rsidR="00000000">
        <w:t xml:space="preserve"> Harnessing ICTs for development and bridging digital divides will require further sustained investment in infrastructure and services, capacity-building, promotion of joint research and development and transfer of technology on mutually agreed terms, with public as well as private investment.</w:t>
      </w:r>
      <w:r w:rsidR="00000000">
        <w:rPr>
          <w:rFonts w:cs="Aptos"/>
        </w:rPr>
        <w:t xml:space="preserve"> </w:t>
      </w:r>
    </w:p>
    <w:p w14:paraId="4F3A34C1" w14:textId="77777777" w:rsidR="008E3D3A" w:rsidRDefault="008E3D3A" w:rsidP="006C71A0">
      <w:pPr>
        <w:spacing w:after="0" w:line="259" w:lineRule="auto"/>
        <w:rPr>
          <w:del w:id="565" w:author="Israel Rosas" w:date="2025-11-08T09:58:00Z" w16du:dateUtc="2025-11-08T14:58:00Z"/>
        </w:rPr>
      </w:pPr>
    </w:p>
    <w:p w14:paraId="3420E020" w14:textId="2875E780" w:rsidR="0041713A" w:rsidRDefault="00352C7A" w:rsidP="00E509BE">
      <w:pPr>
        <w:ind w:left="0" w:right="4" w:firstLine="0"/>
      </w:pPr>
      <w:del w:id="566" w:author="Israel Rosas" w:date="2025-11-08T09:58:00Z" w16du:dateUtc="2025-11-08T14:58:00Z">
        <w:r>
          <w:delText>73</w:delText>
        </w:r>
      </w:del>
      <w:ins w:id="567" w:author="Israel Rosas" w:date="2025-11-08T09:58:00Z" w16du:dateUtc="2025-11-08T14:58:00Z">
        <w:r w:rsidR="00E509BE">
          <w:t>60</w:t>
        </w:r>
      </w:ins>
      <w:r w:rsidR="00E509BE">
        <w:t xml:space="preserve">. </w:t>
      </w:r>
      <w:r w:rsidR="00000000">
        <w:t>We call on all stakeholders to promote an enabling policy environment for investment and to foster public-private cooperation and partnership for sustainable investment in ICT infrastructure, applications and services, content and digital skills</w:t>
      </w:r>
      <w:del w:id="568" w:author="Israel Rosas" w:date="2025-11-08T09:58:00Z" w16du:dateUtc="2025-11-08T14:58:00Z">
        <w:r>
          <w:delText>, including the use of universal service funds and innovative financing mechanisms,</w:delText>
        </w:r>
      </w:del>
      <w:r w:rsidR="00000000">
        <w:t xml:space="preserve"> with the aim of ensuring the meaningful connectivity needed to advance the Sustainable Development Goals.</w:t>
      </w:r>
      <w:r w:rsidR="00000000">
        <w:rPr>
          <w:rFonts w:cs="Aptos"/>
        </w:rPr>
        <w:t xml:space="preserve"> </w:t>
      </w:r>
    </w:p>
    <w:p w14:paraId="4E3EE28E" w14:textId="77777777" w:rsidR="008E3D3A" w:rsidRDefault="008E3D3A" w:rsidP="006C71A0">
      <w:pPr>
        <w:spacing w:after="2" w:line="259" w:lineRule="auto"/>
        <w:ind w:left="0" w:firstLine="0"/>
        <w:rPr>
          <w:del w:id="569" w:author="Israel Rosas" w:date="2025-11-08T09:58:00Z" w16du:dateUtc="2025-11-08T14:58:00Z"/>
        </w:rPr>
      </w:pPr>
    </w:p>
    <w:p w14:paraId="02352FAE" w14:textId="77777777" w:rsidR="008E3D3A" w:rsidRDefault="00352C7A" w:rsidP="00352C7A">
      <w:pPr>
        <w:ind w:left="0" w:right="4" w:firstLine="0"/>
        <w:rPr>
          <w:del w:id="570" w:author="Israel Rosas" w:date="2025-11-08T09:58:00Z" w16du:dateUtc="2025-11-08T14:58:00Z"/>
        </w:rPr>
      </w:pPr>
      <w:del w:id="571" w:author="Israel Rosas" w:date="2025-11-08T09:58:00Z" w16du:dateUtc="2025-11-08T14:58:00Z">
        <w:r>
          <w:delText>74</w:delText>
        </w:r>
      </w:del>
      <w:ins w:id="572" w:author="Israel Rosas" w:date="2025-11-08T09:58:00Z" w16du:dateUtc="2025-11-08T14:58:00Z">
        <w:r w:rsidR="00E509BE">
          <w:t>61</w:t>
        </w:r>
      </w:ins>
      <w:r w:rsidR="00E509BE">
        <w:t xml:space="preserve">. </w:t>
      </w:r>
      <w:r w:rsidR="00000000">
        <w:t xml:space="preserve">We </w:t>
      </w:r>
      <w:del w:id="573" w:author="Israel Rosas" w:date="2025-11-08T09:58:00Z" w16du:dateUtc="2025-11-08T14:58:00Z">
        <w:r>
          <w:delText>note that the Sevilla Commitment, the outcome document of the Fourth International Conference on Financing for Development held in July 2025, recognised that closing the infrastructure gap in critical sectors, including information and communications technologies, will greatly improve access to essential services, employment opportunities, economic growth and sustainable development. We reaffirm the call in the Sevilla Commitment for coordinated investment in digital infrastructure, including digital public infrastructure, and digital public goods, and international collaboration between governments, development partners and private sector actors, to support countries in their design of digital infrastructure, its financing models and impact assessment.</w:delText>
        </w:r>
        <w:r>
          <w:rPr>
            <w:rFonts w:cs="Aptos"/>
          </w:rPr>
          <w:delText xml:space="preserve"> </w:delText>
        </w:r>
      </w:del>
    </w:p>
    <w:p w14:paraId="4D72C6E1" w14:textId="77777777" w:rsidR="008E3D3A" w:rsidRDefault="008E3D3A" w:rsidP="006C71A0">
      <w:pPr>
        <w:spacing w:after="0" w:line="259" w:lineRule="auto"/>
        <w:rPr>
          <w:del w:id="574" w:author="Israel Rosas" w:date="2025-11-08T09:58:00Z" w16du:dateUtc="2025-11-08T14:58:00Z"/>
        </w:rPr>
      </w:pPr>
    </w:p>
    <w:p w14:paraId="2AFEAC82" w14:textId="77777777" w:rsidR="008E3D3A" w:rsidRDefault="00352C7A" w:rsidP="00352C7A">
      <w:pPr>
        <w:ind w:left="0" w:right="4" w:firstLine="0"/>
        <w:rPr>
          <w:del w:id="575" w:author="Israel Rosas" w:date="2025-11-08T09:58:00Z" w16du:dateUtc="2025-11-08T14:58:00Z"/>
        </w:rPr>
      </w:pPr>
      <w:del w:id="576" w:author="Israel Rosas" w:date="2025-11-08T09:58:00Z" w16du:dateUtc="2025-11-08T14:58:00Z">
        <w:r>
          <w:delText>75. We recognise</w:delText>
        </w:r>
      </w:del>
      <w:ins w:id="577" w:author="Israel Rosas" w:date="2025-11-08T09:58:00Z" w16du:dateUtc="2025-11-08T14:58:00Z">
        <w:r w:rsidR="00000000">
          <w:t>recognize</w:t>
        </w:r>
      </w:ins>
      <w:r w:rsidR="00000000">
        <w:t xml:space="preserve"> the critical importance of private sector investment in information and communications technology infrastructure, content and services</w:t>
      </w:r>
      <w:del w:id="578" w:author="Israel Rosas" w:date="2025-11-08T09:58:00Z" w16du:dateUtc="2025-11-08T14:58:00Z">
        <w:r>
          <w:delText>, and we encourage Governments to create legal and regulatory frameworks conducive to increased investment and innovation.</w:delText>
        </w:r>
        <w:r>
          <w:rPr>
            <w:rFonts w:cs="Aptos"/>
          </w:rPr>
          <w:delText xml:space="preserve"> </w:delText>
        </w:r>
      </w:del>
    </w:p>
    <w:p w14:paraId="072CD172" w14:textId="77777777" w:rsidR="008E3D3A" w:rsidRDefault="008E3D3A" w:rsidP="006C71A0">
      <w:pPr>
        <w:spacing w:after="2" w:line="259" w:lineRule="auto"/>
        <w:rPr>
          <w:del w:id="579" w:author="Israel Rosas" w:date="2025-11-08T09:58:00Z" w16du:dateUtc="2025-11-08T14:58:00Z"/>
        </w:rPr>
      </w:pPr>
    </w:p>
    <w:p w14:paraId="6C42F2BB" w14:textId="066D51AE" w:rsidR="0041713A" w:rsidRDefault="00352C7A" w:rsidP="00E509BE">
      <w:pPr>
        <w:spacing w:after="0"/>
        <w:ind w:left="0" w:right="4" w:firstLine="0"/>
      </w:pPr>
      <w:del w:id="580" w:author="Israel Rosas" w:date="2025-11-08T09:58:00Z" w16du:dateUtc="2025-11-08T14:58:00Z">
        <w:r>
          <w:delText>76</w:delText>
        </w:r>
      </w:del>
      <w:r w:rsidR="00000000">
        <w:t xml:space="preserve">. We </w:t>
      </w:r>
      <w:del w:id="581" w:author="Israel Rosas" w:date="2025-11-08T09:58:00Z" w16du:dateUtc="2025-11-08T14:58:00Z">
        <w:r>
          <w:delText>recognise</w:delText>
        </w:r>
      </w:del>
      <w:ins w:id="582" w:author="Israel Rosas" w:date="2025-11-08T09:58:00Z" w16du:dateUtc="2025-11-08T14:58:00Z">
        <w:r w:rsidR="00000000">
          <w:t>also recognize</w:t>
        </w:r>
      </w:ins>
      <w:r w:rsidR="00000000">
        <w:t xml:space="preserve"> that development partners, including regional development banks, and public funding have also played an important role in financing information and communications networks and services, particularly supporting their deployment in areas that have been considered commercially unviable.   Innovative mechanisms, including universal access funds and community networks, have </w:t>
      </w:r>
      <w:ins w:id="583" w:author="Israel Rosas" w:date="2025-11-08T09:58:00Z" w16du:dateUtc="2025-11-08T14:58:00Z">
        <w:r w:rsidR="00000000">
          <w:t xml:space="preserve">also </w:t>
        </w:r>
      </w:ins>
      <w:r w:rsidR="00000000">
        <w:t>contributed to extending connectivity in remoter areas.</w:t>
      </w:r>
      <w:r w:rsidR="00000000">
        <w:rPr>
          <w:rFonts w:cs="Aptos"/>
        </w:rPr>
        <w:t xml:space="preserve"> </w:t>
      </w:r>
    </w:p>
    <w:p w14:paraId="5F66D83B" w14:textId="77777777" w:rsidR="0041713A" w:rsidRDefault="00000000">
      <w:pPr>
        <w:spacing w:after="0" w:line="259" w:lineRule="auto"/>
        <w:ind w:left="502" w:firstLine="0"/>
        <w:rPr>
          <w:ins w:id="584" w:author="Israel Rosas" w:date="2025-11-08T09:58:00Z" w16du:dateUtc="2025-11-08T14:58:00Z"/>
        </w:rPr>
      </w:pPr>
      <w:ins w:id="585" w:author="Israel Rosas" w:date="2025-11-08T09:58:00Z" w16du:dateUtc="2025-11-08T14:58:00Z">
        <w:r>
          <w:rPr>
            <w:rFonts w:cs="Aptos"/>
          </w:rPr>
          <w:t xml:space="preserve"> </w:t>
        </w:r>
      </w:ins>
    </w:p>
    <w:p w14:paraId="078249A5" w14:textId="359E2E1E" w:rsidR="0041713A" w:rsidRDefault="00F84B93" w:rsidP="00F84B93">
      <w:pPr>
        <w:ind w:left="0" w:right="4" w:firstLine="0"/>
        <w:rPr>
          <w:ins w:id="586" w:author="Israel Rosas" w:date="2025-11-08T09:58:00Z" w16du:dateUtc="2025-11-08T14:58:00Z"/>
        </w:rPr>
      </w:pPr>
      <w:ins w:id="587" w:author="Israel Rosas" w:date="2025-11-08T09:58:00Z" w16du:dateUtc="2025-11-08T14:58:00Z">
        <w:r>
          <w:t xml:space="preserve">62. </w:t>
        </w:r>
        <w:r w:rsidR="00000000">
          <w:t>We reaffirm the call in the outcome document of the Fourth International Conference on Financing for Development (the Sevilla Commitment), adopted by the General Assembly in resolution 79/323 of 25 August 2025, for the development of financing plans and coordinated investment in digital infrastructure, including digital public infrastructure and digital public goods, and for international collaboration between national governments, development finance institutions, multilateral development banks, relevant international organisations and private sector actors, to support countries in their design of digital infrastructure, its financing models and impact assessment.</w:t>
        </w:r>
        <w:r w:rsidR="00000000" w:rsidRPr="00F84B93">
          <w:rPr>
            <w:rFonts w:cs="Aptos"/>
          </w:rPr>
          <w:t xml:space="preserve"> </w:t>
        </w:r>
      </w:ins>
    </w:p>
    <w:p w14:paraId="2C4FFC3C" w14:textId="2238447D" w:rsidR="0041713A" w:rsidRDefault="00F84B93" w:rsidP="00F84B93">
      <w:pPr>
        <w:ind w:left="0" w:right="4" w:firstLine="0"/>
        <w:rPr>
          <w:ins w:id="588" w:author="Israel Rosas" w:date="2025-11-08T09:58:00Z" w16du:dateUtc="2025-11-08T14:58:00Z"/>
        </w:rPr>
      </w:pPr>
      <w:ins w:id="589" w:author="Israel Rosas" w:date="2025-11-08T09:58:00Z" w16du:dateUtc="2025-11-08T14:58:00Z">
        <w:r>
          <w:t xml:space="preserve">63. </w:t>
        </w:r>
        <w:r w:rsidR="00000000">
          <w:t xml:space="preserve">We recognize the scale of the problem in bridging and closing digital divides. We call on international financial organisations and development partners to mainstream ICTs in their work programmes and concessional finance, and to support developing countries and countries with </w:t>
        </w:r>
        <w:r w:rsidR="00000000">
          <w:lastRenderedPageBreak/>
          <w:t xml:space="preserve">economies in transition to prepare and implement their national e-strategies through existing and new mechanisms for financing infrastructure development, connectivity and the development of ICT services. </w:t>
        </w:r>
        <w:r w:rsidR="00000000">
          <w:rPr>
            <w:rFonts w:cs="Aptos"/>
          </w:rPr>
          <w:t xml:space="preserve"> </w:t>
        </w:r>
      </w:ins>
    </w:p>
    <w:p w14:paraId="138C539B" w14:textId="46E8BA9B" w:rsidR="0041713A" w:rsidRDefault="00F84B93" w:rsidP="00F84B93">
      <w:pPr>
        <w:ind w:left="0" w:right="4" w:firstLine="0"/>
        <w:rPr>
          <w:ins w:id="590" w:author="Israel Rosas" w:date="2025-11-08T09:58:00Z" w16du:dateUtc="2025-11-08T14:58:00Z"/>
        </w:rPr>
      </w:pPr>
      <w:moveToRangeStart w:id="591" w:author="Israel Rosas" w:date="2025-11-08T09:58:00Z" w:name="move213488328"/>
      <w:moveTo w:id="592" w:author="Israel Rosas" w:date="2025-11-08T09:58:00Z" w16du:dateUtc="2025-11-08T14:58:00Z">
        <w:r>
          <w:t xml:space="preserve">64. </w:t>
        </w:r>
      </w:moveTo>
      <w:moveToRangeEnd w:id="591"/>
      <w:ins w:id="593" w:author="Israel Rosas" w:date="2025-11-08T09:58:00Z" w16du:dateUtc="2025-11-08T14:58:00Z">
        <w:r w:rsidR="00000000">
          <w:t xml:space="preserve">We invite the Secretary-General to consider the establishment of a task force to consider future financial mechanisms for digital development, with the involvement of all stakeholders including multilateral financial institutions and other development partners, and to report on its outcomes to the 81st session of the General Assembly in 2026. </w:t>
        </w:r>
        <w:r w:rsidR="00000000">
          <w:rPr>
            <w:rFonts w:cs="Aptos"/>
          </w:rPr>
          <w:t xml:space="preserve"> </w:t>
        </w:r>
      </w:ins>
    </w:p>
    <w:p w14:paraId="09701191" w14:textId="77777777" w:rsidR="0041713A" w:rsidRDefault="00000000" w:rsidP="00722A0D">
      <w:pPr>
        <w:pStyle w:val="Heading1"/>
        <w:ind w:left="0" w:firstLine="0"/>
      </w:pPr>
      <w:r>
        <w:t xml:space="preserve">Human rights and ethical dimensions of the Information Society </w:t>
      </w:r>
    </w:p>
    <w:p w14:paraId="2AE329F3" w14:textId="77777777" w:rsidR="006C71A0" w:rsidRDefault="006C71A0" w:rsidP="00352C7A">
      <w:pPr>
        <w:ind w:left="0" w:right="4" w:firstLine="0"/>
        <w:rPr>
          <w:del w:id="594" w:author="Israel Rosas" w:date="2025-11-08T09:58:00Z" w16du:dateUtc="2025-11-08T14:58:00Z"/>
        </w:rPr>
      </w:pPr>
    </w:p>
    <w:p w14:paraId="2B5E9A41" w14:textId="3FEF4C47" w:rsidR="0041713A" w:rsidRDefault="00352C7A" w:rsidP="00722A0D">
      <w:pPr>
        <w:ind w:left="0" w:right="4" w:firstLine="0"/>
      </w:pPr>
      <w:del w:id="595" w:author="Israel Rosas" w:date="2025-11-08T09:58:00Z" w16du:dateUtc="2025-11-08T14:58:00Z">
        <w:r>
          <w:delText>77</w:delText>
        </w:r>
      </w:del>
      <w:ins w:id="596" w:author="Israel Rosas" w:date="2025-11-08T09:58:00Z" w16du:dateUtc="2025-11-08T14:58:00Z">
        <w:r w:rsidR="00722A0D">
          <w:t>65</w:t>
        </w:r>
      </w:ins>
      <w:r w:rsidR="00722A0D">
        <w:t xml:space="preserve">. </w:t>
      </w:r>
      <w:r w:rsidR="00000000">
        <w:t>We recognize that human rights have been central to the vision of the World Summit on the Information Society and that information and communications technologies have shown their potential to strengthen the exercise of human rights</w:t>
      </w:r>
      <w:del w:id="597" w:author="Israel Rosas" w:date="2025-11-08T09:58:00Z" w16du:dateUtc="2025-11-08T14:58:00Z">
        <w:r>
          <w:delText>, enabling access to information, freedom of expression and freedom of assembly and association</w:delText>
        </w:r>
      </w:del>
      <w:r w:rsidR="00000000">
        <w:t>.</w:t>
      </w:r>
      <w:r w:rsidR="00000000">
        <w:rPr>
          <w:rFonts w:cs="Aptos"/>
        </w:rPr>
        <w:t xml:space="preserve"> </w:t>
      </w:r>
    </w:p>
    <w:p w14:paraId="5A4E03AD" w14:textId="77777777" w:rsidR="008E3D3A" w:rsidRDefault="008E3D3A" w:rsidP="006C71A0">
      <w:pPr>
        <w:spacing w:after="2" w:line="259" w:lineRule="auto"/>
        <w:rPr>
          <w:del w:id="598" w:author="Israel Rosas" w:date="2025-11-08T09:58:00Z" w16du:dateUtc="2025-11-08T14:58:00Z"/>
        </w:rPr>
      </w:pPr>
    </w:p>
    <w:p w14:paraId="25CDF8EE" w14:textId="7DEFF36A" w:rsidR="0041713A" w:rsidRDefault="008A287A" w:rsidP="000B1238">
      <w:pPr>
        <w:spacing w:after="1"/>
        <w:ind w:left="0" w:right="4" w:firstLine="0"/>
        <w:rPr>
          <w:rFonts w:cs="Aptos"/>
        </w:rPr>
      </w:pPr>
      <w:del w:id="599" w:author="Israel Rosas" w:date="2025-11-08T09:58:00Z" w16du:dateUtc="2025-11-08T14:58:00Z">
        <w:r>
          <w:delText>78</w:delText>
        </w:r>
      </w:del>
      <w:ins w:id="600" w:author="Israel Rosas" w:date="2025-11-08T09:58:00Z" w16du:dateUtc="2025-11-08T14:58:00Z">
        <w:r w:rsidR="000B1238">
          <w:t>66</w:t>
        </w:r>
      </w:ins>
      <w:r w:rsidR="000B1238">
        <w:t xml:space="preserve">. </w:t>
      </w:r>
      <w:r w:rsidR="00000000">
        <w:t>We reaffirm our commitment to the universality, indivisibility, interdependence and interrelation of all human rights and fundamental freedoms, including the right to development, and to the framework of rights set out in the Universal Declaration of Human Rights, the International Covenant on Civil and Political Rights, the International Covenant on Economic Social and Cultural Rights, the International Convention on the Elimination of All Forms of Racial Discrimination, the Convention on the Elimination of All Forms of Discrimination against Women, the Convention on the Rights of the Child and the Convention on the Rights of Persons with Disabilities.  We reaffirm that democracy, sustainable development and respect for human rights and fundamental freedoms, as well as good governance at all levels, are interdependent and mutually reinforcing.</w:t>
      </w:r>
    </w:p>
    <w:p w14:paraId="245656C4" w14:textId="77777777" w:rsidR="000B1238" w:rsidRDefault="000B1238" w:rsidP="000B1238">
      <w:pPr>
        <w:spacing w:after="1"/>
        <w:ind w:left="0" w:right="4" w:firstLine="0"/>
      </w:pPr>
    </w:p>
    <w:p w14:paraId="0FE8805B" w14:textId="77777777" w:rsidR="008E3D3A" w:rsidRDefault="008A287A" w:rsidP="008A287A">
      <w:pPr>
        <w:ind w:left="0" w:right="4" w:firstLine="0"/>
        <w:rPr>
          <w:del w:id="601" w:author="Israel Rosas" w:date="2025-11-08T09:58:00Z" w16du:dateUtc="2025-11-08T14:58:00Z"/>
        </w:rPr>
      </w:pPr>
      <w:del w:id="602" w:author="Israel Rosas" w:date="2025-11-08T09:58:00Z" w16du:dateUtc="2025-11-08T14:58:00Z">
        <w:r>
          <w:delText>79</w:delText>
        </w:r>
      </w:del>
      <w:ins w:id="603" w:author="Israel Rosas" w:date="2025-11-08T09:58:00Z" w16du:dateUtc="2025-11-08T14:58:00Z">
        <w:r w:rsidR="009D6A98">
          <w:t>6</w:t>
        </w:r>
        <w:r w:rsidR="00EE0B66">
          <w:t>7</w:t>
        </w:r>
      </w:ins>
      <w:r w:rsidR="009D6A98">
        <w:t xml:space="preserve">. </w:t>
      </w:r>
      <w:r w:rsidR="00000000">
        <w:t xml:space="preserve">We reaffirm our commitment, set out in General Assembly resolution 69/166 of 18 December 2014, that the same rights that people have offline must also be protected online. </w:t>
      </w:r>
      <w:del w:id="604" w:author="Israel Rosas" w:date="2025-11-08T09:58:00Z" w16du:dateUtc="2025-11-08T14:58:00Z">
        <w:r>
          <w:delText xml:space="preserve"> We are committed to fostering an inclusive, open, safe and secure digital space that respects, protects and promotes human rights.</w:delText>
        </w:r>
        <w:r>
          <w:rPr>
            <w:rFonts w:cs="Aptos"/>
          </w:rPr>
          <w:delText xml:space="preserve"> </w:delText>
        </w:r>
      </w:del>
    </w:p>
    <w:p w14:paraId="6590EAEA" w14:textId="77777777" w:rsidR="008E3D3A" w:rsidRDefault="008E3D3A" w:rsidP="006C71A0">
      <w:pPr>
        <w:spacing w:after="0" w:line="259" w:lineRule="auto"/>
        <w:rPr>
          <w:del w:id="605" w:author="Israel Rosas" w:date="2025-11-08T09:58:00Z" w16du:dateUtc="2025-11-08T14:58:00Z"/>
        </w:rPr>
      </w:pPr>
    </w:p>
    <w:p w14:paraId="399CAB6E" w14:textId="77777777" w:rsidR="008E3D3A" w:rsidRDefault="008A287A" w:rsidP="008A287A">
      <w:pPr>
        <w:ind w:left="0" w:right="4" w:firstLine="0"/>
        <w:rPr>
          <w:del w:id="606" w:author="Israel Rosas" w:date="2025-11-08T09:58:00Z" w16du:dateUtc="2025-11-08T14:58:00Z"/>
        </w:rPr>
      </w:pPr>
      <w:del w:id="607" w:author="Israel Rosas" w:date="2025-11-08T09:58:00Z" w16du:dateUtc="2025-11-08T14:58:00Z">
        <w:r>
          <w:delText xml:space="preserve">80. </w:delText>
        </w:r>
      </w:del>
      <w:r w:rsidR="00000000">
        <w:t>We recall the adoption by the General Assembly of resolution 78/213 on 22 December 2023, which set out principles and actions concerning the promotion and protection of human rights in the context of digital technologies</w:t>
      </w:r>
      <w:del w:id="608" w:author="Israel Rosas" w:date="2025-11-08T09:58:00Z" w16du:dateUtc="2025-11-08T14:58:00Z">
        <w:r>
          <w:delText>, and commit to respect, protect and promote human rights in the digital space.</w:delText>
        </w:r>
      </w:del>
      <w:ins w:id="609" w:author="Israel Rosas" w:date="2025-11-08T09:58:00Z" w16du:dateUtc="2025-11-08T14:58:00Z">
        <w:r w:rsidR="00000000">
          <w:t>.</w:t>
        </w:r>
      </w:ins>
      <w:r w:rsidR="00000000">
        <w:t xml:space="preserve">  We will uphold international human rights law throughout the life cycle of digital and emerging technologies, so that users can safely benefit from digital technologies and are protected from violations, abuses and all forms of discrimination. </w:t>
      </w:r>
    </w:p>
    <w:p w14:paraId="4A6967E9" w14:textId="77777777" w:rsidR="008E3D3A" w:rsidRDefault="008E3D3A" w:rsidP="006C71A0">
      <w:pPr>
        <w:spacing w:after="0" w:line="259" w:lineRule="auto"/>
        <w:rPr>
          <w:del w:id="610" w:author="Israel Rosas" w:date="2025-11-08T09:58:00Z" w16du:dateUtc="2025-11-08T14:58:00Z"/>
        </w:rPr>
      </w:pPr>
    </w:p>
    <w:p w14:paraId="3069DD34" w14:textId="48C44463" w:rsidR="0041713A" w:rsidRDefault="008A287A" w:rsidP="009D6A98">
      <w:pPr>
        <w:spacing w:after="1"/>
        <w:ind w:left="0" w:right="4" w:firstLine="0"/>
      </w:pPr>
      <w:del w:id="611" w:author="Israel Rosas" w:date="2025-11-08T09:58:00Z" w16du:dateUtc="2025-11-08T14:58:00Z">
        <w:r>
          <w:delText>81.</w:delText>
        </w:r>
      </w:del>
      <w:r w:rsidR="00000000">
        <w:t xml:space="preserve"> We commit to establish appropriate safeguards to prevent and address any adverse impact on human rights arising from the use of digital and emerging technologies and protect individuals against violations and abuses of their human rights in the digital space, including through human rights due diligence and establishing effective oversight and remedy mechanisms.</w:t>
      </w:r>
    </w:p>
    <w:p w14:paraId="1F451876" w14:textId="77777777" w:rsidR="00EE0B66" w:rsidRDefault="00EE0B66" w:rsidP="009D6A98">
      <w:pPr>
        <w:spacing w:after="1"/>
        <w:ind w:left="0" w:right="4" w:firstLine="0"/>
      </w:pPr>
    </w:p>
    <w:p w14:paraId="572DC8BA" w14:textId="77777777" w:rsidR="008E3D3A" w:rsidRDefault="008A287A" w:rsidP="008A287A">
      <w:pPr>
        <w:ind w:left="0" w:right="4" w:firstLine="0"/>
        <w:rPr>
          <w:del w:id="612" w:author="Israel Rosas" w:date="2025-11-08T09:58:00Z" w16du:dateUtc="2025-11-08T14:58:00Z"/>
        </w:rPr>
      </w:pPr>
      <w:del w:id="613" w:author="Israel Rosas" w:date="2025-11-08T09:58:00Z" w16du:dateUtc="2025-11-08T14:58:00Z">
        <w:r>
          <w:delText>82</w:delText>
        </w:r>
      </w:del>
      <w:ins w:id="614" w:author="Israel Rosas" w:date="2025-11-08T09:58:00Z" w16du:dateUtc="2025-11-08T14:58:00Z">
        <w:r w:rsidR="009D6A98">
          <w:t>68</w:t>
        </w:r>
      </w:ins>
      <w:r w:rsidR="009D6A98">
        <w:t xml:space="preserve">. </w:t>
      </w:r>
      <w:r w:rsidR="00000000">
        <w:t xml:space="preserve">We </w:t>
      </w:r>
      <w:del w:id="615" w:author="Israel Rosas" w:date="2025-11-08T09:58:00Z" w16du:dateUtc="2025-11-08T14:58:00Z">
        <w:r>
          <w:delText xml:space="preserve">encourage all Member-States to promote an open, safe, secure, stable, free, interoperable, inclusive, accessible and peaceful digital technology environment in accordance </w:delText>
        </w:r>
        <w:r>
          <w:lastRenderedPageBreak/>
          <w:delText>with international law, including the obligations enshrined in the Charter of the United Nations and international human rights law.</w:delText>
        </w:r>
        <w:r>
          <w:rPr>
            <w:rFonts w:cs="Aptos"/>
          </w:rPr>
          <w:delText xml:space="preserve"> </w:delText>
        </w:r>
      </w:del>
    </w:p>
    <w:p w14:paraId="127A7199" w14:textId="77777777" w:rsidR="008E3D3A" w:rsidRDefault="008E3D3A" w:rsidP="006C71A0">
      <w:pPr>
        <w:spacing w:after="0" w:line="259" w:lineRule="auto"/>
        <w:rPr>
          <w:del w:id="616" w:author="Israel Rosas" w:date="2025-11-08T09:58:00Z" w16du:dateUtc="2025-11-08T14:58:00Z"/>
        </w:rPr>
      </w:pPr>
    </w:p>
    <w:p w14:paraId="6857D59A" w14:textId="7E64AEE1" w:rsidR="0041713A" w:rsidRDefault="008A287A" w:rsidP="009D6A98">
      <w:pPr>
        <w:ind w:left="0" w:right="4" w:firstLine="0"/>
      </w:pPr>
      <w:del w:id="617" w:author="Israel Rosas" w:date="2025-11-08T09:58:00Z" w16du:dateUtc="2025-11-08T14:58:00Z">
        <w:r>
          <w:delText>83. We recognise</w:delText>
        </w:r>
      </w:del>
      <w:ins w:id="618" w:author="Israel Rosas" w:date="2025-11-08T09:58:00Z" w16du:dateUtc="2025-11-08T14:58:00Z">
        <w:r w:rsidR="00000000">
          <w:t>recognize</w:t>
        </w:r>
      </w:ins>
      <w:r w:rsidR="00000000">
        <w:t xml:space="preserve"> the responsibilities of all stakeholders in this endeavour. We call on the private sector and all relevant stakeholders to ensure that respect for human rights is incorporated into the conception, design, development, deployment, operation, use, evaluation and regulation of all new and emerging digital technologies and to provide for redress and effective remedy for the human rights abuses that they may cause, contribute to, or to which they may be directly linked. We also call on the private sector to apply the United Nations Guiding Principles on Business and Human Rights.</w:t>
      </w:r>
      <w:r w:rsidR="00000000">
        <w:rPr>
          <w:rFonts w:cs="Aptos"/>
        </w:rPr>
        <w:t xml:space="preserve"> </w:t>
      </w:r>
    </w:p>
    <w:p w14:paraId="7795E5B2" w14:textId="77777777" w:rsidR="008E3D3A" w:rsidRDefault="008E3D3A" w:rsidP="006C71A0">
      <w:pPr>
        <w:spacing w:after="0" w:line="259" w:lineRule="auto"/>
        <w:rPr>
          <w:del w:id="619" w:author="Israel Rosas" w:date="2025-11-08T09:58:00Z" w16du:dateUtc="2025-11-08T14:58:00Z"/>
        </w:rPr>
      </w:pPr>
    </w:p>
    <w:p w14:paraId="0CAA5A40" w14:textId="44C7AC12" w:rsidR="0041713A" w:rsidRDefault="008A287A" w:rsidP="009D6A98">
      <w:pPr>
        <w:ind w:left="0" w:right="4" w:firstLine="0"/>
      </w:pPr>
      <w:del w:id="620" w:author="Israel Rosas" w:date="2025-11-08T09:58:00Z" w16du:dateUtc="2025-11-08T14:58:00Z">
        <w:r>
          <w:delText>84</w:delText>
        </w:r>
      </w:del>
      <w:ins w:id="621" w:author="Israel Rosas" w:date="2025-11-08T09:58:00Z" w16du:dateUtc="2025-11-08T14:58:00Z">
        <w:r w:rsidR="009D6A98">
          <w:t>69</w:t>
        </w:r>
      </w:ins>
      <w:r w:rsidR="009D6A98">
        <w:t xml:space="preserve">. </w:t>
      </w:r>
      <w:r w:rsidR="00000000">
        <w:t>We acknowledge the Office of the United Nations High Commissioner for Human Rights’ ongoing efforts to provide</w:t>
      </w:r>
      <w:del w:id="622" w:author="Israel Rosas" w:date="2025-11-08T09:58:00Z" w16du:dateUtc="2025-11-08T14:58:00Z">
        <w:r>
          <w:delText>, through an advisory service on human rights in the digital space, upon request and within existing mandate and with voluntary resources,</w:delText>
        </w:r>
      </w:del>
      <w:r w:rsidR="00000000">
        <w:t xml:space="preserve"> expert advice and practical guidance on human rights and technology issues. </w:t>
      </w:r>
      <w:r w:rsidR="00000000">
        <w:rPr>
          <w:rFonts w:cs="Aptos"/>
        </w:rPr>
        <w:t xml:space="preserve"> </w:t>
      </w:r>
    </w:p>
    <w:p w14:paraId="3B20FCC4" w14:textId="77777777" w:rsidR="008E3D3A" w:rsidRDefault="008E3D3A" w:rsidP="006C71A0">
      <w:pPr>
        <w:spacing w:after="0" w:line="259" w:lineRule="auto"/>
        <w:rPr>
          <w:del w:id="623" w:author="Israel Rosas" w:date="2025-11-08T09:58:00Z" w16du:dateUtc="2025-11-08T14:58:00Z"/>
        </w:rPr>
      </w:pPr>
    </w:p>
    <w:p w14:paraId="7E5512E7" w14:textId="7B8DB6F4" w:rsidR="0041713A" w:rsidRDefault="008A287A" w:rsidP="009D6A98">
      <w:pPr>
        <w:ind w:left="0" w:right="4" w:firstLine="0"/>
      </w:pPr>
      <w:del w:id="624" w:author="Israel Rosas" w:date="2025-11-08T09:58:00Z" w16du:dateUtc="2025-11-08T14:58:00Z">
        <w:r>
          <w:delText>85</w:delText>
        </w:r>
      </w:del>
      <w:ins w:id="625" w:author="Israel Rosas" w:date="2025-11-08T09:58:00Z" w16du:dateUtc="2025-11-08T14:58:00Z">
        <w:r w:rsidR="009D6A98">
          <w:t>70</w:t>
        </w:r>
      </w:ins>
      <w:r w:rsidR="009D6A98">
        <w:t xml:space="preserve">. </w:t>
      </w:r>
      <w:r w:rsidR="00000000">
        <w:t>We reaffirm our commitment to article 19 of the Universal Declaration of Human Rights, in which it is stated that everyone has the right to freedom of opinion and expression, and that this right includes freedom to hold opinions without interference and to seek, receive and impart information and ideas through any media and regardless of frontiers.</w:t>
      </w:r>
      <w:r w:rsidR="00000000">
        <w:rPr>
          <w:rFonts w:cs="Aptos"/>
        </w:rPr>
        <w:t xml:space="preserve"> </w:t>
      </w:r>
    </w:p>
    <w:p w14:paraId="06B0A0FC" w14:textId="77777777" w:rsidR="008E3D3A" w:rsidRDefault="008E3D3A" w:rsidP="006C71A0">
      <w:pPr>
        <w:spacing w:after="0" w:line="259" w:lineRule="auto"/>
        <w:rPr>
          <w:del w:id="626" w:author="Israel Rosas" w:date="2025-11-08T09:58:00Z" w16du:dateUtc="2025-11-08T14:58:00Z"/>
        </w:rPr>
      </w:pPr>
    </w:p>
    <w:p w14:paraId="20C316F7" w14:textId="411C9E11" w:rsidR="0041713A" w:rsidRDefault="008A287A" w:rsidP="009D6A98">
      <w:pPr>
        <w:ind w:left="0" w:right="4" w:firstLine="0"/>
      </w:pPr>
      <w:del w:id="627" w:author="Israel Rosas" w:date="2025-11-08T09:58:00Z" w16du:dateUtc="2025-11-08T14:58:00Z">
        <w:r>
          <w:delText>86. We recall General Assembly resolution 69/166 and emphasise</w:delText>
        </w:r>
      </w:del>
      <w:ins w:id="628" w:author="Israel Rosas" w:date="2025-11-08T09:58:00Z" w16du:dateUtc="2025-11-08T14:58:00Z">
        <w:r w:rsidR="009D6A98">
          <w:t xml:space="preserve">71. </w:t>
        </w:r>
        <w:r w:rsidR="00000000">
          <w:t>We reaffirm our commitment to article 12 of the Universal Declaration of Human Rights, which states</w:t>
        </w:r>
      </w:ins>
      <w:r w:rsidR="00000000">
        <w:t xml:space="preserve"> that no person shall be subjected to arbitrary or unlawful interference with his or her privacy, family, home or correspondence, consistent with countries’ obligations under international human rights law.</w:t>
      </w:r>
      <w:r w:rsidR="00000000">
        <w:rPr>
          <w:rFonts w:cs="Aptos"/>
        </w:rPr>
        <w:t xml:space="preserve"> </w:t>
      </w:r>
    </w:p>
    <w:p w14:paraId="01E8C6B3" w14:textId="77777777" w:rsidR="008E3D3A" w:rsidRDefault="008E3D3A" w:rsidP="006C71A0">
      <w:pPr>
        <w:spacing w:after="2" w:line="259" w:lineRule="auto"/>
        <w:rPr>
          <w:del w:id="629" w:author="Israel Rosas" w:date="2025-11-08T09:58:00Z" w16du:dateUtc="2025-11-08T14:58:00Z"/>
        </w:rPr>
      </w:pPr>
    </w:p>
    <w:p w14:paraId="7754BC8C" w14:textId="69B051C7" w:rsidR="0041713A" w:rsidRDefault="008A287A" w:rsidP="00D633E2">
      <w:pPr>
        <w:ind w:left="0" w:right="4" w:firstLine="0"/>
      </w:pPr>
      <w:del w:id="630" w:author="Israel Rosas" w:date="2025-11-08T09:58:00Z" w16du:dateUtc="2025-11-08T14:58:00Z">
        <w:r>
          <w:delText>87</w:delText>
        </w:r>
      </w:del>
      <w:ins w:id="631" w:author="Israel Rosas" w:date="2025-11-08T09:58:00Z" w16du:dateUtc="2025-11-08T14:58:00Z">
        <w:r w:rsidR="00D633E2">
          <w:t>72</w:t>
        </w:r>
      </w:ins>
      <w:r w:rsidR="00D633E2">
        <w:t xml:space="preserve">. </w:t>
      </w:r>
      <w:r w:rsidR="00000000">
        <w:t>We reaffirm our commitment to the provisions in article 29 of the Universal Declaration of Human Rights that everyone has duties to the community in which alone the free and full development of his or her personality is possible and that, in the exercise of his or her rights and freedoms, everyone shall be subject only to such limitations as are determined by law solely for the purpose of securing due recognition and respect for the rights and freedoms of others and of meeting the just requirements of morality, public order and the general welfare in a democratic society</w:t>
      </w:r>
      <w:del w:id="632" w:author="Israel Rosas" w:date="2025-11-08T09:58:00Z" w16du:dateUtc="2025-11-08T14:58:00Z">
        <w:r>
          <w:delText xml:space="preserve"> and in accordance with the principles of necessity, proportionality and legality.</w:delText>
        </w:r>
      </w:del>
      <w:ins w:id="633" w:author="Israel Rosas" w:date="2025-11-08T09:58:00Z" w16du:dateUtc="2025-11-08T14:58:00Z">
        <w:r w:rsidR="00000000">
          <w:t>.</w:t>
        </w:r>
      </w:ins>
      <w:r w:rsidR="00000000">
        <w:t xml:space="preserve"> These rights and freedoms may in no case be exercised contrary to the purposes and principles of the United Nations.</w:t>
      </w:r>
      <w:r w:rsidR="00000000">
        <w:rPr>
          <w:rFonts w:cs="Aptos"/>
        </w:rPr>
        <w:t xml:space="preserve"> </w:t>
      </w:r>
    </w:p>
    <w:p w14:paraId="2C3E3049" w14:textId="77777777" w:rsidR="008E3D3A" w:rsidRDefault="008E3D3A" w:rsidP="006C71A0">
      <w:pPr>
        <w:spacing w:after="2" w:line="259" w:lineRule="auto"/>
        <w:rPr>
          <w:del w:id="634" w:author="Israel Rosas" w:date="2025-11-08T09:58:00Z" w16du:dateUtc="2025-11-08T14:58:00Z"/>
        </w:rPr>
      </w:pPr>
    </w:p>
    <w:p w14:paraId="08D23741" w14:textId="2087768D" w:rsidR="0041713A" w:rsidRDefault="008A287A" w:rsidP="00D633E2">
      <w:pPr>
        <w:ind w:left="0" w:right="4" w:firstLine="0"/>
      </w:pPr>
      <w:del w:id="635" w:author="Israel Rosas" w:date="2025-11-08T09:58:00Z" w16du:dateUtc="2025-11-08T14:58:00Z">
        <w:r>
          <w:delText>88</w:delText>
        </w:r>
      </w:del>
      <w:ins w:id="636" w:author="Israel Rosas" w:date="2025-11-08T09:58:00Z" w16du:dateUtc="2025-11-08T14:58:00Z">
        <w:r w:rsidR="00D633E2">
          <w:t>73</w:t>
        </w:r>
      </w:ins>
      <w:r w:rsidR="00D633E2">
        <w:t xml:space="preserve">. </w:t>
      </w:r>
      <w:r w:rsidR="00000000">
        <w:t xml:space="preserve">We stress the importance for all Member States, and stakeholders as appropriate, to promote universal, free, open, interoperable, safe, reliable and secure use of and access to the Internet by </w:t>
      </w:r>
      <w:del w:id="637" w:author="Israel Rosas" w:date="2025-11-08T09:58:00Z" w16du:dateUtc="2025-11-08T14:58:00Z">
        <w:r>
          <w:delText xml:space="preserve">facilitating international cooperation aimed at the development of media and information and communications facilities in all countries, by </w:delText>
        </w:r>
      </w:del>
      <w:r w:rsidR="00000000">
        <w:t xml:space="preserve">respecting and protecting human rights and by refraining from </w:t>
      </w:r>
      <w:del w:id="638" w:author="Israel Rosas" w:date="2025-11-08T09:58:00Z" w16du:dateUtc="2025-11-08T14:58:00Z">
        <w:r>
          <w:delText xml:space="preserve">undue restrictions, such as </w:delText>
        </w:r>
      </w:del>
      <w:r w:rsidR="00000000">
        <w:t>Internet shutdowns</w:t>
      </w:r>
      <w:del w:id="639" w:author="Israel Rosas" w:date="2025-11-08T09:58:00Z" w16du:dateUtc="2025-11-08T14:58:00Z">
        <w:r>
          <w:delText>, arbitrary or unlawful surveillance or online censorship</w:delText>
        </w:r>
      </w:del>
      <w:ins w:id="640" w:author="Israel Rosas" w:date="2025-11-08T09:58:00Z" w16du:dateUtc="2025-11-08T14:58:00Z">
        <w:r w:rsidR="00000000">
          <w:t xml:space="preserve"> and measures that target Internet access</w:t>
        </w:r>
      </w:ins>
      <w:r w:rsidR="00000000">
        <w:t>.</w:t>
      </w:r>
      <w:r w:rsidR="00000000">
        <w:rPr>
          <w:rFonts w:cs="Aptos"/>
        </w:rPr>
        <w:t xml:space="preserve"> </w:t>
      </w:r>
    </w:p>
    <w:p w14:paraId="07DBD372" w14:textId="77777777" w:rsidR="008E3D3A" w:rsidRDefault="008E3D3A" w:rsidP="001F5FFE">
      <w:pPr>
        <w:spacing w:after="0" w:line="259" w:lineRule="auto"/>
        <w:rPr>
          <w:del w:id="641" w:author="Israel Rosas" w:date="2025-11-08T09:58:00Z" w16du:dateUtc="2025-11-08T14:58:00Z"/>
        </w:rPr>
      </w:pPr>
    </w:p>
    <w:p w14:paraId="174B81B0" w14:textId="77777777" w:rsidR="008E3D3A" w:rsidRDefault="008A287A" w:rsidP="008A287A">
      <w:pPr>
        <w:ind w:left="0" w:right="4" w:firstLine="0"/>
        <w:rPr>
          <w:del w:id="642" w:author="Israel Rosas" w:date="2025-11-08T09:58:00Z" w16du:dateUtc="2025-11-08T14:58:00Z"/>
        </w:rPr>
      </w:pPr>
      <w:del w:id="643" w:author="Israel Rosas" w:date="2025-11-08T09:58:00Z" w16du:dateUtc="2025-11-08T14:58:00Z">
        <w:r>
          <w:lastRenderedPageBreak/>
          <w:delText>89. We express deep concern regarding the development of technologies and practices that facilitate surveillance that may jeopardise the right to privacy. We call on Member States to ensure that targeted surveillance technologies are only used in accordance with the human rights principles of legality, necessity and proportionality, and that legal mechanisms of redress and effective remedies are available for victims of surveillance</w:delText>
        </w:r>
        <w:r w:rsidR="001F5FFE">
          <w:delText xml:space="preserve"> </w:delText>
        </w:r>
        <w:r>
          <w:delText>related violations and abuses.</w:delText>
        </w:r>
        <w:r>
          <w:rPr>
            <w:rFonts w:cs="Aptos"/>
          </w:rPr>
          <w:delText xml:space="preserve"> </w:delText>
        </w:r>
      </w:del>
    </w:p>
    <w:p w14:paraId="46BB00C9" w14:textId="77777777" w:rsidR="008E3D3A" w:rsidRDefault="008E3D3A" w:rsidP="001F5FFE">
      <w:pPr>
        <w:spacing w:after="2" w:line="259" w:lineRule="auto"/>
        <w:rPr>
          <w:del w:id="644" w:author="Israel Rosas" w:date="2025-11-08T09:58:00Z" w16du:dateUtc="2025-11-08T14:58:00Z"/>
        </w:rPr>
      </w:pPr>
    </w:p>
    <w:p w14:paraId="724BE181" w14:textId="22111191" w:rsidR="0041713A" w:rsidRDefault="008A287A" w:rsidP="00D633E2">
      <w:pPr>
        <w:ind w:left="0" w:right="4" w:firstLine="0"/>
      </w:pPr>
      <w:del w:id="645" w:author="Israel Rosas" w:date="2025-11-08T09:58:00Z" w16du:dateUtc="2025-11-08T14:58:00Z">
        <w:r>
          <w:delText>90</w:delText>
        </w:r>
      </w:del>
      <w:ins w:id="646" w:author="Israel Rosas" w:date="2025-11-08T09:58:00Z" w16du:dateUtc="2025-11-08T14:58:00Z">
        <w:r w:rsidR="00D633E2">
          <w:t>74</w:t>
        </w:r>
      </w:ins>
      <w:r w:rsidR="00D633E2">
        <w:t xml:space="preserve">. </w:t>
      </w:r>
      <w:r w:rsidR="00000000">
        <w:t xml:space="preserve">We underscore the need to respect </w:t>
      </w:r>
      <w:ins w:id="647" w:author="Israel Rosas" w:date="2025-11-08T09:58:00Z" w16du:dateUtc="2025-11-08T14:58:00Z">
        <w:r w:rsidR="00000000">
          <w:t xml:space="preserve">and protect </w:t>
        </w:r>
      </w:ins>
      <w:r w:rsidR="00000000">
        <w:t xml:space="preserve">the independence </w:t>
      </w:r>
      <w:ins w:id="648" w:author="Israel Rosas" w:date="2025-11-08T09:58:00Z" w16du:dateUtc="2025-11-08T14:58:00Z">
        <w:r w:rsidR="00000000">
          <w:t xml:space="preserve">and diversity </w:t>
        </w:r>
      </w:ins>
      <w:r w:rsidR="00000000">
        <w:t>of media, including digital media</w:t>
      </w:r>
      <w:del w:id="649" w:author="Israel Rosas" w:date="2025-11-08T09:58:00Z" w16du:dateUtc="2025-11-08T14:58:00Z">
        <w:r>
          <w:delText>. We express particular concern about increased threats to the safety of journalists.  In this context, we reaffirm that digital transformation must serve to uphold and advance, not restrict, fundamental rights and freedoms.</w:delText>
        </w:r>
      </w:del>
      <w:ins w:id="650" w:author="Israel Rosas" w:date="2025-11-08T09:58:00Z" w16du:dateUtc="2025-11-08T14:58:00Z">
        <w:r w:rsidR="00000000">
          <w:t xml:space="preserve">, which are essential to maintaining information integrity and access to reliable and accurate information. </w:t>
        </w:r>
      </w:ins>
      <w:r w:rsidR="00000000">
        <w:t xml:space="preserve"> We emphasise the </w:t>
      </w:r>
      <w:del w:id="651" w:author="Israel Rosas" w:date="2025-11-08T09:58:00Z" w16du:dateUtc="2025-11-08T14:58:00Z">
        <w:r>
          <w:delText xml:space="preserve">crucial </w:delText>
        </w:r>
      </w:del>
      <w:r w:rsidR="00000000">
        <w:t xml:space="preserve">importance of safeguarding journalists, media workers, </w:t>
      </w:r>
      <w:del w:id="652" w:author="Israel Rosas" w:date="2025-11-08T09:58:00Z" w16du:dateUtc="2025-11-08T14:58:00Z">
        <w:r>
          <w:delText xml:space="preserve">whistleblowers, </w:delText>
        </w:r>
      </w:del>
      <w:r w:rsidR="00000000">
        <w:t>human rights defenders and other civil society actors</w:t>
      </w:r>
      <w:del w:id="653" w:author="Israel Rosas" w:date="2025-11-08T09:58:00Z" w16du:dateUtc="2025-11-08T14:58:00Z">
        <w:r>
          <w:delText>, who are increasingly targeted through digital means.</w:delText>
        </w:r>
      </w:del>
      <w:ins w:id="654" w:author="Israel Rosas" w:date="2025-11-08T09:58:00Z" w16du:dateUtc="2025-11-08T14:58:00Z">
        <w:r w:rsidR="00000000">
          <w:t>.</w:t>
        </w:r>
      </w:ins>
      <w:r w:rsidR="00000000">
        <w:t xml:space="preserve"> We call on all stakeholders to </w:t>
      </w:r>
      <w:del w:id="655" w:author="Israel Rosas" w:date="2025-11-08T09:58:00Z" w16du:dateUtc="2025-11-08T14:58:00Z">
        <w:r>
          <w:delText>prevent and respond to online and offline threats, including</w:delText>
        </w:r>
      </w:del>
      <w:ins w:id="656" w:author="Israel Rosas" w:date="2025-11-08T09:58:00Z" w16du:dateUtc="2025-11-08T14:58:00Z">
        <w:r w:rsidR="00000000">
          <w:t>strengthen independent and public media, support media workers, and ensure the conditions that allow journalism to operate freely, sustainably, and in the public interest without</w:t>
        </w:r>
      </w:ins>
      <w:r w:rsidR="00000000">
        <w:t xml:space="preserve"> harassment, </w:t>
      </w:r>
      <w:del w:id="657" w:author="Israel Rosas" w:date="2025-11-08T09:58:00Z" w16du:dateUtc="2025-11-08T14:58:00Z">
        <w:r>
          <w:delText xml:space="preserve">mass </w:delText>
        </w:r>
      </w:del>
      <w:r w:rsidR="00000000">
        <w:t>surveillance</w:t>
      </w:r>
      <w:del w:id="658" w:author="Israel Rosas" w:date="2025-11-08T09:58:00Z" w16du:dateUtc="2025-11-08T14:58:00Z">
        <w:r>
          <w:delText>, and</w:delText>
        </w:r>
      </w:del>
      <w:ins w:id="659" w:author="Israel Rosas" w:date="2025-11-08T09:58:00Z" w16du:dateUtc="2025-11-08T14:58:00Z">
        <w:r w:rsidR="00000000">
          <w:t xml:space="preserve"> or</w:t>
        </w:r>
      </w:ins>
      <w:r w:rsidR="00000000">
        <w:t xml:space="preserve"> arbitrary detention linked to their legitimate activities.</w:t>
      </w:r>
      <w:r w:rsidR="00000000">
        <w:rPr>
          <w:rFonts w:cs="Aptos"/>
        </w:rPr>
        <w:t xml:space="preserve"> </w:t>
      </w:r>
    </w:p>
    <w:p w14:paraId="03DB9F0D" w14:textId="77777777" w:rsidR="008E3D3A" w:rsidRDefault="008E3D3A" w:rsidP="001F5FFE">
      <w:pPr>
        <w:spacing w:after="2" w:line="259" w:lineRule="auto"/>
        <w:rPr>
          <w:del w:id="660" w:author="Israel Rosas" w:date="2025-11-08T09:58:00Z" w16du:dateUtc="2025-11-08T14:58:00Z"/>
        </w:rPr>
      </w:pPr>
    </w:p>
    <w:p w14:paraId="64170421" w14:textId="1B71721E" w:rsidR="0041713A" w:rsidRDefault="008A287A" w:rsidP="00D633E2">
      <w:pPr>
        <w:ind w:left="0" w:right="4" w:firstLine="0"/>
      </w:pPr>
      <w:del w:id="661" w:author="Israel Rosas" w:date="2025-11-08T09:58:00Z" w16du:dateUtc="2025-11-08T14:58:00Z">
        <w:r>
          <w:delText>91</w:delText>
        </w:r>
      </w:del>
      <w:ins w:id="662" w:author="Israel Rosas" w:date="2025-11-08T09:58:00Z" w16du:dateUtc="2025-11-08T14:58:00Z">
        <w:r w:rsidR="00D633E2">
          <w:t>75</w:t>
        </w:r>
      </w:ins>
      <w:r w:rsidR="00D633E2">
        <w:t xml:space="preserve">. </w:t>
      </w:r>
      <w:r w:rsidR="00000000">
        <w:t>We recognize that digital and emerging technologies can facilitate the manipulation of and interference with information in ways that are harmful to societies and individuals, and negatively affect the enjoyment of human rights and fundamental freedoms as well as the attainment of the Sustainable Development Goals. We will work together to promote information integrity, tolerance and respect in the digital space, as well as to protect the integrity of democratic processes. We will strengthen international cooperation to address the challenge of misinformation and disinformation and hate speech online and mitigate the risks of information manipulation in a manner consistent with international law.</w:t>
      </w:r>
      <w:r w:rsidR="00000000">
        <w:rPr>
          <w:rFonts w:cs="Aptos"/>
        </w:rPr>
        <w:t xml:space="preserve"> </w:t>
      </w:r>
    </w:p>
    <w:p w14:paraId="6A33ABCF" w14:textId="77777777" w:rsidR="008E3D3A" w:rsidRDefault="008E3D3A" w:rsidP="001F5FFE">
      <w:pPr>
        <w:spacing w:after="0" w:line="259" w:lineRule="auto"/>
        <w:rPr>
          <w:del w:id="663" w:author="Israel Rosas" w:date="2025-11-08T09:58:00Z" w16du:dateUtc="2025-11-08T14:58:00Z"/>
        </w:rPr>
      </w:pPr>
    </w:p>
    <w:p w14:paraId="62063FFA" w14:textId="427DED70" w:rsidR="0041713A" w:rsidRDefault="008A287A" w:rsidP="00D633E2">
      <w:pPr>
        <w:ind w:left="0" w:right="4" w:firstLine="0"/>
      </w:pPr>
      <w:del w:id="664" w:author="Israel Rosas" w:date="2025-11-08T09:58:00Z" w16du:dateUtc="2025-11-08T14:58:00Z">
        <w:r>
          <w:delText>92</w:delText>
        </w:r>
      </w:del>
      <w:ins w:id="665" w:author="Israel Rosas" w:date="2025-11-08T09:58:00Z" w16du:dateUtc="2025-11-08T14:58:00Z">
        <w:r w:rsidR="00D633E2">
          <w:t>76</w:t>
        </w:r>
      </w:ins>
      <w:r w:rsidR="00D633E2">
        <w:t xml:space="preserve">. </w:t>
      </w:r>
      <w:r w:rsidR="00000000">
        <w:t>We stress the importance of ensuring that women and girls can participate in and contribute to society at large on equal terms and without discrimination</w:t>
      </w:r>
      <w:del w:id="666" w:author="Israel Rosas" w:date="2025-11-08T09:58:00Z" w16du:dateUtc="2025-11-08T14:58:00Z">
        <w:r>
          <w:delText>, particularly in the realms of economic and political participation,</w:delText>
        </w:r>
      </w:del>
      <w:r w:rsidR="00000000">
        <w:t xml:space="preserve"> and reaffirm that the full, equal and meaningful participation of women and girls in the digital age is critical to achieving gender equality and </w:t>
      </w:r>
      <w:del w:id="667" w:author="Israel Rosas" w:date="2025-11-08T09:58:00Z" w16du:dateUtc="2025-11-08T14:58:00Z">
        <w:r>
          <w:delText>women</w:delText>
        </w:r>
      </w:del>
      <w:ins w:id="668" w:author="Israel Rosas" w:date="2025-11-08T09:58:00Z" w16du:dateUtc="2025-11-08T14:58:00Z">
        <w:r w:rsidR="00000000">
          <w:t>women's</w:t>
        </w:r>
      </w:ins>
      <w:r w:rsidR="00000000">
        <w:t xml:space="preserve"> empowerment</w:t>
      </w:r>
      <w:del w:id="669" w:author="Israel Rosas" w:date="2025-11-08T09:58:00Z" w16du:dateUtc="2025-11-08T14:58:00Z">
        <w:r>
          <w:delText xml:space="preserve">, sustainable development, peace and democracy. </w:delText>
        </w:r>
      </w:del>
      <w:ins w:id="670" w:author="Israel Rosas" w:date="2025-11-08T09:58:00Z" w16du:dateUtc="2025-11-08T14:58:00Z">
        <w:r w:rsidR="00000000">
          <w:t>.</w:t>
        </w:r>
      </w:ins>
      <w:r w:rsidR="00000000">
        <w:t xml:space="preserve"> We </w:t>
      </w:r>
      <w:del w:id="671" w:author="Israel Rosas" w:date="2025-11-08T09:58:00Z" w16du:dateUtc="2025-11-08T14:58:00Z">
        <w:r>
          <w:delText>commit to enhance and protect women’s and girls’ rights online</w:delText>
        </w:r>
      </w:del>
      <w:ins w:id="672" w:author="Israel Rosas" w:date="2025-11-08T09:58:00Z" w16du:dateUtc="2025-11-08T14:58:00Z">
        <w:r w:rsidR="00000000">
          <w:t>recognize that we must urgently counter</w:t>
        </w:r>
      </w:ins>
      <w:r w:rsidR="00000000">
        <w:t xml:space="preserve"> and address </w:t>
      </w:r>
      <w:del w:id="673" w:author="Israel Rosas" w:date="2025-11-08T09:58:00Z" w16du:dateUtc="2025-11-08T14:58:00Z">
        <w:r>
          <w:delText>the problems caused by inequality, discrimination</w:delText>
        </w:r>
      </w:del>
      <w:ins w:id="674" w:author="Israel Rosas" w:date="2025-11-08T09:58:00Z" w16du:dateUtc="2025-11-08T14:58:00Z">
        <w:r w:rsidR="00000000">
          <w:t>all forms of violence, including sexual</w:t>
        </w:r>
      </w:ins>
      <w:r w:rsidR="00000000">
        <w:t xml:space="preserve"> and gender-based violence</w:t>
      </w:r>
      <w:ins w:id="675" w:author="Israel Rosas" w:date="2025-11-08T09:58:00Z" w16du:dateUtc="2025-11-08T14:58:00Z">
        <w:r w:rsidR="00000000">
          <w:t>, which occurs through or is amplified by the use of technology</w:t>
        </w:r>
      </w:ins>
      <w:r w:rsidR="00000000">
        <w:t>.</w:t>
      </w:r>
      <w:r w:rsidR="00000000">
        <w:rPr>
          <w:rFonts w:cs="Aptos"/>
        </w:rPr>
        <w:t xml:space="preserve"> </w:t>
      </w:r>
    </w:p>
    <w:p w14:paraId="740AC770" w14:textId="77777777" w:rsidR="008E3D3A" w:rsidRDefault="008E3D3A" w:rsidP="001F5FFE">
      <w:pPr>
        <w:spacing w:after="0" w:line="259" w:lineRule="auto"/>
        <w:rPr>
          <w:del w:id="676" w:author="Israel Rosas" w:date="2025-11-08T09:58:00Z" w16du:dateUtc="2025-11-08T14:58:00Z"/>
        </w:rPr>
      </w:pPr>
    </w:p>
    <w:p w14:paraId="24D1396E" w14:textId="216C6B9C" w:rsidR="0041713A" w:rsidRDefault="008A287A" w:rsidP="00D633E2">
      <w:pPr>
        <w:ind w:left="0" w:right="4" w:firstLine="0"/>
      </w:pPr>
      <w:del w:id="677" w:author="Israel Rosas" w:date="2025-11-08T09:58:00Z" w16du:dateUtc="2025-11-08T14:58:00Z">
        <w:r>
          <w:delText>93</w:delText>
        </w:r>
      </w:del>
      <w:ins w:id="678" w:author="Israel Rosas" w:date="2025-11-08T09:58:00Z" w16du:dateUtc="2025-11-08T14:58:00Z">
        <w:r w:rsidR="00D633E2">
          <w:t>77</w:t>
        </w:r>
      </w:ins>
      <w:r w:rsidR="00D633E2">
        <w:t xml:space="preserve">. </w:t>
      </w:r>
      <w:r w:rsidR="00000000">
        <w:t xml:space="preserve">We </w:t>
      </w:r>
      <w:del w:id="679" w:author="Israel Rosas" w:date="2025-11-08T09:58:00Z" w16du:dateUtc="2025-11-08T14:58:00Z">
        <w:r>
          <w:delText>recognise</w:delText>
        </w:r>
      </w:del>
      <w:ins w:id="680" w:author="Israel Rosas" w:date="2025-11-08T09:58:00Z" w16du:dateUtc="2025-11-08T14:58:00Z">
        <w:r w:rsidR="00000000">
          <w:t>recognize</w:t>
        </w:r>
      </w:ins>
      <w:r w:rsidR="00000000">
        <w:t xml:space="preserve"> that children</w:t>
      </w:r>
      <w:del w:id="681" w:author="Israel Rosas" w:date="2025-11-08T09:58:00Z" w16du:dateUtc="2025-11-08T14:58:00Z">
        <w:r>
          <w:delText xml:space="preserve"> and young people</w:delText>
        </w:r>
      </w:del>
      <w:r w:rsidR="00000000">
        <w:t xml:space="preserve"> are among the most active users of the Internet and online services. We commit to strengthen legal and policy frameworks to protect the rights of the child in the digital space, in line with international human rights law, including the Convention on the Rights of the Child. We welcome the comprehensive approach to promoting children’s digital rights </w:t>
      </w:r>
      <w:del w:id="682" w:author="Israel Rosas" w:date="2025-11-08T09:58:00Z" w16du:dateUtc="2025-11-08T14:58:00Z">
        <w:r>
          <w:delText>and</w:delText>
        </w:r>
      </w:del>
      <w:ins w:id="683" w:author="Israel Rosas" w:date="2025-11-08T09:58:00Z" w16du:dateUtc="2025-11-08T14:58:00Z">
        <w:r w:rsidR="00000000">
          <w:t>in</w:t>
        </w:r>
      </w:ins>
      <w:r w:rsidR="00000000">
        <w:t xml:space="preserve"> the best interests of the child in the digital</w:t>
      </w:r>
      <w:ins w:id="684" w:author="Israel Rosas" w:date="2025-11-08T09:58:00Z" w16du:dateUtc="2025-11-08T14:58:00Z">
        <w:r w:rsidR="00000000">
          <w:t xml:space="preserve"> environment</w:t>
        </w:r>
      </w:ins>
      <w:r w:rsidR="00000000">
        <w:t>.</w:t>
      </w:r>
      <w:r w:rsidR="00000000">
        <w:rPr>
          <w:rFonts w:cs="Aptos"/>
        </w:rPr>
        <w:t xml:space="preserve"> </w:t>
      </w:r>
    </w:p>
    <w:p w14:paraId="0995021D" w14:textId="77777777" w:rsidR="0041713A" w:rsidRDefault="00000000" w:rsidP="00D633E2">
      <w:pPr>
        <w:pStyle w:val="Heading1"/>
        <w:ind w:left="0" w:firstLine="0"/>
      </w:pPr>
      <w:r>
        <w:t xml:space="preserve">Data governance </w:t>
      </w:r>
    </w:p>
    <w:p w14:paraId="347EBB26" w14:textId="5768FA90" w:rsidR="0041713A" w:rsidRDefault="008A287A" w:rsidP="00D633E2">
      <w:pPr>
        <w:ind w:left="0" w:right="4" w:firstLine="0"/>
      </w:pPr>
      <w:del w:id="685" w:author="Israel Rosas" w:date="2025-11-08T09:58:00Z" w16du:dateUtc="2025-11-08T14:58:00Z">
        <w:r>
          <w:delText>94</w:delText>
        </w:r>
      </w:del>
      <w:ins w:id="686" w:author="Israel Rosas" w:date="2025-11-08T09:58:00Z" w16du:dateUtc="2025-11-08T14:58:00Z">
        <w:r w:rsidR="00D633E2">
          <w:t>78</w:t>
        </w:r>
      </w:ins>
      <w:r w:rsidR="00D633E2">
        <w:t xml:space="preserve">. </w:t>
      </w:r>
      <w:r w:rsidR="00000000">
        <w:t xml:space="preserve">We recognize that responsible and interoperable data governance is essential to advance development objectives, protect human rights, foster innovation and promote economic growth.  </w:t>
      </w:r>
      <w:r w:rsidR="00000000">
        <w:rPr>
          <w:rFonts w:cs="Aptos"/>
        </w:rPr>
        <w:t xml:space="preserve"> </w:t>
      </w:r>
    </w:p>
    <w:p w14:paraId="71615DAC" w14:textId="77777777" w:rsidR="008E3D3A" w:rsidRDefault="008E3D3A" w:rsidP="001F5FFE">
      <w:pPr>
        <w:spacing w:after="0" w:line="259" w:lineRule="auto"/>
        <w:rPr>
          <w:del w:id="687" w:author="Israel Rosas" w:date="2025-11-08T09:58:00Z" w16du:dateUtc="2025-11-08T14:58:00Z"/>
        </w:rPr>
      </w:pPr>
    </w:p>
    <w:p w14:paraId="7CDE6583" w14:textId="0004AF6C" w:rsidR="0041713A" w:rsidRDefault="008A287A" w:rsidP="00D633E2">
      <w:pPr>
        <w:ind w:left="0" w:right="4" w:firstLine="0"/>
      </w:pPr>
      <w:del w:id="688" w:author="Israel Rosas" w:date="2025-11-08T09:58:00Z" w16du:dateUtc="2025-11-08T14:58:00Z">
        <w:r>
          <w:delText>95</w:delText>
        </w:r>
      </w:del>
      <w:ins w:id="689" w:author="Israel Rosas" w:date="2025-11-08T09:58:00Z" w16du:dateUtc="2025-11-08T14:58:00Z">
        <w:r w:rsidR="00D633E2">
          <w:t>79</w:t>
        </w:r>
      </w:ins>
      <w:r w:rsidR="00D633E2">
        <w:t xml:space="preserve">. </w:t>
      </w:r>
      <w:r w:rsidR="00000000">
        <w:t xml:space="preserve">We reaffirm the </w:t>
      </w:r>
      <w:del w:id="690" w:author="Israel Rosas" w:date="2025-11-08T09:58:00Z" w16du:dateUtc="2025-11-08T14:58:00Z">
        <w:r>
          <w:delText>approach</w:delText>
        </w:r>
      </w:del>
      <w:ins w:id="691" w:author="Israel Rosas" w:date="2025-11-08T09:58:00Z" w16du:dateUtc="2025-11-08T14:58:00Z">
        <w:r w:rsidR="00000000">
          <w:t>objective</w:t>
        </w:r>
      </w:ins>
      <w:r w:rsidR="00000000">
        <w:t xml:space="preserve"> to </w:t>
      </w:r>
      <w:ins w:id="692" w:author="Israel Rosas" w:date="2025-11-08T09:58:00Z" w16du:dateUtc="2025-11-08T14:58:00Z">
        <w:r w:rsidR="00000000">
          <w:t xml:space="preserve">advance responsible, equitable and interoperable </w:t>
        </w:r>
      </w:ins>
      <w:r w:rsidR="00000000">
        <w:t xml:space="preserve">data governance </w:t>
      </w:r>
      <w:ins w:id="693" w:author="Israel Rosas" w:date="2025-11-08T09:58:00Z" w16du:dateUtc="2025-11-08T14:58:00Z">
        <w:r w:rsidR="00000000">
          <w:t xml:space="preserve">and the approach towards achieving this </w:t>
        </w:r>
      </w:ins>
      <w:r w:rsidR="00000000">
        <w:t>that was adopted by the General Assembly in the Global Digital Compact.</w:t>
      </w:r>
      <w:r w:rsidR="00000000">
        <w:rPr>
          <w:rFonts w:cs="Aptos"/>
        </w:rPr>
        <w:t xml:space="preserve"> </w:t>
      </w:r>
    </w:p>
    <w:p w14:paraId="4ECA6440" w14:textId="77777777" w:rsidR="008E3D3A" w:rsidRDefault="008E3D3A" w:rsidP="001F5FFE">
      <w:pPr>
        <w:spacing w:after="0" w:line="259" w:lineRule="auto"/>
        <w:ind w:left="0" w:firstLine="0"/>
        <w:rPr>
          <w:del w:id="694" w:author="Israel Rosas" w:date="2025-11-08T09:58:00Z" w16du:dateUtc="2025-11-08T14:58:00Z"/>
        </w:rPr>
      </w:pPr>
    </w:p>
    <w:p w14:paraId="7AE94214" w14:textId="1AB880FD" w:rsidR="0041713A" w:rsidRDefault="008A287A" w:rsidP="00D633E2">
      <w:pPr>
        <w:ind w:left="0" w:right="4" w:firstLine="0"/>
      </w:pPr>
      <w:del w:id="695" w:author="Israel Rosas" w:date="2025-11-08T09:58:00Z" w16du:dateUtc="2025-11-08T14:58:00Z">
        <w:r>
          <w:delText>96</w:delText>
        </w:r>
      </w:del>
      <w:ins w:id="696" w:author="Israel Rosas" w:date="2025-11-08T09:58:00Z" w16du:dateUtc="2025-11-08T14:58:00Z">
        <w:r w:rsidR="00D633E2">
          <w:t>80</w:t>
        </w:r>
      </w:ins>
      <w:r w:rsidR="00D633E2">
        <w:t xml:space="preserve">. </w:t>
      </w:r>
      <w:r w:rsidR="00000000">
        <w:t xml:space="preserve">We note the establishment of a working group of the Commission on Science and Technology for Development to engage in a comprehensive and inclusive multistakeholder dialogue on data governance at all levels as relevant for development, including </w:t>
      </w:r>
      <w:del w:id="697" w:author="Israel Rosas" w:date="2025-11-08T09:58:00Z" w16du:dateUtc="2025-11-08T14:58:00Z">
        <w:r>
          <w:delText>the development of</w:delText>
        </w:r>
      </w:del>
      <w:ins w:id="698" w:author="Israel Rosas" w:date="2025-11-08T09:58:00Z" w16du:dateUtc="2025-11-08T14:58:00Z">
        <w:r w:rsidR="00000000">
          <w:t>on followup</w:t>
        </w:r>
      </w:ins>
      <w:r w:rsidR="00000000">
        <w:t xml:space="preserve"> recommendations towards equitable and interoperable data governance arrangements</w:t>
      </w:r>
      <w:del w:id="699" w:author="Israel Rosas" w:date="2025-11-08T09:58:00Z" w16du:dateUtc="2025-11-08T14:58:00Z">
        <w:r>
          <w:delText>, which may include fundamental principles of data governance arrangements.</w:delText>
        </w:r>
      </w:del>
      <w:ins w:id="700" w:author="Israel Rosas" w:date="2025-11-08T09:58:00Z" w16du:dateUtc="2025-11-08T14:58:00Z">
        <w:r w:rsidR="00000000">
          <w:t>.</w:t>
        </w:r>
        <w:r w:rsidR="00000000">
          <w:rPr>
            <w:rFonts w:cs="Aptos"/>
          </w:rPr>
          <w:t xml:space="preserve"> </w:t>
        </w:r>
      </w:ins>
    </w:p>
    <w:p w14:paraId="61990442" w14:textId="77777777" w:rsidR="0041713A" w:rsidRDefault="00000000" w:rsidP="00D633E2">
      <w:pPr>
        <w:pStyle w:val="Heading1"/>
        <w:ind w:left="0"/>
      </w:pPr>
      <w:r>
        <w:t xml:space="preserve">Artificial intelligence </w:t>
      </w:r>
    </w:p>
    <w:p w14:paraId="33392315" w14:textId="77777777" w:rsidR="008E3D3A" w:rsidRDefault="008A287A" w:rsidP="008A287A">
      <w:pPr>
        <w:ind w:left="0" w:right="4" w:firstLine="0"/>
        <w:rPr>
          <w:del w:id="701" w:author="Israel Rosas" w:date="2025-11-08T09:58:00Z" w16du:dateUtc="2025-11-08T14:58:00Z"/>
        </w:rPr>
      </w:pPr>
      <w:del w:id="702" w:author="Israel Rosas" w:date="2025-11-08T09:58:00Z" w16du:dateUtc="2025-11-08T14:58:00Z">
        <w:r>
          <w:delText>97. We note the significant developments that have taken place in the Information Society with the emergence in the public sphere of artificial intelligence, which significantly advances the pace and scale with which artificial intelligence is expected to have an impact on many aspects of human societies, and also acknowledge concerns about the potential negative impacts on employment, labour, the environment, human rights and information integrity.</w:delText>
        </w:r>
        <w:r>
          <w:rPr>
            <w:rFonts w:cs="Aptos"/>
          </w:rPr>
          <w:delText xml:space="preserve"> </w:delText>
        </w:r>
      </w:del>
    </w:p>
    <w:p w14:paraId="3203A6CF" w14:textId="77777777" w:rsidR="008E3D3A" w:rsidRDefault="008E3D3A" w:rsidP="001F5FFE">
      <w:pPr>
        <w:spacing w:after="2" w:line="259" w:lineRule="auto"/>
        <w:rPr>
          <w:del w:id="703" w:author="Israel Rosas" w:date="2025-11-08T09:58:00Z" w16du:dateUtc="2025-11-08T14:58:00Z"/>
        </w:rPr>
      </w:pPr>
    </w:p>
    <w:p w14:paraId="46452FB8" w14:textId="5123264B" w:rsidR="0041713A" w:rsidRDefault="008A287A" w:rsidP="00D633E2">
      <w:pPr>
        <w:ind w:left="0" w:right="4" w:firstLine="0"/>
      </w:pPr>
      <w:del w:id="704" w:author="Israel Rosas" w:date="2025-11-08T09:58:00Z" w16du:dateUtc="2025-11-08T14:58:00Z">
        <w:r>
          <w:delText>98</w:delText>
        </w:r>
      </w:del>
      <w:ins w:id="705" w:author="Israel Rosas" w:date="2025-11-08T09:58:00Z" w16du:dateUtc="2025-11-08T14:58:00Z">
        <w:r w:rsidR="00D633E2">
          <w:t>81</w:t>
        </w:r>
      </w:ins>
      <w:r w:rsidR="00D633E2">
        <w:t xml:space="preserve">. </w:t>
      </w:r>
      <w:r w:rsidR="00000000">
        <w:t xml:space="preserve">We reaffirm the approach to international governance of artificial intelligence for the benefit of humanity that was adopted by the General Assembly in the Global Digital Compact. </w:t>
      </w:r>
      <w:r w:rsidR="00000000">
        <w:rPr>
          <w:rFonts w:cs="Aptos"/>
        </w:rPr>
        <w:t xml:space="preserve"> </w:t>
      </w:r>
    </w:p>
    <w:p w14:paraId="4C80F5F2" w14:textId="77777777" w:rsidR="008E3D3A" w:rsidRDefault="008E3D3A" w:rsidP="001F5FFE">
      <w:pPr>
        <w:spacing w:after="0" w:line="259" w:lineRule="auto"/>
        <w:rPr>
          <w:del w:id="706" w:author="Israel Rosas" w:date="2025-11-08T09:58:00Z" w16du:dateUtc="2025-11-08T14:58:00Z"/>
        </w:rPr>
      </w:pPr>
    </w:p>
    <w:p w14:paraId="67447437" w14:textId="1DFC9A17" w:rsidR="0041713A" w:rsidRDefault="008A287A" w:rsidP="00D633E2">
      <w:pPr>
        <w:ind w:left="0" w:right="4" w:firstLine="0"/>
      </w:pPr>
      <w:del w:id="707" w:author="Israel Rosas" w:date="2025-11-08T09:58:00Z" w16du:dateUtc="2025-11-08T14:58:00Z">
        <w:r>
          <w:delText>99</w:delText>
        </w:r>
      </w:del>
      <w:ins w:id="708" w:author="Israel Rosas" w:date="2025-11-08T09:58:00Z" w16du:dateUtc="2025-11-08T14:58:00Z">
        <w:r w:rsidR="00D633E2">
          <w:t>82</w:t>
        </w:r>
      </w:ins>
      <w:r w:rsidR="00D633E2">
        <w:t xml:space="preserve">. </w:t>
      </w:r>
      <w:r w:rsidR="00000000">
        <w:t xml:space="preserve">We </w:t>
      </w:r>
      <w:del w:id="709" w:author="Israel Rosas" w:date="2025-11-08T09:58:00Z" w16du:dateUtc="2025-11-08T14:58:00Z">
        <w:r>
          <w:delText>emphasize the importance of leveraging existing</w:delText>
        </w:r>
      </w:del>
      <w:ins w:id="710" w:author="Israel Rosas" w:date="2025-11-08T09:58:00Z" w16du:dateUtc="2025-11-08T14:58:00Z">
        <w:r w:rsidR="00000000">
          <w:t>will leverage</w:t>
        </w:r>
      </w:ins>
      <w:r w:rsidR="00000000">
        <w:t xml:space="preserve"> resources within specialized agencies</w:t>
      </w:r>
      <w:del w:id="711" w:author="Israel Rosas" w:date="2025-11-08T09:58:00Z" w16du:dateUtc="2025-11-08T14:58:00Z">
        <w:r>
          <w:delText>, funds, programmes, other entities, bodies</w:delText>
        </w:r>
      </w:del>
      <w:r w:rsidR="00000000">
        <w:t xml:space="preserve"> and </w:t>
      </w:r>
      <w:del w:id="712" w:author="Israel Rosas" w:date="2025-11-08T09:58:00Z" w16du:dateUtc="2025-11-08T14:58:00Z">
        <w:r>
          <w:delText xml:space="preserve">offices, and related </w:delText>
        </w:r>
      </w:del>
      <w:ins w:id="713" w:author="Israel Rosas" w:date="2025-11-08T09:58:00Z" w16du:dateUtc="2025-11-08T14:58:00Z">
        <w:r w:rsidR="00000000">
          <w:t xml:space="preserve">international </w:t>
        </w:r>
      </w:ins>
      <w:r w:rsidR="00000000">
        <w:t>organizations</w:t>
      </w:r>
      <w:del w:id="714" w:author="Israel Rosas" w:date="2025-11-08T09:58:00Z" w16du:dateUtc="2025-11-08T14:58:00Z">
        <w:r>
          <w:delText xml:space="preserve"> of the</w:delText>
        </w:r>
      </w:del>
      <w:ins w:id="715" w:author="Israel Rosas" w:date="2025-11-08T09:58:00Z" w16du:dateUtc="2025-11-08T14:58:00Z">
        <w:r w:rsidR="00000000">
          <w:t>, including</w:t>
        </w:r>
      </w:ins>
      <w:r w:rsidR="00000000">
        <w:t xml:space="preserve"> United Nations </w:t>
      </w:r>
      <w:del w:id="716" w:author="Israel Rosas" w:date="2025-11-08T09:58:00Z" w16du:dateUtc="2025-11-08T14:58:00Z">
        <w:r>
          <w:delText>system, within their respective mandates and resources</w:delText>
        </w:r>
      </w:del>
      <w:ins w:id="717" w:author="Israel Rosas" w:date="2025-11-08T09:58:00Z" w16du:dateUtc="2025-11-08T14:58:00Z">
        <w:r w:rsidR="00000000">
          <w:t>entities and funding agencies</w:t>
        </w:r>
      </w:ins>
      <w:r w:rsidR="00000000">
        <w:t xml:space="preserve">, to </w:t>
      </w:r>
      <w:del w:id="718" w:author="Israel Rosas" w:date="2025-11-08T09:58:00Z" w16du:dateUtc="2025-11-08T14:58:00Z">
        <w:r>
          <w:delText xml:space="preserve">improve capacity building efforts on </w:delText>
        </w:r>
      </w:del>
      <w:ins w:id="719" w:author="Israel Rosas" w:date="2025-11-08T09:58:00Z" w16du:dateUtc="2025-11-08T14:58:00Z">
        <w:r w:rsidR="00000000">
          <w:t xml:space="preserve">bridge </w:t>
        </w:r>
      </w:ins>
      <w:r w:rsidR="00000000">
        <w:t>artificial intelligence</w:t>
      </w:r>
      <w:del w:id="720" w:author="Israel Rosas" w:date="2025-11-08T09:58:00Z" w16du:dateUtc="2025-11-08T14:58:00Z">
        <w:r>
          <w:delText>, including through using appropriate inter-agency mechanisms, conducting research, mapping and analysis, reporting on progress</w:delText>
        </w:r>
      </w:del>
      <w:ins w:id="721" w:author="Israel Rosas" w:date="2025-11-08T09:58:00Z" w16du:dateUtc="2025-11-08T14:58:00Z">
        <w:r w:rsidR="00000000">
          <w:t xml:space="preserve"> divides, facilitate access to artificial intelligence applications and build capacity in highperformance computing and related skills in developing countries.  In particular, we will encourage the development of international partnerships on capacity-building to develop education</w:t>
        </w:r>
      </w:ins>
      <w:r w:rsidR="00000000">
        <w:t xml:space="preserve"> and </w:t>
      </w:r>
      <w:del w:id="722" w:author="Israel Rosas" w:date="2025-11-08T09:58:00Z" w16du:dateUtc="2025-11-08T14:58:00Z">
        <w:r>
          <w:delText>challenges in this field,</w:delText>
        </w:r>
      </w:del>
      <w:ins w:id="723" w:author="Israel Rosas" w:date="2025-11-08T09:58:00Z" w16du:dateUtc="2025-11-08T14:58:00Z">
        <w:r w:rsidR="00000000">
          <w:t>training programmes</w:t>
        </w:r>
      </w:ins>
      <w:r w:rsidR="00000000">
        <w:t xml:space="preserve"> and </w:t>
      </w:r>
      <w:del w:id="724" w:author="Israel Rosas" w:date="2025-11-08T09:58:00Z" w16du:dateUtc="2025-11-08T14:58:00Z">
        <w:r>
          <w:delText>leveraging their resources</w:delText>
        </w:r>
      </w:del>
      <w:ins w:id="725" w:author="Israel Rosas" w:date="2025-11-08T09:58:00Z" w16du:dateUtc="2025-11-08T14:58:00Z">
        <w:r w:rsidR="00000000">
          <w:t>promote the participation of micro-, small</w:t>
        </w:r>
      </w:ins>
      <w:r w:rsidR="00000000">
        <w:t xml:space="preserve"> and </w:t>
      </w:r>
      <w:del w:id="726" w:author="Israel Rosas" w:date="2025-11-08T09:58:00Z" w16du:dateUtc="2025-11-08T14:58:00Z">
        <w:r>
          <w:delText>expertise to provide tailored assistance</w:delText>
        </w:r>
      </w:del>
      <w:ins w:id="727" w:author="Israel Rosas" w:date="2025-11-08T09:58:00Z" w16du:dateUtc="2025-11-08T14:58:00Z">
        <w:r w:rsidR="00000000">
          <w:t>medium-sized enterprises in the digital economy.</w:t>
        </w:r>
      </w:ins>
      <w:r w:rsidR="00000000">
        <w:rPr>
          <w:rFonts w:cs="Aptos"/>
        </w:rPr>
        <w:t xml:space="preserve"> </w:t>
      </w:r>
    </w:p>
    <w:p w14:paraId="7EB02CE2" w14:textId="77777777" w:rsidR="008E3D3A" w:rsidRDefault="008E3D3A" w:rsidP="001F5FFE">
      <w:pPr>
        <w:spacing w:after="0" w:line="259" w:lineRule="auto"/>
        <w:rPr>
          <w:del w:id="728" w:author="Israel Rosas" w:date="2025-11-08T09:58:00Z" w16du:dateUtc="2025-11-08T14:58:00Z"/>
        </w:rPr>
      </w:pPr>
    </w:p>
    <w:p w14:paraId="482B6208" w14:textId="4BE4BF77" w:rsidR="0041713A" w:rsidRDefault="008A287A" w:rsidP="00D633E2">
      <w:pPr>
        <w:ind w:left="0" w:right="4" w:firstLine="0"/>
      </w:pPr>
      <w:del w:id="729" w:author="Israel Rosas" w:date="2025-11-08T09:58:00Z" w16du:dateUtc="2025-11-08T14:58:00Z">
        <w:r>
          <w:delText>100</w:delText>
        </w:r>
      </w:del>
      <w:ins w:id="730" w:author="Israel Rosas" w:date="2025-11-08T09:58:00Z" w16du:dateUtc="2025-11-08T14:58:00Z">
        <w:r w:rsidR="00D633E2">
          <w:t>83</w:t>
        </w:r>
      </w:ins>
      <w:r w:rsidR="00D633E2">
        <w:t xml:space="preserve">. </w:t>
      </w:r>
      <w:r w:rsidR="00000000">
        <w:t>We request the Secretary</w:t>
      </w:r>
      <w:ins w:id="731" w:author="Israel Rosas" w:date="2025-11-08T09:58:00Z" w16du:dateUtc="2025-11-08T14:58:00Z">
        <w:r w:rsidR="00000000">
          <w:t>-</w:t>
        </w:r>
      </w:ins>
      <w:r w:rsidR="00000000">
        <w:t xml:space="preserve">General to establish an AI Research programme, </w:t>
      </w:r>
      <w:ins w:id="732" w:author="Israel Rosas" w:date="2025-11-08T09:58:00Z" w16du:dateUtc="2025-11-08T14:58:00Z">
        <w:r w:rsidR="00000000">
          <w:t xml:space="preserve">enhancing the work of the Independent International Scientific Panel on AI, </w:t>
        </w:r>
      </w:ins>
      <w:r w:rsidR="00000000">
        <w:t xml:space="preserve">leveraging existing UN </w:t>
      </w:r>
      <w:del w:id="733" w:author="Israel Rosas" w:date="2025-11-08T09:58:00Z" w16du:dateUtc="2025-11-08T14:58:00Z">
        <w:r>
          <w:delText>system-wide</w:delText>
        </w:r>
      </w:del>
      <w:ins w:id="734" w:author="Israel Rosas" w:date="2025-11-08T09:58:00Z" w16du:dateUtc="2025-11-08T14:58:00Z">
        <w:r w:rsidR="00000000">
          <w:t>systemwide</w:t>
        </w:r>
      </w:ins>
      <w:r w:rsidR="00000000">
        <w:t xml:space="preserve"> capacities and within existing resources, with a particular focus on developing countries with the purpose of increasing AI research expertise in the Global South.</w:t>
      </w:r>
      <w:r w:rsidR="00000000">
        <w:rPr>
          <w:rFonts w:cs="Aptos"/>
        </w:rPr>
        <w:t xml:space="preserve"> </w:t>
      </w:r>
    </w:p>
    <w:p w14:paraId="2192039C" w14:textId="77777777" w:rsidR="008E3D3A" w:rsidRDefault="008E3D3A" w:rsidP="001F5FFE">
      <w:pPr>
        <w:spacing w:after="0" w:line="259" w:lineRule="auto"/>
        <w:rPr>
          <w:del w:id="735" w:author="Israel Rosas" w:date="2025-11-08T09:58:00Z" w16du:dateUtc="2025-11-08T14:58:00Z"/>
        </w:rPr>
      </w:pPr>
    </w:p>
    <w:p w14:paraId="435CB701" w14:textId="79A1472B" w:rsidR="0041713A" w:rsidRDefault="008A287A" w:rsidP="00D633E2">
      <w:pPr>
        <w:ind w:left="0" w:right="4" w:firstLine="0"/>
      </w:pPr>
      <w:del w:id="736" w:author="Israel Rosas" w:date="2025-11-08T09:58:00Z" w16du:dateUtc="2025-11-08T14:58:00Z">
        <w:r>
          <w:delText>101</w:delText>
        </w:r>
      </w:del>
      <w:ins w:id="737" w:author="Israel Rosas" w:date="2025-11-08T09:58:00Z" w16du:dateUtc="2025-11-08T14:58:00Z">
        <w:r w:rsidR="00D633E2">
          <w:t>84</w:t>
        </w:r>
      </w:ins>
      <w:r w:rsidR="00D633E2">
        <w:t xml:space="preserve">. </w:t>
      </w:r>
      <w:r w:rsidR="00000000">
        <w:t>We further request the Secretary</w:t>
      </w:r>
      <w:ins w:id="738" w:author="Israel Rosas" w:date="2025-11-08T09:58:00Z" w16du:dateUtc="2025-11-08T14:58:00Z">
        <w:r w:rsidR="00000000">
          <w:t>-</w:t>
        </w:r>
      </w:ins>
      <w:r w:rsidR="00000000">
        <w:t>General to launch an AI capacity building fellowship, leveraging existing UN system-wide capacities and within existing resources, in consultation with member states, aimed at strengthening the technical, practical knowledge and expertise of government officials to enable meaningful participation in global AI governance initiatives, in particular for developing countries.</w:t>
      </w:r>
      <w:r w:rsidR="00000000">
        <w:rPr>
          <w:rFonts w:cs="Aptos"/>
        </w:rPr>
        <w:t xml:space="preserve"> </w:t>
      </w:r>
    </w:p>
    <w:p w14:paraId="3B34321C" w14:textId="77777777" w:rsidR="008E3D3A" w:rsidRDefault="008E3D3A" w:rsidP="001F5FFE">
      <w:pPr>
        <w:spacing w:after="0" w:line="259" w:lineRule="auto"/>
        <w:rPr>
          <w:del w:id="739" w:author="Israel Rosas" w:date="2025-11-08T09:58:00Z" w16du:dateUtc="2025-11-08T14:58:00Z"/>
        </w:rPr>
      </w:pPr>
    </w:p>
    <w:p w14:paraId="56E582FE" w14:textId="7BFF76B9" w:rsidR="0041713A" w:rsidRDefault="008A287A" w:rsidP="00D633E2">
      <w:pPr>
        <w:ind w:left="0" w:right="4" w:firstLine="0"/>
      </w:pPr>
      <w:del w:id="740" w:author="Israel Rosas" w:date="2025-11-08T09:58:00Z" w16du:dateUtc="2025-11-08T14:58:00Z">
        <w:r>
          <w:lastRenderedPageBreak/>
          <w:delText>102</w:delText>
        </w:r>
      </w:del>
      <w:ins w:id="741" w:author="Israel Rosas" w:date="2025-11-08T09:58:00Z" w16du:dateUtc="2025-11-08T14:58:00Z">
        <w:r w:rsidR="00D633E2">
          <w:t>85</w:t>
        </w:r>
      </w:ins>
      <w:r w:rsidR="00D633E2">
        <w:t xml:space="preserve">. </w:t>
      </w:r>
      <w:r w:rsidR="00000000">
        <w:t xml:space="preserve">We welcome the work that is underway to establish a multidisciplinary Independent International Scientific Panel on AI </w:t>
      </w:r>
      <w:del w:id="742" w:author="Israel Rosas" w:date="2025-11-08T09:58:00Z" w16du:dateUtc="2025-11-08T14:58:00Z">
        <w:r>
          <w:delText xml:space="preserve">with balanced geographic representation </w:delText>
        </w:r>
      </w:del>
      <w:r w:rsidR="00000000">
        <w:t xml:space="preserve">to promote scientific understanding through </w:t>
      </w:r>
      <w:del w:id="743" w:author="Israel Rosas" w:date="2025-11-08T09:58:00Z" w16du:dateUtc="2025-11-08T14:58:00Z">
        <w:r>
          <w:delText>evidence-based</w:delText>
        </w:r>
      </w:del>
      <w:ins w:id="744" w:author="Israel Rosas" w:date="2025-11-08T09:58:00Z" w16du:dateUtc="2025-11-08T14:58:00Z">
        <w:r w:rsidR="00000000">
          <w:t>evidencebased</w:t>
        </w:r>
      </w:ins>
      <w:r w:rsidR="00000000">
        <w:t xml:space="preserve"> impact, risk and opportunity assessments, drawing on existing national, regional and international initiatives and research networks, and </w:t>
      </w:r>
      <w:ins w:id="745" w:author="Israel Rosas" w:date="2025-11-08T09:58:00Z" w16du:dateUtc="2025-11-08T14:58:00Z">
        <w:r w:rsidR="00000000">
          <w:t xml:space="preserve">the initiation of </w:t>
        </w:r>
      </w:ins>
      <w:r w:rsidR="00000000">
        <w:t>a Global Dialogue on AI Governance involving Governments and all relevant stakeholders which will take place in the margins of existing relevant United Nations conferences and meetings.</w:t>
      </w:r>
      <w:ins w:id="746" w:author="Israel Rosas" w:date="2025-11-08T09:58:00Z" w16du:dateUtc="2025-11-08T14:58:00Z">
        <w:r w:rsidR="00000000">
          <w:t xml:space="preserve"> We further note the Secretary General's Report on Innovative Voluntary Financing Options for AI CapacityBuilding. </w:t>
        </w:r>
        <w:r w:rsidR="00000000">
          <w:rPr>
            <w:rFonts w:cs="Aptos"/>
          </w:rPr>
          <w:t xml:space="preserve"> </w:t>
        </w:r>
      </w:ins>
    </w:p>
    <w:p w14:paraId="3DDF3E1D" w14:textId="77777777" w:rsidR="0041713A" w:rsidRDefault="00000000" w:rsidP="00D633E2">
      <w:pPr>
        <w:pStyle w:val="Heading1"/>
        <w:ind w:left="0" w:firstLine="5"/>
      </w:pPr>
      <w:r>
        <w:t xml:space="preserve">Internet governance </w:t>
      </w:r>
    </w:p>
    <w:p w14:paraId="385EB155" w14:textId="02ADD8BA" w:rsidR="0041713A" w:rsidRDefault="0008721E" w:rsidP="00D633E2">
      <w:pPr>
        <w:ind w:left="0" w:right="4" w:firstLine="0"/>
      </w:pPr>
      <w:del w:id="747" w:author="Israel Rosas" w:date="2025-11-08T09:58:00Z" w16du:dateUtc="2025-11-08T14:58:00Z">
        <w:r>
          <w:delText>103</w:delText>
        </w:r>
      </w:del>
      <w:ins w:id="748" w:author="Israel Rosas" w:date="2025-11-08T09:58:00Z" w16du:dateUtc="2025-11-08T14:58:00Z">
        <w:r w:rsidR="00D633E2">
          <w:t>86</w:t>
        </w:r>
      </w:ins>
      <w:r w:rsidR="00D633E2">
        <w:t xml:space="preserve">. </w:t>
      </w:r>
      <w:r w:rsidR="00000000">
        <w:t xml:space="preserve">We reaffirm the working definition of Internet governance in the Tunis Agenda for the Information Society as the development and application by governments, the private sector and civil society, in their respective roles, of shared principles, norms, rules, </w:t>
      </w:r>
      <w:del w:id="749" w:author="Israel Rosas" w:date="2025-11-08T09:58:00Z" w16du:dateUtc="2025-11-08T14:58:00Z">
        <w:r>
          <w:delText>decision-making</w:delText>
        </w:r>
      </w:del>
      <w:ins w:id="750" w:author="Israel Rosas" w:date="2025-11-08T09:58:00Z" w16du:dateUtc="2025-11-08T14:58:00Z">
        <w:r w:rsidR="00000000">
          <w:t>decisionmaking</w:t>
        </w:r>
      </w:ins>
      <w:r w:rsidR="00000000">
        <w:t xml:space="preserve"> procedures, and programmes that shape the evolution and use of the Internet. </w:t>
      </w:r>
      <w:r w:rsidR="00000000">
        <w:rPr>
          <w:rFonts w:cs="Aptos"/>
        </w:rPr>
        <w:t xml:space="preserve"> </w:t>
      </w:r>
    </w:p>
    <w:p w14:paraId="626012C3" w14:textId="77777777" w:rsidR="008E3D3A" w:rsidRDefault="008E3D3A" w:rsidP="001F5FFE">
      <w:pPr>
        <w:spacing w:after="0" w:line="259" w:lineRule="auto"/>
        <w:rPr>
          <w:del w:id="751" w:author="Israel Rosas" w:date="2025-11-08T09:58:00Z" w16du:dateUtc="2025-11-08T14:58:00Z"/>
        </w:rPr>
      </w:pPr>
    </w:p>
    <w:p w14:paraId="23C5D8B5" w14:textId="0832BB92" w:rsidR="0041713A" w:rsidRDefault="0008721E" w:rsidP="00D633E2">
      <w:pPr>
        <w:ind w:left="0" w:right="4" w:firstLine="0"/>
      </w:pPr>
      <w:del w:id="752" w:author="Israel Rosas" w:date="2025-11-08T09:58:00Z" w16du:dateUtc="2025-11-08T14:58:00Z">
        <w:r>
          <w:delText>104</w:delText>
        </w:r>
      </w:del>
      <w:ins w:id="753" w:author="Israel Rosas" w:date="2025-11-08T09:58:00Z" w16du:dateUtc="2025-11-08T14:58:00Z">
        <w:r w:rsidR="00D633E2">
          <w:t>87</w:t>
        </w:r>
      </w:ins>
      <w:r w:rsidR="00D633E2">
        <w:t xml:space="preserve">. </w:t>
      </w:r>
      <w:r w:rsidR="00000000">
        <w:t xml:space="preserve">We </w:t>
      </w:r>
      <w:del w:id="754" w:author="Israel Rosas" w:date="2025-11-08T09:58:00Z" w16du:dateUtc="2025-11-08T14:58:00Z">
        <w:r>
          <w:delText>recognise</w:delText>
        </w:r>
      </w:del>
      <w:ins w:id="755" w:author="Israel Rosas" w:date="2025-11-08T09:58:00Z" w16du:dateUtc="2025-11-08T14:58:00Z">
        <w:r w:rsidR="00000000">
          <w:t>recognize</w:t>
        </w:r>
      </w:ins>
      <w:r w:rsidR="00000000">
        <w:t xml:space="preserve"> that </w:t>
      </w:r>
      <w:del w:id="756" w:author="Israel Rosas" w:date="2025-11-08T09:58:00Z" w16du:dateUtc="2025-11-08T14:58:00Z">
        <w:r>
          <w:delText xml:space="preserve">the management of the </w:delText>
        </w:r>
      </w:del>
      <w:r w:rsidR="00000000">
        <w:t xml:space="preserve">Internet </w:t>
      </w:r>
      <w:del w:id="757" w:author="Israel Rosas" w:date="2025-11-08T09:58:00Z" w16du:dateUtc="2025-11-08T14:58:00Z">
        <w:r>
          <w:delText>as a</w:delText>
        </w:r>
      </w:del>
      <w:ins w:id="758" w:author="Israel Rosas" w:date="2025-11-08T09:58:00Z" w16du:dateUtc="2025-11-08T14:58:00Z">
        <w:r w:rsidR="00000000">
          <w:t>governance must continue to be</w:t>
        </w:r>
      </w:ins>
      <w:r w:rsidR="00000000">
        <w:t xml:space="preserve"> global </w:t>
      </w:r>
      <w:del w:id="759" w:author="Israel Rosas" w:date="2025-11-08T09:58:00Z" w16du:dateUtc="2025-11-08T14:58:00Z">
        <w:r>
          <w:delText xml:space="preserve">facility includes multilateral, transparent, democratic </w:delText>
        </w:r>
      </w:del>
      <w:r w:rsidR="00000000">
        <w:t xml:space="preserve">and </w:t>
      </w:r>
      <w:del w:id="760" w:author="Israel Rosas" w:date="2025-11-08T09:58:00Z" w16du:dateUtc="2025-11-08T14:58:00Z">
        <w:r>
          <w:delText>multi-stakeholder processes,</w:delText>
        </w:r>
      </w:del>
      <w:ins w:id="761" w:author="Israel Rosas" w:date="2025-11-08T09:58:00Z" w16du:dateUtc="2025-11-08T14:58:00Z">
        <w:r w:rsidR="00000000">
          <w:t>multistakeholder in nature</w:t>
        </w:r>
      </w:ins>
      <w:r w:rsidR="00000000">
        <w:t xml:space="preserve"> with the full involvement of governments, the private sector, civil society, </w:t>
      </w:r>
      <w:del w:id="762" w:author="Israel Rosas" w:date="2025-11-08T09:58:00Z" w16du:dateUtc="2025-11-08T14:58:00Z">
        <w:r>
          <w:delText xml:space="preserve">international organizations, </w:delText>
        </w:r>
      </w:del>
      <w:r w:rsidR="00000000">
        <w:t>technical and academic communities</w:t>
      </w:r>
      <w:ins w:id="763" w:author="Israel Rosas" w:date="2025-11-08T09:58:00Z" w16du:dateUtc="2025-11-08T14:58:00Z">
        <w:r w:rsidR="00000000">
          <w:t>, international organisations,</w:t>
        </w:r>
      </w:ins>
      <w:r w:rsidR="00000000">
        <w:t xml:space="preserve"> and all other relevant stakeholders in accordance with their respective roles and responsibilities.</w:t>
      </w:r>
      <w:r w:rsidR="00000000">
        <w:rPr>
          <w:rFonts w:cs="Aptos"/>
        </w:rPr>
        <w:t xml:space="preserve"> </w:t>
      </w:r>
      <w:del w:id="764" w:author="Israel Rosas" w:date="2025-11-08T09:58:00Z" w16du:dateUtc="2025-11-08T14:58:00Z">
        <w:r>
          <w:delText>We reaffirm the principle agreed in the Geneva Declaration of Principles that the management of the Internet encompasses both technical and public policy issues and should involve all stakeholders and relevant intergovernmental and international organizations, within their respective roles and responsibilities, as set out in paragraph 35 of the Tunis Agenda. We reaffirm that effective Internet governance must preserve the open, free, global, interoperable, reliable and secure nature of the Internet, and reject models of state-controlled or fragmented Internet architectures.</w:delText>
        </w:r>
        <w:r>
          <w:rPr>
            <w:rFonts w:cs="Aptos"/>
          </w:rPr>
          <w:delText xml:space="preserve"> </w:delText>
        </w:r>
      </w:del>
    </w:p>
    <w:p w14:paraId="1D527DE6" w14:textId="77777777" w:rsidR="008E3D3A" w:rsidRDefault="008E3D3A" w:rsidP="001F5FFE">
      <w:pPr>
        <w:spacing w:after="2" w:line="259" w:lineRule="auto"/>
        <w:rPr>
          <w:del w:id="765" w:author="Israel Rosas" w:date="2025-11-08T09:58:00Z" w16du:dateUtc="2025-11-08T14:58:00Z"/>
        </w:rPr>
      </w:pPr>
    </w:p>
    <w:p w14:paraId="78174E86" w14:textId="64FCBC4A" w:rsidR="0041713A" w:rsidRDefault="0008721E" w:rsidP="00D633E2">
      <w:pPr>
        <w:ind w:left="0" w:right="4" w:firstLine="0"/>
      </w:pPr>
      <w:del w:id="766" w:author="Israel Rosas" w:date="2025-11-08T09:58:00Z" w16du:dateUtc="2025-11-08T14:58:00Z">
        <w:r>
          <w:delText>105</w:delText>
        </w:r>
      </w:del>
      <w:ins w:id="767" w:author="Israel Rosas" w:date="2025-11-08T09:58:00Z" w16du:dateUtc="2025-11-08T14:58:00Z">
        <w:r w:rsidR="00D633E2">
          <w:t>88</w:t>
        </w:r>
      </w:ins>
      <w:r w:rsidR="00D633E2">
        <w:t xml:space="preserve">. </w:t>
      </w:r>
      <w:r w:rsidR="00000000">
        <w:t xml:space="preserve">We </w:t>
      </w:r>
      <w:del w:id="768" w:author="Israel Rosas" w:date="2025-11-08T09:58:00Z" w16du:dateUtc="2025-11-08T14:58:00Z">
        <w:r>
          <w:delText>recognise</w:delText>
        </w:r>
      </w:del>
      <w:ins w:id="769" w:author="Israel Rosas" w:date="2025-11-08T09:58:00Z" w16du:dateUtc="2025-11-08T14:58:00Z">
        <w:r w:rsidR="00000000">
          <w:t>recognize</w:t>
        </w:r>
      </w:ins>
      <w:r w:rsidR="00000000">
        <w:t xml:space="preserve"> the need to promote greater participation and engagement in Internet governance discussions of </w:t>
      </w:r>
      <w:del w:id="770" w:author="Israel Rosas" w:date="2025-11-08T09:58:00Z" w16du:dateUtc="2025-11-08T14:58:00Z">
        <w:r>
          <w:delText xml:space="preserve">Governments, the private sector, civil society, international organizations, the technical and academic communities and all other relevant stakeholders </w:delText>
        </w:r>
      </w:del>
      <w:ins w:id="771" w:author="Israel Rosas" w:date="2025-11-08T09:58:00Z" w16du:dateUtc="2025-11-08T14:58:00Z">
        <w:r w:rsidR="00000000">
          <w:t xml:space="preserve">all stakeholders </w:t>
        </w:r>
      </w:ins>
      <w:r w:rsidR="00000000">
        <w:t xml:space="preserve">from all countries. Measures are needed to ensure more effective participation by stakeholders from developing countries and </w:t>
      </w:r>
      <w:del w:id="772" w:author="Israel Rosas" w:date="2025-11-08T09:58:00Z" w16du:dateUtc="2025-11-08T14:58:00Z">
        <w:r>
          <w:delText>under-represented</w:delText>
        </w:r>
      </w:del>
      <w:ins w:id="773" w:author="Israel Rosas" w:date="2025-11-08T09:58:00Z" w16du:dateUtc="2025-11-08T14:58:00Z">
        <w:r w:rsidR="00000000">
          <w:t>underrepresented</w:t>
        </w:r>
      </w:ins>
      <w:r w:rsidR="00000000">
        <w:t xml:space="preserve"> groups, particularly African countries, least developed countries, landlocked developing countries and small island developing states.</w:t>
      </w:r>
      <w:r w:rsidR="00000000">
        <w:rPr>
          <w:rFonts w:cs="Aptos"/>
        </w:rPr>
        <w:t xml:space="preserve"> </w:t>
      </w:r>
    </w:p>
    <w:p w14:paraId="4ED04869" w14:textId="77777777" w:rsidR="008E3D3A" w:rsidRDefault="008E3D3A" w:rsidP="001F5FFE">
      <w:pPr>
        <w:spacing w:line="259" w:lineRule="auto"/>
        <w:rPr>
          <w:del w:id="774" w:author="Israel Rosas" w:date="2025-11-08T09:58:00Z" w16du:dateUtc="2025-11-08T14:58:00Z"/>
        </w:rPr>
      </w:pPr>
    </w:p>
    <w:p w14:paraId="4AAAD2D8" w14:textId="77777777" w:rsidR="008E3D3A" w:rsidRDefault="0008721E" w:rsidP="0008721E">
      <w:pPr>
        <w:ind w:left="0" w:right="4" w:firstLine="0"/>
        <w:rPr>
          <w:del w:id="775" w:author="Israel Rosas" w:date="2025-11-08T09:58:00Z" w16du:dateUtc="2025-11-08T14:58:00Z"/>
        </w:rPr>
      </w:pPr>
      <w:del w:id="776" w:author="Israel Rosas" w:date="2025-11-08T09:58:00Z" w16du:dateUtc="2025-11-08T14:58:00Z">
        <w:r>
          <w:delText>106</w:delText>
        </w:r>
      </w:del>
      <w:ins w:id="777" w:author="Israel Rosas" w:date="2025-11-08T09:58:00Z" w16du:dateUtc="2025-11-08T14:58:00Z">
        <w:r w:rsidR="00D633E2">
          <w:t>89</w:t>
        </w:r>
      </w:ins>
      <w:r w:rsidR="00D633E2">
        <w:t xml:space="preserve">. </w:t>
      </w:r>
      <w:r w:rsidR="00000000">
        <w:t>We recognize that the Internet is a critical global facility for inclusive and equitable digital transformation.</w:t>
      </w:r>
      <w:moveFromRangeStart w:id="778" w:author="Israel Rosas" w:date="2025-11-08T09:58:00Z" w:name="move213488329"/>
      <w:moveFrom w:id="779" w:author="Israel Rosas" w:date="2025-11-08T09:58:00Z" w16du:dateUtc="2025-11-08T14:58:00Z">
        <w:r w:rsidR="00000000">
          <w:t xml:space="preserve">To fully benefit all, it must be open, global, interoperable, stable and secure. </w:t>
        </w:r>
      </w:moveFrom>
      <w:moveFromRangeEnd w:id="778"/>
    </w:p>
    <w:p w14:paraId="16678E4D" w14:textId="77777777" w:rsidR="008E3D3A" w:rsidRDefault="008E3D3A" w:rsidP="001F5FFE">
      <w:pPr>
        <w:spacing w:after="0" w:line="259" w:lineRule="auto"/>
        <w:rPr>
          <w:del w:id="780" w:author="Israel Rosas" w:date="2025-11-08T09:58:00Z" w16du:dateUtc="2025-11-08T14:58:00Z"/>
        </w:rPr>
      </w:pPr>
    </w:p>
    <w:p w14:paraId="312C626B" w14:textId="1DCACDAE" w:rsidR="0041713A" w:rsidRDefault="0008721E" w:rsidP="00D633E2">
      <w:pPr>
        <w:ind w:left="0" w:right="4" w:firstLine="0"/>
      </w:pPr>
      <w:del w:id="781" w:author="Israel Rosas" w:date="2025-11-08T09:58:00Z" w16du:dateUtc="2025-11-08T14:58:00Z">
        <w:r>
          <w:delText>107. We recognise that</w:delText>
        </w:r>
      </w:del>
      <w:r w:rsidR="00000000">
        <w:t xml:space="preserve"> The open, interoperable nature of the Internet has underpinned the development of an extraordinary range of services and applications, reaching across the range of human society including governance, economy, development and rights. </w:t>
      </w:r>
      <w:moveToRangeStart w:id="782" w:author="Israel Rosas" w:date="2025-11-08T09:58:00Z" w:name="move213488329"/>
      <w:moveTo w:id="783" w:author="Israel Rosas" w:date="2025-11-08T09:58:00Z" w16du:dateUtc="2025-11-08T14:58:00Z">
        <w:r w:rsidR="00000000">
          <w:t xml:space="preserve">To fully benefit all, it must be open, global, interoperable, stable and secure. </w:t>
        </w:r>
      </w:moveTo>
      <w:moveToRangeEnd w:id="782"/>
      <w:r w:rsidR="00000000">
        <w:t xml:space="preserve"> We reaffirm the need to promote </w:t>
      </w:r>
      <w:r w:rsidR="00000000">
        <w:lastRenderedPageBreak/>
        <w:t>international cooperation among all stakeholders to prevent, identify and address risks of fragmentation of the Internet.</w:t>
      </w:r>
      <w:r w:rsidR="00000000">
        <w:rPr>
          <w:rFonts w:cs="Aptos"/>
        </w:rPr>
        <w:t xml:space="preserve"> </w:t>
      </w:r>
    </w:p>
    <w:p w14:paraId="08415E69" w14:textId="77777777" w:rsidR="008E3D3A" w:rsidRDefault="008E3D3A" w:rsidP="001F5FFE">
      <w:pPr>
        <w:spacing w:after="0" w:line="259" w:lineRule="auto"/>
        <w:rPr>
          <w:del w:id="784" w:author="Israel Rosas" w:date="2025-11-08T09:58:00Z" w16du:dateUtc="2025-11-08T14:58:00Z"/>
        </w:rPr>
      </w:pPr>
    </w:p>
    <w:p w14:paraId="0EC86064" w14:textId="4ECF9F96" w:rsidR="0041713A" w:rsidRDefault="0008721E" w:rsidP="00D633E2">
      <w:pPr>
        <w:ind w:left="0" w:right="4" w:firstLine="0"/>
      </w:pPr>
      <w:del w:id="785" w:author="Israel Rosas" w:date="2025-11-08T09:58:00Z" w16du:dateUtc="2025-11-08T14:58:00Z">
        <w:r>
          <w:delText>108</w:delText>
        </w:r>
      </w:del>
      <w:ins w:id="786" w:author="Israel Rosas" w:date="2025-11-08T09:58:00Z" w16du:dateUtc="2025-11-08T14:58:00Z">
        <w:r w:rsidR="00D633E2">
          <w:t>90</w:t>
        </w:r>
      </w:ins>
      <w:r w:rsidR="00D633E2">
        <w:t xml:space="preserve">. </w:t>
      </w:r>
      <w:r w:rsidR="00000000">
        <w:t>We reaffirm that Internet governance should continue to follow the provisions set forth in the outcomes of the summits held in Geneva and Tunis, including in relation to enhanced cooperation.</w:t>
      </w:r>
      <w:r w:rsidR="00000000">
        <w:rPr>
          <w:rFonts w:cs="Aptos"/>
        </w:rPr>
        <w:t xml:space="preserve"> </w:t>
      </w:r>
    </w:p>
    <w:p w14:paraId="0E2A153D" w14:textId="77777777" w:rsidR="008E3D3A" w:rsidRDefault="008E3D3A" w:rsidP="001F5FFE">
      <w:pPr>
        <w:spacing w:after="0" w:line="259" w:lineRule="auto"/>
        <w:rPr>
          <w:del w:id="787" w:author="Israel Rosas" w:date="2025-11-08T09:58:00Z" w16du:dateUtc="2025-11-08T14:58:00Z"/>
        </w:rPr>
      </w:pPr>
    </w:p>
    <w:p w14:paraId="382694AD" w14:textId="7F7D6D2B" w:rsidR="0041713A" w:rsidRDefault="0008721E" w:rsidP="00D633E2">
      <w:pPr>
        <w:ind w:left="0" w:right="4" w:firstLine="0"/>
      </w:pPr>
      <w:del w:id="788" w:author="Israel Rosas" w:date="2025-11-08T09:58:00Z" w16du:dateUtc="2025-11-08T14:58:00Z">
        <w:r>
          <w:delText>109</w:delText>
        </w:r>
      </w:del>
      <w:ins w:id="789" w:author="Israel Rosas" w:date="2025-11-08T09:58:00Z" w16du:dateUtc="2025-11-08T14:58:00Z">
        <w:r w:rsidR="00D633E2">
          <w:t>91</w:t>
        </w:r>
      </w:ins>
      <w:r w:rsidR="00D633E2">
        <w:t xml:space="preserve">. </w:t>
      </w:r>
      <w:r w:rsidR="00000000">
        <w:t>We recall the work of the Working Group on Enhanced Cooperation, established by the Chair of the Commission on Science and Technology for Development as requested by the General Assembly in its resolution 70/125, to develop recommendations on how to further implement enhanced cooperation as envisioned in the Tunis Agenda.</w:t>
      </w:r>
      <w:r w:rsidR="00000000">
        <w:rPr>
          <w:rFonts w:cs="Aptos"/>
        </w:rPr>
        <w:t xml:space="preserve"> </w:t>
      </w:r>
    </w:p>
    <w:p w14:paraId="09D20AAD" w14:textId="77777777" w:rsidR="008E3D3A" w:rsidRDefault="008E3D3A" w:rsidP="001F5FFE">
      <w:pPr>
        <w:spacing w:after="2" w:line="259" w:lineRule="auto"/>
        <w:rPr>
          <w:del w:id="790" w:author="Israel Rosas" w:date="2025-11-08T09:58:00Z" w16du:dateUtc="2025-11-08T14:58:00Z"/>
        </w:rPr>
      </w:pPr>
    </w:p>
    <w:p w14:paraId="3B227B1A" w14:textId="59F052A8" w:rsidR="0041713A" w:rsidRDefault="0008721E" w:rsidP="00D633E2">
      <w:pPr>
        <w:ind w:left="0" w:right="4" w:firstLine="0"/>
      </w:pPr>
      <w:del w:id="791" w:author="Israel Rosas" w:date="2025-11-08T09:58:00Z" w16du:dateUtc="2025-11-08T14:58:00Z">
        <w:r>
          <w:delText>110</w:delText>
        </w:r>
      </w:del>
      <w:ins w:id="792" w:author="Israel Rosas" w:date="2025-11-08T09:58:00Z" w16du:dateUtc="2025-11-08T14:58:00Z">
        <w:r w:rsidR="00D633E2">
          <w:t>92</w:t>
        </w:r>
      </w:ins>
      <w:r w:rsidR="00D633E2">
        <w:t xml:space="preserve">. </w:t>
      </w:r>
      <w:r w:rsidR="00000000">
        <w:t>We reaffirm our commitment to</w:t>
      </w:r>
      <w:ins w:id="793" w:author="Israel Rosas" w:date="2025-11-08T09:58:00Z" w16du:dateUtc="2025-11-08T14:58:00Z">
        <w:r w:rsidR="00000000">
          <w:t xml:space="preserve"> maintain and</w:t>
        </w:r>
      </w:ins>
      <w:r w:rsidR="00000000">
        <w:t xml:space="preserve"> improve the coordination of the activities of international and intergovernmental organisations and other stakeholders concerned with Internet governance.</w:t>
      </w:r>
      <w:r w:rsidR="00000000">
        <w:rPr>
          <w:rFonts w:cs="Aptos"/>
        </w:rPr>
        <w:t xml:space="preserve"> </w:t>
      </w:r>
    </w:p>
    <w:p w14:paraId="34D96E83" w14:textId="32DA3629" w:rsidR="0041713A" w:rsidRDefault="00D633E2" w:rsidP="00D633E2">
      <w:pPr>
        <w:ind w:left="0" w:right="4" w:firstLine="0"/>
        <w:rPr>
          <w:ins w:id="794" w:author="Israel Rosas" w:date="2025-11-08T09:58:00Z" w16du:dateUtc="2025-11-08T14:58:00Z"/>
        </w:rPr>
      </w:pPr>
      <w:ins w:id="795" w:author="Israel Rosas" w:date="2025-11-08T09:58:00Z" w16du:dateUtc="2025-11-08T14:58:00Z">
        <w:r>
          <w:t xml:space="preserve">93. </w:t>
        </w:r>
        <w:r w:rsidR="00000000">
          <w:t>We take note of the NETmundial+10 guidelines for multistakeholder collaboration and consensus-building, endorsed in April 2024, as a contribution to strengthening Internet governance through inclusive participation, balanced representation and openness</w:t>
        </w:r>
        <w:r w:rsidR="00000000">
          <w:rPr>
            <w:rFonts w:cs="Aptos"/>
            <w:i/>
          </w:rPr>
          <w:t>.</w:t>
        </w:r>
        <w:r w:rsidR="00000000">
          <w:rPr>
            <w:rFonts w:cs="Aptos"/>
          </w:rPr>
          <w:t xml:space="preserve"> </w:t>
        </w:r>
      </w:ins>
    </w:p>
    <w:p w14:paraId="1CD5DA61" w14:textId="57531335" w:rsidR="00D633E2" w:rsidRDefault="00D633E2" w:rsidP="00D633E2">
      <w:pPr>
        <w:ind w:left="0" w:right="4" w:firstLine="0"/>
      </w:pPr>
      <w:ins w:id="796" w:author="Israel Rosas" w:date="2025-11-08T09:58:00Z" w16du:dateUtc="2025-11-08T14:58:00Z">
        <w:r>
          <w:t xml:space="preserve">94. </w:t>
        </w:r>
        <w:r w:rsidR="00000000">
          <w:t>We recognize</w:t>
        </w:r>
      </w:ins>
      <w:moveFromRangeStart w:id="797" w:author="Israel Rosas" w:date="2025-11-08T09:58:00Z" w:name="move213488330"/>
      <w:moveFrom w:id="798" w:author="Israel Rosas" w:date="2025-11-08T09:58:00Z" w16du:dateUtc="2025-11-08T14:58:00Z">
        <w:r w:rsidR="002769B6">
          <w:t xml:space="preserve">111. </w:t>
        </w:r>
      </w:moveFrom>
      <w:moveFromRangeEnd w:id="797"/>
      <w:del w:id="799" w:author="Israel Rosas" w:date="2025-11-08T09:58:00Z" w16du:dateUtc="2025-11-08T14:58:00Z">
        <w:r w:rsidR="0008721E">
          <w:delText>We recognise</w:delText>
        </w:r>
      </w:del>
      <w:r w:rsidR="00000000">
        <w:t xml:space="preserve"> that many new initiatives and opportunities have arisen since the World Summit that facilitate discussion and the sharing of experience and cooperation amongst governments and with all stakeholder groups. We call on Member States and other stakeholders, in their respective roles and responsibilities, to cooperate in order to achieve the vision of a people-centred, inclusive and development-oriented Information Society.</w:t>
      </w:r>
      <w:r w:rsidR="00000000">
        <w:rPr>
          <w:rFonts w:cs="Aptos"/>
        </w:rPr>
        <w:t xml:space="preserve"> </w:t>
      </w:r>
    </w:p>
    <w:p w14:paraId="2914AB80" w14:textId="77777777" w:rsidR="008E3D3A" w:rsidRDefault="008E3D3A" w:rsidP="001F5FFE">
      <w:pPr>
        <w:spacing w:after="0" w:line="259" w:lineRule="auto"/>
        <w:rPr>
          <w:del w:id="800" w:author="Israel Rosas" w:date="2025-11-08T09:58:00Z" w16du:dateUtc="2025-11-08T14:58:00Z"/>
        </w:rPr>
      </w:pPr>
    </w:p>
    <w:p w14:paraId="5B4246DC" w14:textId="19041FC6" w:rsidR="0041713A" w:rsidRDefault="00E31E25" w:rsidP="00D633E2">
      <w:pPr>
        <w:ind w:left="0" w:right="4" w:firstLine="0"/>
      </w:pPr>
      <w:del w:id="801" w:author="Israel Rosas" w:date="2025-11-08T09:58:00Z" w16du:dateUtc="2025-11-08T14:58:00Z">
        <w:r>
          <w:delText>112</w:delText>
        </w:r>
      </w:del>
      <w:ins w:id="802" w:author="Israel Rosas" w:date="2025-11-08T09:58:00Z" w16du:dateUtc="2025-11-08T14:58:00Z">
        <w:r w:rsidR="00D633E2">
          <w:t>95</w:t>
        </w:r>
      </w:ins>
      <w:r w:rsidR="00D633E2">
        <w:t xml:space="preserve">. </w:t>
      </w:r>
      <w:r w:rsidR="00000000">
        <w:t>We applaud the successful development of the Internet Governance Forum, established by the Secretary-General following the World Summit on the Information Society, which provides a unique platform for multistakeholder discussion of Internet governance issues, including emerging issues, as reflected in paragraph 72 of the Tunis Agenda for the Information Society.</w:t>
      </w:r>
      <w:r w:rsidR="00000000" w:rsidRPr="00D633E2">
        <w:rPr>
          <w:rFonts w:cs="Aptos"/>
        </w:rPr>
        <w:t xml:space="preserve"> </w:t>
      </w:r>
    </w:p>
    <w:p w14:paraId="4E43B357" w14:textId="77777777" w:rsidR="008E3D3A" w:rsidRDefault="008E3D3A" w:rsidP="001F5FFE">
      <w:pPr>
        <w:spacing w:after="0" w:line="259" w:lineRule="auto"/>
        <w:rPr>
          <w:del w:id="803" w:author="Israel Rosas" w:date="2025-11-08T09:58:00Z" w16du:dateUtc="2025-11-08T14:58:00Z"/>
        </w:rPr>
      </w:pPr>
    </w:p>
    <w:p w14:paraId="18A55BA3" w14:textId="3234C025" w:rsidR="0041713A" w:rsidRDefault="00E31E25" w:rsidP="00D633E2">
      <w:pPr>
        <w:ind w:left="0" w:right="4" w:firstLine="0"/>
      </w:pPr>
      <w:del w:id="804" w:author="Israel Rosas" w:date="2025-11-08T09:58:00Z" w16du:dateUtc="2025-11-08T14:58:00Z">
        <w:r>
          <w:delText>113</w:delText>
        </w:r>
      </w:del>
      <w:ins w:id="805" w:author="Israel Rosas" w:date="2025-11-08T09:58:00Z" w16du:dateUtc="2025-11-08T14:58:00Z">
        <w:r w:rsidR="00D633E2">
          <w:t>96</w:t>
        </w:r>
      </w:ins>
      <w:r w:rsidR="00D633E2">
        <w:t xml:space="preserve">. </w:t>
      </w:r>
      <w:r w:rsidR="00000000">
        <w:t xml:space="preserve">We welcome the evolution of the Internet Governance Forum from an annual meeting into </w:t>
      </w:r>
      <w:del w:id="806" w:author="Israel Rosas" w:date="2025-11-08T09:58:00Z" w16du:dateUtc="2025-11-08T14:58:00Z">
        <w:r>
          <w:delText>an</w:delText>
        </w:r>
      </w:del>
      <w:ins w:id="807" w:author="Israel Rosas" w:date="2025-11-08T09:58:00Z" w16du:dateUtc="2025-11-08T14:58:00Z">
        <w:r w:rsidR="00000000">
          <w:t>a broader</w:t>
        </w:r>
      </w:ins>
      <w:r w:rsidR="00000000">
        <w:t xml:space="preserve"> ecosystem </w:t>
      </w:r>
      <w:del w:id="808" w:author="Israel Rosas" w:date="2025-11-08T09:58:00Z" w16du:dateUtc="2025-11-08T14:58:00Z">
        <w:r>
          <w:delText>that includes a wide range of</w:delText>
        </w:r>
      </w:del>
      <w:ins w:id="809" w:author="Israel Rosas" w:date="2025-11-08T09:58:00Z" w16du:dateUtc="2025-11-08T14:58:00Z">
        <w:r w:rsidR="00000000">
          <w:t>encompassing</w:t>
        </w:r>
      </w:ins>
      <w:r w:rsidR="00000000">
        <w:t xml:space="preserve"> intersessional and other activities</w:t>
      </w:r>
      <w:del w:id="810" w:author="Israel Rosas" w:date="2025-11-08T09:58:00Z" w16du:dateUtc="2025-11-08T14:58:00Z">
        <w:r>
          <w:delText>.</w:delText>
        </w:r>
      </w:del>
      <w:ins w:id="811" w:author="Israel Rosas" w:date="2025-11-08T09:58:00Z" w16du:dateUtc="2025-11-08T14:58:00Z">
        <w:r w:rsidR="00000000">
          <w:t>, including Dynamic Coalitions, Best Practice Forums and Policy Networks.</w:t>
        </w:r>
      </w:ins>
      <w:r w:rsidR="00000000">
        <w:t xml:space="preserve"> We particularly welcome the emergence of more than 170 National</w:t>
      </w:r>
      <w:del w:id="812" w:author="Israel Rosas" w:date="2025-11-08T09:58:00Z" w16du:dateUtc="2025-11-08T14:58:00Z">
        <w:r>
          <w:delText xml:space="preserve"> and</w:delText>
        </w:r>
      </w:del>
      <w:ins w:id="813" w:author="Israel Rosas" w:date="2025-11-08T09:58:00Z" w16du:dateUtc="2025-11-08T14:58:00Z">
        <w:r w:rsidR="00000000">
          <w:t>,</w:t>
        </w:r>
      </w:ins>
      <w:r w:rsidR="00000000">
        <w:t xml:space="preserve"> Regional</w:t>
      </w:r>
      <w:ins w:id="814" w:author="Israel Rosas" w:date="2025-11-08T09:58:00Z" w16du:dateUtc="2025-11-08T14:58:00Z">
        <w:r w:rsidR="00000000">
          <w:t xml:space="preserve"> and Youth</w:t>
        </w:r>
      </w:ins>
      <w:r w:rsidR="00000000">
        <w:t xml:space="preserve"> Internet Governance Forums, which have enhanced multistakeholder discussion of relevant issues in all continents, many sub-regions and a majority of Member States. We also welcome the establishment by the Secretary-General of the Forum's Leadership Panel.</w:t>
      </w:r>
      <w:r w:rsidR="00000000">
        <w:rPr>
          <w:rFonts w:cs="Aptos"/>
        </w:rPr>
        <w:t xml:space="preserve"> </w:t>
      </w:r>
    </w:p>
    <w:p w14:paraId="2CBC0750" w14:textId="77777777" w:rsidR="008E3D3A" w:rsidRDefault="008E3D3A" w:rsidP="001F5FFE">
      <w:pPr>
        <w:spacing w:after="2" w:line="259" w:lineRule="auto"/>
        <w:rPr>
          <w:del w:id="815" w:author="Israel Rosas" w:date="2025-11-08T09:58:00Z" w16du:dateUtc="2025-11-08T14:58:00Z"/>
        </w:rPr>
      </w:pPr>
    </w:p>
    <w:p w14:paraId="1AB93D68" w14:textId="47C68624" w:rsidR="0041713A" w:rsidRDefault="00E31E25" w:rsidP="00D633E2">
      <w:pPr>
        <w:ind w:left="0" w:right="4" w:firstLine="0"/>
      </w:pPr>
      <w:del w:id="816" w:author="Israel Rosas" w:date="2025-11-08T09:58:00Z" w16du:dateUtc="2025-11-08T14:58:00Z">
        <w:r>
          <w:delText>114</w:delText>
        </w:r>
      </w:del>
      <w:ins w:id="817" w:author="Israel Rosas" w:date="2025-11-08T09:58:00Z" w16du:dateUtc="2025-11-08T14:58:00Z">
        <w:r w:rsidR="00D633E2">
          <w:t>97</w:t>
        </w:r>
      </w:ins>
      <w:r w:rsidR="00D633E2">
        <w:t xml:space="preserve">. </w:t>
      </w:r>
      <w:r w:rsidR="00000000">
        <w:t xml:space="preserve">We </w:t>
      </w:r>
      <w:del w:id="818" w:author="Israel Rosas" w:date="2025-11-08T09:58:00Z" w16du:dateUtc="2025-11-08T14:58:00Z">
        <w:r>
          <w:delText>recognise</w:delText>
        </w:r>
      </w:del>
      <w:ins w:id="819" w:author="Israel Rosas" w:date="2025-11-08T09:58:00Z" w16du:dateUtc="2025-11-08T14:58:00Z">
        <w:r w:rsidR="00000000">
          <w:t>recognize</w:t>
        </w:r>
      </w:ins>
      <w:r w:rsidR="00000000">
        <w:t xml:space="preserve"> the successful steps that have been taken since the ten-year review of the World Summit to improve the working modalities of the Internet Governance Forum, increase and broaden the participation of governments and other stakeholders, particularly from developing countries and under-represented groups, build stronger relationships with other digital discussion fora, and enable more substantive outcomes that can achieve greater impact. </w:t>
      </w:r>
      <w:r w:rsidR="00000000">
        <w:lastRenderedPageBreak/>
        <w:t>We call for these measures to continue and request the Forum to report annually on progress towards their implementation to the Commission on Science and Technology for Development.</w:t>
      </w:r>
      <w:r w:rsidR="00000000">
        <w:rPr>
          <w:rFonts w:cs="Aptos"/>
        </w:rPr>
        <w:t xml:space="preserve"> </w:t>
      </w:r>
    </w:p>
    <w:p w14:paraId="2614E4E7" w14:textId="77777777" w:rsidR="008E3D3A" w:rsidRDefault="008E3D3A" w:rsidP="001F5FFE">
      <w:pPr>
        <w:spacing w:after="0" w:line="259" w:lineRule="auto"/>
        <w:rPr>
          <w:del w:id="820" w:author="Israel Rosas" w:date="2025-11-08T09:58:00Z" w16du:dateUtc="2025-11-08T14:58:00Z"/>
        </w:rPr>
      </w:pPr>
    </w:p>
    <w:p w14:paraId="4F75734E" w14:textId="0A9E32E2" w:rsidR="0041713A" w:rsidRDefault="00E31E25" w:rsidP="00D633E2">
      <w:pPr>
        <w:ind w:left="0" w:right="4" w:firstLine="0"/>
      </w:pPr>
      <w:del w:id="821" w:author="Israel Rosas" w:date="2025-11-08T09:58:00Z" w16du:dateUtc="2025-11-08T14:58:00Z">
        <w:r>
          <w:delText>115</w:delText>
        </w:r>
      </w:del>
      <w:ins w:id="822" w:author="Israel Rosas" w:date="2025-11-08T09:58:00Z" w16du:dateUtc="2025-11-08T14:58:00Z">
        <w:r w:rsidR="00D633E2">
          <w:t>98</w:t>
        </w:r>
      </w:ins>
      <w:r w:rsidR="00D633E2">
        <w:t xml:space="preserve">. </w:t>
      </w:r>
      <w:r w:rsidR="00000000">
        <w:t>We decide that the Internet Governance Forum shall be made a permanent forum of the United Nations.</w:t>
      </w:r>
      <w:r w:rsidR="00000000">
        <w:rPr>
          <w:rFonts w:cs="Aptos"/>
        </w:rPr>
        <w:t xml:space="preserve"> </w:t>
      </w:r>
    </w:p>
    <w:p w14:paraId="7212CE15" w14:textId="77777777" w:rsidR="008E3D3A" w:rsidRDefault="008E3D3A" w:rsidP="001F5FFE">
      <w:pPr>
        <w:spacing w:after="0" w:line="259" w:lineRule="auto"/>
        <w:rPr>
          <w:del w:id="823" w:author="Israel Rosas" w:date="2025-11-08T09:58:00Z" w16du:dateUtc="2025-11-08T14:58:00Z"/>
        </w:rPr>
      </w:pPr>
    </w:p>
    <w:p w14:paraId="67D55DD6" w14:textId="2B032B31" w:rsidR="0041713A" w:rsidRDefault="00E31E25" w:rsidP="00D633E2">
      <w:pPr>
        <w:ind w:left="0" w:right="4" w:firstLine="0"/>
      </w:pPr>
      <w:del w:id="824" w:author="Israel Rosas" w:date="2025-11-08T09:58:00Z" w16du:dateUtc="2025-11-08T14:58:00Z">
        <w:r>
          <w:delText>116</w:delText>
        </w:r>
      </w:del>
      <w:ins w:id="825" w:author="Israel Rosas" w:date="2025-11-08T09:58:00Z" w16du:dateUtc="2025-11-08T14:58:00Z">
        <w:r w:rsidR="00D633E2">
          <w:t>99</w:t>
        </w:r>
      </w:ins>
      <w:r w:rsidR="00D633E2">
        <w:t xml:space="preserve">. </w:t>
      </w:r>
      <w:r w:rsidR="00000000">
        <w:t xml:space="preserve">We call upon the Forum to report on outcomes of its annual meetings and intersessional work to relevant </w:t>
      </w:r>
      <w:del w:id="826" w:author="Israel Rosas" w:date="2025-11-08T09:58:00Z" w16du:dateUtc="2025-11-08T14:58:00Z">
        <w:r>
          <w:delText>UN</w:delText>
        </w:r>
      </w:del>
      <w:ins w:id="827" w:author="Israel Rosas" w:date="2025-11-08T09:58:00Z" w16du:dateUtc="2025-11-08T14:58:00Z">
        <w:r w:rsidR="00000000">
          <w:t>United Nations</w:t>
        </w:r>
      </w:ins>
      <w:r w:rsidR="00000000">
        <w:t xml:space="preserve"> entities and processes, and call, in particular, on the </w:t>
      </w:r>
      <w:del w:id="828" w:author="Israel Rosas" w:date="2025-11-08T09:58:00Z" w16du:dateUtc="2025-11-08T14:58:00Z">
        <w:r>
          <w:delText>UN</w:delText>
        </w:r>
      </w:del>
      <w:ins w:id="829" w:author="Israel Rosas" w:date="2025-11-08T09:58:00Z" w16du:dateUtc="2025-11-08T14:58:00Z">
        <w:r w:rsidR="00000000">
          <w:t>United Nations</w:t>
        </w:r>
      </w:ins>
      <w:r w:rsidR="00000000">
        <w:t xml:space="preserve"> Group on </w:t>
      </w:r>
      <w:ins w:id="830" w:author="Israel Rosas" w:date="2025-11-08T09:58:00Z" w16du:dateUtc="2025-11-08T14:58:00Z">
        <w:r w:rsidR="00000000">
          <w:t xml:space="preserve">the </w:t>
        </w:r>
      </w:ins>
      <w:r w:rsidR="00000000">
        <w:t xml:space="preserve">Information Society and all relevant </w:t>
      </w:r>
      <w:del w:id="831" w:author="Israel Rosas" w:date="2025-11-08T09:58:00Z" w16du:dateUtc="2025-11-08T14:58:00Z">
        <w:r>
          <w:delText>UN</w:delText>
        </w:r>
      </w:del>
      <w:ins w:id="832" w:author="Israel Rosas" w:date="2025-11-08T09:58:00Z" w16du:dateUtc="2025-11-08T14:58:00Z">
        <w:r w:rsidR="00000000">
          <w:t>United Nations</w:t>
        </w:r>
      </w:ins>
      <w:r w:rsidR="00000000">
        <w:t xml:space="preserve"> agencies, action line facilitators, the Commission on Science and Technology for Development and the WSIS Forum to </w:t>
      </w:r>
      <w:del w:id="833" w:author="Israel Rosas" w:date="2025-11-08T09:58:00Z" w16du:dateUtc="2025-11-08T14:58:00Z">
        <w:r>
          <w:delText xml:space="preserve">duly </w:delText>
        </w:r>
      </w:del>
      <w:r w:rsidR="00000000">
        <w:t>take Internet Governance Forum outcomes into account in their work and proceedings.</w:t>
      </w:r>
      <w:r w:rsidR="00000000">
        <w:rPr>
          <w:rFonts w:cs="Aptos"/>
        </w:rPr>
        <w:t xml:space="preserve"> </w:t>
      </w:r>
    </w:p>
    <w:p w14:paraId="339CB717" w14:textId="77777777" w:rsidR="008E3D3A" w:rsidRDefault="008E3D3A" w:rsidP="001F5FFE">
      <w:pPr>
        <w:spacing w:after="0" w:line="259" w:lineRule="auto"/>
        <w:rPr>
          <w:del w:id="834" w:author="Israel Rosas" w:date="2025-11-08T09:58:00Z" w16du:dateUtc="2025-11-08T14:58:00Z"/>
        </w:rPr>
      </w:pPr>
    </w:p>
    <w:p w14:paraId="7F7DC729" w14:textId="1C8E64ED" w:rsidR="0041713A" w:rsidRDefault="00E31E25" w:rsidP="00D633E2">
      <w:pPr>
        <w:ind w:left="0" w:right="4" w:firstLine="0"/>
      </w:pPr>
      <w:del w:id="835" w:author="Israel Rosas" w:date="2025-11-08T09:58:00Z" w16du:dateUtc="2025-11-08T14:58:00Z">
        <w:r>
          <w:delText>117</w:delText>
        </w:r>
      </w:del>
      <w:ins w:id="836" w:author="Israel Rosas" w:date="2025-11-08T09:58:00Z" w16du:dateUtc="2025-11-08T14:58:00Z">
        <w:r w:rsidR="00D633E2">
          <w:t>100</w:t>
        </w:r>
      </w:ins>
      <w:r w:rsidR="00D633E2">
        <w:t xml:space="preserve">. </w:t>
      </w:r>
      <w:r w:rsidR="00000000">
        <w:t xml:space="preserve">We </w:t>
      </w:r>
      <w:del w:id="837" w:author="Israel Rosas" w:date="2025-11-08T09:58:00Z" w16du:dateUtc="2025-11-08T14:58:00Z">
        <w:r>
          <w:delText>further</w:delText>
        </w:r>
      </w:del>
      <w:ins w:id="838" w:author="Israel Rosas" w:date="2025-11-08T09:58:00Z" w16du:dateUtc="2025-11-08T14:58:00Z">
        <w:r w:rsidR="00000000">
          <w:t>also</w:t>
        </w:r>
      </w:ins>
      <w:r w:rsidR="00000000">
        <w:t xml:space="preserve"> call upon the Forum to enhance its working modalities, including by reinforcing its intersessional work and supporting national and regional initiatives, and to apply innovative, open, inclusive, transparent and agile collaboration methods. We emphasize the need to broaden the participation of all relevant stakeholders, with particular attention to underrepresented communities as well as Governments and other stakeholders from developing countries.</w:t>
      </w:r>
      <w:r w:rsidR="00000000">
        <w:rPr>
          <w:rFonts w:cs="Aptos"/>
          <w:b/>
        </w:rPr>
        <w:t xml:space="preserve"> </w:t>
      </w:r>
      <w:ins w:id="839" w:author="Israel Rosas" w:date="2025-11-08T09:58:00Z" w16du:dateUtc="2025-11-08T14:58:00Z">
        <w:r w:rsidR="00000000">
          <w:t xml:space="preserve">The Internet Governance Forum should continue to serve as an inclusive platform for dialogue among all stakeholders, while further strengthening the engagement of governments and other stakeholders from developing countries in discussions on Internet governance and emerging technologies. </w:t>
        </w:r>
        <w:r w:rsidR="00000000">
          <w:rPr>
            <w:rFonts w:cs="Aptos"/>
          </w:rPr>
          <w:t xml:space="preserve"> </w:t>
        </w:r>
      </w:ins>
    </w:p>
    <w:p w14:paraId="1DC299AA" w14:textId="77777777" w:rsidR="008E3D3A" w:rsidRDefault="008E3D3A" w:rsidP="001F5FFE">
      <w:pPr>
        <w:spacing w:after="2" w:line="259" w:lineRule="auto"/>
        <w:rPr>
          <w:del w:id="840" w:author="Israel Rosas" w:date="2025-11-08T09:58:00Z" w16du:dateUtc="2025-11-08T14:58:00Z"/>
        </w:rPr>
      </w:pPr>
    </w:p>
    <w:p w14:paraId="1BAD7CCD" w14:textId="4D8DBFC3" w:rsidR="00D633E2" w:rsidRPr="00D633E2" w:rsidRDefault="00E31E25" w:rsidP="00D633E2">
      <w:pPr>
        <w:ind w:left="0" w:right="4" w:firstLine="0"/>
      </w:pPr>
      <w:del w:id="841" w:author="Israel Rosas" w:date="2025-11-08T09:58:00Z" w16du:dateUtc="2025-11-08T14:58:00Z">
        <w:r>
          <w:delText>118</w:delText>
        </w:r>
      </w:del>
      <w:ins w:id="842" w:author="Israel Rosas" w:date="2025-11-08T09:58:00Z" w16du:dateUtc="2025-11-08T14:58:00Z">
        <w:r w:rsidR="00D633E2">
          <w:t>101</w:t>
        </w:r>
      </w:ins>
      <w:r w:rsidR="00D633E2">
        <w:t xml:space="preserve">. </w:t>
      </w:r>
      <w:r w:rsidR="00000000">
        <w:t>We call for the strengthening of the Secretariat of the Internet Governance Forum, to enable it to continue its development, implement further improvements and support the work of National and Regional Internet Governance Forums and intersessional activities, and invite the Secretary-General to make proposals concerning future funding for the Forum.</w:t>
      </w:r>
    </w:p>
    <w:p w14:paraId="174E69BB" w14:textId="3D4BB00B" w:rsidR="0041713A" w:rsidRDefault="00000000" w:rsidP="00D633E2">
      <w:pPr>
        <w:ind w:left="0" w:right="4" w:firstLine="0"/>
      </w:pPr>
      <w:r>
        <w:rPr>
          <w:rFonts w:cs="Aptos"/>
          <w:b/>
        </w:rPr>
        <w:t xml:space="preserve">The development of the WSIS framework </w:t>
      </w:r>
    </w:p>
    <w:p w14:paraId="363AEBBF" w14:textId="24FA4282" w:rsidR="0041713A" w:rsidRDefault="00E31E25" w:rsidP="00D633E2">
      <w:pPr>
        <w:ind w:left="0" w:right="4" w:firstLine="0"/>
      </w:pPr>
      <w:del w:id="843" w:author="Israel Rosas" w:date="2025-11-08T09:58:00Z" w16du:dateUtc="2025-11-08T14:58:00Z">
        <w:r>
          <w:delText>119</w:delText>
        </w:r>
      </w:del>
      <w:ins w:id="844" w:author="Israel Rosas" w:date="2025-11-08T09:58:00Z" w16du:dateUtc="2025-11-08T14:58:00Z">
        <w:r w:rsidR="00D633E2">
          <w:t>102</w:t>
        </w:r>
      </w:ins>
      <w:r w:rsidR="00D633E2">
        <w:t xml:space="preserve">. </w:t>
      </w:r>
      <w:r w:rsidR="00000000">
        <w:t xml:space="preserve">We </w:t>
      </w:r>
      <w:del w:id="845" w:author="Israel Rosas" w:date="2025-11-08T09:58:00Z" w16du:dateUtc="2025-11-08T14:58:00Z">
        <w:r>
          <w:delText>note</w:delText>
        </w:r>
      </w:del>
      <w:ins w:id="846" w:author="Israel Rosas" w:date="2025-11-08T09:58:00Z" w16du:dateUtc="2025-11-08T14:58:00Z">
        <w:r w:rsidR="00000000">
          <w:t>believe</w:t>
        </w:r>
      </w:ins>
      <w:r w:rsidR="00000000">
        <w:t xml:space="preserve"> that the arrangements established in the Tunis Agenda provide a sound foundation for continued implementation of the vision and principles established by the Summit. However, experience during and since the Summit, together with the evolution of the Information Society, suggests the need </w:t>
      </w:r>
      <w:del w:id="847" w:author="Israel Rosas" w:date="2025-11-08T09:58:00Z" w16du:dateUtc="2025-11-08T14:58:00Z">
        <w:r>
          <w:delText xml:space="preserve">for their further development </w:delText>
        </w:r>
      </w:del>
      <w:r w:rsidR="00000000">
        <w:t xml:space="preserve">to ensure that they continue to support the achievement of the </w:t>
      </w:r>
      <w:del w:id="848" w:author="Israel Rosas" w:date="2025-11-08T09:58:00Z" w16du:dateUtc="2025-11-08T14:58:00Z">
        <w:r>
          <w:delText>Summit’s</w:delText>
        </w:r>
      </w:del>
      <w:ins w:id="849" w:author="Israel Rosas" w:date="2025-11-08T09:58:00Z" w16du:dateUtc="2025-11-08T14:58:00Z">
        <w:r w:rsidR="00000000">
          <w:t>WSIS</w:t>
        </w:r>
      </w:ins>
      <w:r w:rsidR="00000000">
        <w:t xml:space="preserve"> vision and objectives and integration with the Global Digital Compact.</w:t>
      </w:r>
      <w:r w:rsidR="00000000">
        <w:rPr>
          <w:rFonts w:cs="Aptos"/>
        </w:rPr>
        <w:t xml:space="preserve"> </w:t>
      </w:r>
    </w:p>
    <w:p w14:paraId="2FD636A4" w14:textId="77777777" w:rsidR="008E3D3A" w:rsidRDefault="008E3D3A" w:rsidP="001F5FFE">
      <w:pPr>
        <w:spacing w:after="0" w:line="259" w:lineRule="auto"/>
        <w:rPr>
          <w:del w:id="850" w:author="Israel Rosas" w:date="2025-11-08T09:58:00Z" w16du:dateUtc="2025-11-08T14:58:00Z"/>
        </w:rPr>
      </w:pPr>
    </w:p>
    <w:p w14:paraId="0D72DCCD" w14:textId="76F6ECD4" w:rsidR="0041713A" w:rsidRDefault="00E31E25" w:rsidP="00D633E2">
      <w:pPr>
        <w:ind w:left="0" w:right="4" w:firstLine="0"/>
      </w:pPr>
      <w:del w:id="851" w:author="Israel Rosas" w:date="2025-11-08T09:58:00Z" w16du:dateUtc="2025-11-08T14:58:00Z">
        <w:r>
          <w:delText>120</w:delText>
        </w:r>
      </w:del>
      <w:ins w:id="852" w:author="Israel Rosas" w:date="2025-11-08T09:58:00Z" w16du:dateUtc="2025-11-08T14:58:00Z">
        <w:r w:rsidR="00D633E2">
          <w:t>103</w:t>
        </w:r>
      </w:ins>
      <w:r w:rsidR="00D633E2">
        <w:t xml:space="preserve">. </w:t>
      </w:r>
      <w:r w:rsidR="00000000">
        <w:t xml:space="preserve">We </w:t>
      </w:r>
      <w:del w:id="853" w:author="Israel Rosas" w:date="2025-11-08T09:58:00Z" w16du:dateUtc="2025-11-08T14:58:00Z">
        <w:r>
          <w:delText>recognise</w:delText>
        </w:r>
      </w:del>
      <w:ins w:id="854" w:author="Israel Rosas" w:date="2025-11-08T09:58:00Z" w16du:dateUtc="2025-11-08T14:58:00Z">
        <w:r w:rsidR="00000000">
          <w:t>recognize</w:t>
        </w:r>
      </w:ins>
      <w:r w:rsidR="00000000">
        <w:t xml:space="preserve"> that multistakeholder participation has been crucial to the success of the World Summit’s implementation framework, drawing expertise and experience from governments, international organisations, the private sector, civil society, the technical community and academia</w:t>
      </w:r>
      <w:del w:id="855" w:author="Israel Rosas" w:date="2025-11-08T09:58:00Z" w16du:dateUtc="2025-11-08T14:58:00Z">
        <w:r>
          <w:delText xml:space="preserve">. </w:delText>
        </w:r>
      </w:del>
      <w:ins w:id="856" w:author="Israel Rosas" w:date="2025-11-08T09:58:00Z" w16du:dateUtc="2025-11-08T14:58:00Z">
        <w:r w:rsidR="00000000">
          <w:t>, within their respective roles and responsibilities.</w:t>
        </w:r>
      </w:ins>
      <w:r w:rsidR="00000000">
        <w:t xml:space="preserve"> We reaffirm the values and principles of multistakeholder cooperation and engagement that were established at the Summit, reaffirmed in General Assembly resolution 70/125, and reinforced in the Global Digital Compact.</w:t>
      </w:r>
      <w:r w:rsidR="00000000">
        <w:rPr>
          <w:rFonts w:cs="Aptos"/>
        </w:rPr>
        <w:t xml:space="preserve"> </w:t>
      </w:r>
    </w:p>
    <w:p w14:paraId="79E87049" w14:textId="77777777" w:rsidR="008E3D3A" w:rsidRDefault="008E3D3A" w:rsidP="001F5FFE">
      <w:pPr>
        <w:spacing w:after="2" w:line="259" w:lineRule="auto"/>
        <w:rPr>
          <w:del w:id="857" w:author="Israel Rosas" w:date="2025-11-08T09:58:00Z" w16du:dateUtc="2025-11-08T14:58:00Z"/>
        </w:rPr>
      </w:pPr>
    </w:p>
    <w:p w14:paraId="6528873F" w14:textId="77777777" w:rsidR="008E3D3A" w:rsidRDefault="00E31E25" w:rsidP="00E31E25">
      <w:pPr>
        <w:ind w:left="0" w:right="4" w:firstLine="0"/>
        <w:rPr>
          <w:del w:id="858" w:author="Israel Rosas" w:date="2025-11-08T09:58:00Z" w16du:dateUtc="2025-11-08T14:58:00Z"/>
        </w:rPr>
      </w:pPr>
      <w:del w:id="859" w:author="Israel Rosas" w:date="2025-11-08T09:58:00Z" w16du:dateUtc="2025-11-08T14:58:00Z">
        <w:r>
          <w:lastRenderedPageBreak/>
          <w:delText>121. We reaffirm the principle of the sovereign equality of all States.   We believe that the equitable participation of governments and stakeholders from all countries is crucial to achieving the goals established at the Summit and to ensuring that no country or community is left behind in the pursuit of a people-centred, inclusive and developmentoriented Information Society.</w:delText>
        </w:r>
        <w:r>
          <w:rPr>
            <w:rFonts w:cs="Aptos"/>
          </w:rPr>
          <w:delText xml:space="preserve"> </w:delText>
        </w:r>
      </w:del>
    </w:p>
    <w:p w14:paraId="5ED956EC" w14:textId="77777777" w:rsidR="008E3D3A" w:rsidRDefault="008E3D3A" w:rsidP="001F5FFE">
      <w:pPr>
        <w:spacing w:after="0" w:line="259" w:lineRule="auto"/>
        <w:rPr>
          <w:del w:id="860" w:author="Israel Rosas" w:date="2025-11-08T09:58:00Z" w16du:dateUtc="2025-11-08T14:58:00Z"/>
        </w:rPr>
      </w:pPr>
    </w:p>
    <w:p w14:paraId="0A8D52DB" w14:textId="4C5518B4" w:rsidR="0041713A" w:rsidRDefault="00D633E2" w:rsidP="00D633E2">
      <w:pPr>
        <w:ind w:left="0" w:right="4" w:firstLine="0"/>
      </w:pPr>
      <w:ins w:id="861" w:author="Israel Rosas" w:date="2025-11-08T09:58:00Z" w16du:dateUtc="2025-11-08T14:58:00Z">
        <w:r>
          <w:t xml:space="preserve">104. </w:t>
        </w:r>
        <w:r w:rsidR="00000000">
          <w:t>We recognize the importance of ensuring alignment in</w:t>
        </w:r>
      </w:ins>
      <w:moveFromRangeStart w:id="862" w:author="Israel Rosas" w:date="2025-11-08T09:58:00Z" w:name="move213488331"/>
      <w:moveFrom w:id="863" w:author="Israel Rosas" w:date="2025-11-08T09:58:00Z" w16du:dateUtc="2025-11-08T14:58:00Z">
        <w:r w:rsidR="007D706E">
          <w:t xml:space="preserve">122. </w:t>
        </w:r>
      </w:moveFrom>
      <w:moveFromRangeEnd w:id="862"/>
      <w:del w:id="864" w:author="Israel Rosas" w:date="2025-11-08T09:58:00Z" w16du:dateUtc="2025-11-08T14:58:00Z">
        <w:r w:rsidR="00E31E25">
          <w:delText>We recognise the importance of ensuring alignment of</w:delText>
        </w:r>
      </w:del>
      <w:r w:rsidR="00000000">
        <w:t xml:space="preserve"> implementation of the World Summit on the Information Society, the 2030 Agenda for Sustainable Development, the Pact for the Future and the Global Digital Compact, building synergies between them to ensure their effective implementation and avoiding wasteful duplication of resources and decision</w:t>
      </w:r>
      <w:r>
        <w:t xml:space="preserve"> </w:t>
      </w:r>
      <w:del w:id="865" w:author="Israel Rosas" w:date="2025-11-08T09:58:00Z" w16du:dateUtc="2025-11-08T14:58:00Z">
        <w:r w:rsidR="00E31E25">
          <w:delText>-</w:delText>
        </w:r>
      </w:del>
      <w:r w:rsidR="00000000">
        <w:t xml:space="preserve">making processes.  We </w:t>
      </w:r>
      <w:del w:id="866" w:author="Israel Rosas" w:date="2025-11-08T09:58:00Z" w16du:dateUtc="2025-11-08T14:58:00Z">
        <w:r w:rsidR="00E31E25">
          <w:delText>recognise</w:delText>
        </w:r>
      </w:del>
      <w:ins w:id="867" w:author="Israel Rosas" w:date="2025-11-08T09:58:00Z" w16du:dateUtc="2025-11-08T14:58:00Z">
        <w:r w:rsidR="00000000">
          <w:t>recognize</w:t>
        </w:r>
      </w:ins>
      <w:r w:rsidR="00000000">
        <w:t xml:space="preserve"> in particular the importance of enabling all </w:t>
      </w:r>
      <w:del w:id="868" w:author="Israel Rosas" w:date="2025-11-08T09:58:00Z" w16du:dateUtc="2025-11-08T14:58:00Z">
        <w:r w:rsidR="00E31E25">
          <w:delText>countries</w:delText>
        </w:r>
      </w:del>
      <w:ins w:id="869" w:author="Israel Rosas" w:date="2025-11-08T09:58:00Z" w16du:dateUtc="2025-11-08T14:58:00Z">
        <w:r w:rsidR="00000000">
          <w:t>governments</w:t>
        </w:r>
      </w:ins>
      <w:r w:rsidR="00000000">
        <w:t xml:space="preserve"> and </w:t>
      </w:r>
      <w:ins w:id="870" w:author="Israel Rosas" w:date="2025-11-08T09:58:00Z" w16du:dateUtc="2025-11-08T14:58:00Z">
        <w:r w:rsidR="00000000">
          <w:t xml:space="preserve">other </w:t>
        </w:r>
      </w:ins>
      <w:r w:rsidR="00000000">
        <w:t>stakeholders</w:t>
      </w:r>
      <w:ins w:id="871" w:author="Israel Rosas" w:date="2025-11-08T09:58:00Z" w16du:dateUtc="2025-11-08T14:58:00Z">
        <w:r w:rsidR="00000000">
          <w:t xml:space="preserve"> from all countries</w:t>
        </w:r>
      </w:ins>
      <w:r w:rsidR="00000000">
        <w:t xml:space="preserve"> to play a full part in achieving their fulfilment.</w:t>
      </w:r>
      <w:r w:rsidR="00000000">
        <w:rPr>
          <w:rFonts w:cs="Aptos"/>
        </w:rPr>
        <w:t xml:space="preserve"> </w:t>
      </w:r>
    </w:p>
    <w:p w14:paraId="77A189E1" w14:textId="77777777" w:rsidR="008E3D3A" w:rsidRDefault="008E3D3A" w:rsidP="001F5FFE">
      <w:pPr>
        <w:spacing w:after="2" w:line="259" w:lineRule="auto"/>
        <w:rPr>
          <w:del w:id="872" w:author="Israel Rosas" w:date="2025-11-08T09:58:00Z" w16du:dateUtc="2025-11-08T14:58:00Z"/>
        </w:rPr>
      </w:pPr>
    </w:p>
    <w:p w14:paraId="564FA2EA" w14:textId="0B336A70" w:rsidR="002769B6" w:rsidRDefault="00E31E25" w:rsidP="00D633E2">
      <w:pPr>
        <w:ind w:left="0" w:right="4" w:firstLine="0"/>
      </w:pPr>
      <w:del w:id="873" w:author="Israel Rosas" w:date="2025-11-08T09:58:00Z" w16du:dateUtc="2025-11-08T14:58:00Z">
        <w:r>
          <w:delText>123</w:delText>
        </w:r>
      </w:del>
      <w:ins w:id="874" w:author="Israel Rosas" w:date="2025-11-08T09:58:00Z" w16du:dateUtc="2025-11-08T14:58:00Z">
        <w:r w:rsidR="00D633E2">
          <w:t>105</w:t>
        </w:r>
      </w:ins>
      <w:r w:rsidR="00D633E2">
        <w:t xml:space="preserve">. </w:t>
      </w:r>
      <w:r w:rsidR="00000000">
        <w:t xml:space="preserve">We welcome the efforts of United Nations entities and World Summit Action Line facilitators to support the implementation of WSIS outcomes over the past two decades within their mandates and areas of responsibility. </w:t>
      </w:r>
      <w:ins w:id="875" w:author="Israel Rosas" w:date="2025-11-08T09:58:00Z" w16du:dateUtc="2025-11-08T14:58:00Z">
        <w:r w:rsidR="00000000">
          <w:t xml:space="preserve"> We commend the International Telecommunication Union on its establishment of the WSIS Stocktaking Platform and encourage all stakeholders to contribute to its database of ICT initiatives.</w:t>
        </w:r>
        <w:r w:rsidR="00000000">
          <w:rPr>
            <w:rFonts w:cs="Aptos"/>
          </w:rPr>
          <w:t xml:space="preserve"> </w:t>
        </w:r>
      </w:ins>
    </w:p>
    <w:p w14:paraId="4E86FB2A" w14:textId="77777777" w:rsidR="008E3D3A" w:rsidRDefault="008E3D3A" w:rsidP="001F5FFE">
      <w:pPr>
        <w:spacing w:after="0" w:line="259" w:lineRule="auto"/>
        <w:rPr>
          <w:del w:id="876" w:author="Israel Rosas" w:date="2025-11-08T09:58:00Z" w16du:dateUtc="2025-11-08T14:58:00Z"/>
        </w:rPr>
      </w:pPr>
    </w:p>
    <w:p w14:paraId="78A97D8E" w14:textId="042D7FD2" w:rsidR="0041713A" w:rsidRDefault="00E31E25" w:rsidP="002769B6">
      <w:pPr>
        <w:ind w:left="0" w:right="4" w:firstLine="0"/>
      </w:pPr>
      <w:del w:id="877" w:author="Israel Rosas" w:date="2025-11-08T09:58:00Z" w16du:dateUtc="2025-11-08T14:58:00Z">
        <w:r>
          <w:delText>124</w:delText>
        </w:r>
      </w:del>
      <w:ins w:id="878" w:author="Israel Rosas" w:date="2025-11-08T09:58:00Z" w16du:dateUtc="2025-11-08T14:58:00Z">
        <w:r w:rsidR="002769B6">
          <w:t>106</w:t>
        </w:r>
      </w:ins>
      <w:r w:rsidR="002769B6">
        <w:t xml:space="preserve">. </w:t>
      </w:r>
      <w:r w:rsidR="00000000">
        <w:t xml:space="preserve">We </w:t>
      </w:r>
      <w:del w:id="879" w:author="Israel Rosas" w:date="2025-11-08T09:58:00Z" w16du:dateUtc="2025-11-08T14:58:00Z">
        <w:r>
          <w:delText>recognise</w:delText>
        </w:r>
      </w:del>
      <w:ins w:id="880" w:author="Israel Rosas" w:date="2025-11-08T09:58:00Z" w16du:dateUtc="2025-11-08T14:58:00Z">
        <w:r w:rsidR="00000000">
          <w:t>recognize</w:t>
        </w:r>
      </w:ins>
      <w:r w:rsidR="00000000">
        <w:t xml:space="preserve"> the important role that has been played by United Nations Regional Commissions in developing regional action plans </w:t>
      </w:r>
      <w:del w:id="881" w:author="Israel Rosas" w:date="2025-11-08T09:58:00Z" w16du:dateUtc="2025-11-08T14:58:00Z">
        <w:r>
          <w:delText xml:space="preserve">and coordinating work </w:delText>
        </w:r>
      </w:del>
      <w:r w:rsidR="00000000">
        <w:t xml:space="preserve">to </w:t>
      </w:r>
      <w:del w:id="882" w:author="Israel Rosas" w:date="2025-11-08T09:58:00Z" w16du:dateUtc="2025-11-08T14:58:00Z">
        <w:r>
          <w:delText>implement</w:delText>
        </w:r>
      </w:del>
      <w:ins w:id="883" w:author="Israel Rosas" w:date="2025-11-08T09:58:00Z" w16du:dateUtc="2025-11-08T14:58:00Z">
        <w:r w:rsidR="00000000">
          <w:t>fulfil</w:t>
        </w:r>
      </w:ins>
      <w:r w:rsidR="00000000">
        <w:t xml:space="preserve"> the </w:t>
      </w:r>
      <w:del w:id="884" w:author="Israel Rosas" w:date="2025-11-08T09:58:00Z" w16du:dateUtc="2025-11-08T14:58:00Z">
        <w:r>
          <w:delText>Summit’s outcomes.</w:delText>
        </w:r>
      </w:del>
      <w:ins w:id="885" w:author="Israel Rosas" w:date="2025-11-08T09:58:00Z" w16du:dateUtc="2025-11-08T14:58:00Z">
        <w:r w:rsidR="00000000">
          <w:t xml:space="preserve">WSIS vision. </w:t>
        </w:r>
      </w:ins>
      <w:r w:rsidR="00000000">
        <w:t xml:space="preserve"> We reaffirm </w:t>
      </w:r>
      <w:del w:id="886" w:author="Israel Rosas" w:date="2025-11-08T09:58:00Z" w16du:dateUtc="2025-11-08T14:58:00Z">
        <w:r>
          <w:delText>the</w:delText>
        </w:r>
      </w:del>
      <w:ins w:id="887" w:author="Israel Rosas" w:date="2025-11-08T09:58:00Z" w16du:dateUtc="2025-11-08T14:58:00Z">
        <w:r w:rsidR="00000000">
          <w:t>their</w:t>
        </w:r>
      </w:ins>
      <w:r w:rsidR="00000000">
        <w:t xml:space="preserve"> mandates </w:t>
      </w:r>
      <w:del w:id="888" w:author="Israel Rosas" w:date="2025-11-08T09:58:00Z" w16du:dateUtc="2025-11-08T14:58:00Z">
        <w:r>
          <w:delText xml:space="preserve">of the Regional Commissions </w:delText>
        </w:r>
      </w:del>
      <w:r w:rsidR="00000000">
        <w:t>to serve as regional mechanisms for implementation and follow-up of World Summit outcomes</w:t>
      </w:r>
      <w:del w:id="889" w:author="Israel Rosas" w:date="2025-11-08T09:58:00Z" w16du:dateUtc="2025-11-08T14:58:00Z">
        <w:r>
          <w:delText xml:space="preserve"> and support the operationalisation of the Global Digital Compact</w:delText>
        </w:r>
      </w:del>
      <w:r w:rsidR="00000000">
        <w:t xml:space="preserve">, encourage them to continue their work </w:t>
      </w:r>
      <w:del w:id="890" w:author="Israel Rosas" w:date="2025-11-08T09:58:00Z" w16du:dateUtc="2025-11-08T14:58:00Z">
        <w:r>
          <w:delText>to implement and review implementation of these outcomes in</w:delText>
        </w:r>
      </w:del>
      <w:ins w:id="891" w:author="Israel Rosas" w:date="2025-11-08T09:58:00Z" w16du:dateUtc="2025-11-08T14:58:00Z">
        <w:r w:rsidR="00000000">
          <w:t>within</w:t>
        </w:r>
      </w:ins>
      <w:r w:rsidR="00000000">
        <w:t xml:space="preserve"> their regions, and call for</w:t>
      </w:r>
      <w:del w:id="892" w:author="Israel Rosas" w:date="2025-11-08T09:58:00Z" w16du:dateUtc="2025-11-08T14:58:00Z">
        <w:r>
          <w:delText xml:space="preserve"> adequate resources to enable</w:delText>
        </w:r>
      </w:del>
      <w:r w:rsidR="00000000">
        <w:t xml:space="preserve"> them to scale up technical assistance, capacity building and partnerships.</w:t>
      </w:r>
      <w:r w:rsidR="00000000">
        <w:rPr>
          <w:rFonts w:cs="Aptos"/>
        </w:rPr>
        <w:t xml:space="preserve"> </w:t>
      </w:r>
    </w:p>
    <w:p w14:paraId="608D58CE" w14:textId="77777777" w:rsidR="008E3D3A" w:rsidRDefault="008E3D3A" w:rsidP="001F5FFE">
      <w:pPr>
        <w:spacing w:after="2" w:line="259" w:lineRule="auto"/>
        <w:rPr>
          <w:del w:id="893" w:author="Israel Rosas" w:date="2025-11-08T09:58:00Z" w16du:dateUtc="2025-11-08T14:58:00Z"/>
        </w:rPr>
      </w:pPr>
    </w:p>
    <w:p w14:paraId="1942ABFF" w14:textId="73F6E099" w:rsidR="0041713A" w:rsidRDefault="00E31E25" w:rsidP="002769B6">
      <w:pPr>
        <w:ind w:left="0" w:right="4" w:firstLine="0"/>
      </w:pPr>
      <w:del w:id="894" w:author="Israel Rosas" w:date="2025-11-08T09:58:00Z" w16du:dateUtc="2025-11-08T14:58:00Z">
        <w:r>
          <w:delText>125</w:delText>
        </w:r>
      </w:del>
      <w:ins w:id="895" w:author="Israel Rosas" w:date="2025-11-08T09:58:00Z" w16du:dateUtc="2025-11-08T14:58:00Z">
        <w:r w:rsidR="002769B6">
          <w:t>107</w:t>
        </w:r>
      </w:ins>
      <w:r w:rsidR="002769B6">
        <w:t xml:space="preserve">. </w:t>
      </w:r>
      <w:r w:rsidR="00000000">
        <w:t xml:space="preserve">We welcome the establishment by the Secretary-General of the Office for Digital and Emerging Technologies </w:t>
      </w:r>
      <w:del w:id="896" w:author="Israel Rosas" w:date="2025-11-08T09:58:00Z" w16du:dateUtc="2025-11-08T14:58:00Z">
        <w:r>
          <w:delText>strengthening</w:delText>
        </w:r>
      </w:del>
      <w:ins w:id="897" w:author="Israel Rosas" w:date="2025-11-08T09:58:00Z" w16du:dateUtc="2025-11-08T14:58:00Z">
        <w:r w:rsidR="00000000">
          <w:t>to strengthen</w:t>
        </w:r>
      </w:ins>
      <w:r w:rsidR="00000000">
        <w:t xml:space="preserve"> United Nations system-wide coordination on digital cooperation</w:t>
      </w:r>
      <w:ins w:id="898" w:author="Israel Rosas" w:date="2025-11-08T09:58:00Z" w16du:dateUtc="2025-11-08T14:58:00Z">
        <w:r w:rsidR="00000000">
          <w:t>, working with existing mechanisms,</w:t>
        </w:r>
      </w:ins>
      <w:r w:rsidR="00000000">
        <w:t xml:space="preserve"> and </w:t>
      </w:r>
      <w:del w:id="899" w:author="Israel Rosas" w:date="2025-11-08T09:58:00Z" w16du:dateUtc="2025-11-08T14:58:00Z">
        <w:r>
          <w:delText>supporting</w:delText>
        </w:r>
      </w:del>
      <w:ins w:id="900" w:author="Israel Rosas" w:date="2025-11-08T09:58:00Z" w16du:dateUtc="2025-11-08T14:58:00Z">
        <w:r w:rsidR="00000000">
          <w:t>to support</w:t>
        </w:r>
      </w:ins>
      <w:r w:rsidR="00000000">
        <w:t xml:space="preserve"> the follow-up and implementation of the Global Digital Compact.</w:t>
      </w:r>
      <w:r w:rsidR="00000000">
        <w:rPr>
          <w:rFonts w:cs="Aptos"/>
        </w:rPr>
        <w:t xml:space="preserve"> </w:t>
      </w:r>
    </w:p>
    <w:p w14:paraId="61133428" w14:textId="77777777" w:rsidR="008E3D3A" w:rsidRDefault="008E3D3A" w:rsidP="001F5FFE">
      <w:pPr>
        <w:spacing w:after="0" w:line="259" w:lineRule="auto"/>
        <w:rPr>
          <w:del w:id="901" w:author="Israel Rosas" w:date="2025-11-08T09:58:00Z" w16du:dateUtc="2025-11-08T14:58:00Z"/>
        </w:rPr>
      </w:pPr>
    </w:p>
    <w:p w14:paraId="2DCD0F68" w14:textId="3449E8D9" w:rsidR="0041713A" w:rsidRDefault="00E31E25" w:rsidP="002769B6">
      <w:pPr>
        <w:ind w:left="0" w:right="4" w:firstLine="0"/>
      </w:pPr>
      <w:del w:id="902" w:author="Israel Rosas" w:date="2025-11-08T09:58:00Z" w16du:dateUtc="2025-11-08T14:58:00Z">
        <w:r>
          <w:delText>126</w:delText>
        </w:r>
      </w:del>
      <w:ins w:id="903" w:author="Israel Rosas" w:date="2025-11-08T09:58:00Z" w16du:dateUtc="2025-11-08T14:58:00Z">
        <w:r w:rsidR="002769B6">
          <w:t>108</w:t>
        </w:r>
      </w:ins>
      <w:r w:rsidR="002769B6">
        <w:t xml:space="preserve">. </w:t>
      </w:r>
      <w:r w:rsidR="00000000">
        <w:t xml:space="preserve">We applaud the work </w:t>
      </w:r>
      <w:del w:id="904" w:author="Israel Rosas" w:date="2025-11-08T09:58:00Z" w16du:dateUtc="2025-11-08T14:58:00Z">
        <w:r>
          <w:delText>undertaken by</w:delText>
        </w:r>
      </w:del>
      <w:ins w:id="905" w:author="Israel Rosas" w:date="2025-11-08T09:58:00Z" w16du:dateUtc="2025-11-08T14:58:00Z">
        <w:r w:rsidR="00000000">
          <w:t>of</w:t>
        </w:r>
      </w:ins>
      <w:r w:rsidR="00000000">
        <w:t xml:space="preserve"> the International Telecommunication Union in collaboration with the United Nations Educational, Scientific and Cultural Organisation, the United Nations Conference on Trade and Development and the United Nations Development Programme to establish the annual World Summit on the Information Society Forum, which has become </w:t>
      </w:r>
      <w:del w:id="906" w:author="Israel Rosas" w:date="2025-11-08T09:58:00Z" w16du:dateUtc="2025-11-08T14:58:00Z">
        <w:r>
          <w:delText>a central</w:delText>
        </w:r>
      </w:del>
      <w:ins w:id="907" w:author="Israel Rosas" w:date="2025-11-08T09:58:00Z" w16du:dateUtc="2025-11-08T14:58:00Z">
        <w:r w:rsidR="00000000">
          <w:t>an important</w:t>
        </w:r>
      </w:ins>
      <w:r w:rsidR="00000000">
        <w:t xml:space="preserve"> platform for </w:t>
      </w:r>
      <w:ins w:id="908" w:author="Israel Rosas" w:date="2025-11-08T09:58:00Z" w16du:dateUtc="2025-11-08T14:58:00Z">
        <w:r w:rsidR="00000000">
          <w:t xml:space="preserve">the sharing of information and best practice and for </w:t>
        </w:r>
      </w:ins>
      <w:r w:rsidR="00000000">
        <w:t xml:space="preserve">multistakeholder dialogue and collaboration </w:t>
      </w:r>
      <w:del w:id="909" w:author="Israel Rosas" w:date="2025-11-08T09:58:00Z" w16du:dateUtc="2025-11-08T14:58:00Z">
        <w:r>
          <w:delText>in the implementation of the World Summit outcomes, the development of</w:delText>
        </w:r>
      </w:del>
      <w:ins w:id="910" w:author="Israel Rosas" w:date="2025-11-08T09:58:00Z" w16du:dateUtc="2025-11-08T14:58:00Z">
        <w:r w:rsidR="00000000">
          <w:t>and for developing</w:t>
        </w:r>
      </w:ins>
      <w:r w:rsidR="00000000">
        <w:t xml:space="preserve"> networks and </w:t>
      </w:r>
      <w:del w:id="911" w:author="Israel Rosas" w:date="2025-11-08T09:58:00Z" w16du:dateUtc="2025-11-08T14:58:00Z">
        <w:r>
          <w:delText>coordination of</w:delText>
        </w:r>
      </w:del>
      <w:ins w:id="912" w:author="Israel Rosas" w:date="2025-11-08T09:58:00Z" w16du:dateUtc="2025-11-08T14:58:00Z">
        <w:r w:rsidR="00000000">
          <w:t>coordinating</w:t>
        </w:r>
      </w:ins>
      <w:r w:rsidR="00000000">
        <w:t xml:space="preserve"> initiatives </w:t>
      </w:r>
      <w:del w:id="913" w:author="Israel Rosas" w:date="2025-11-08T09:58:00Z" w16du:dateUtc="2025-11-08T14:58:00Z">
        <w:r>
          <w:delText>on digital development, as well as the annual review of the Summit’s Action Lines</w:delText>
        </w:r>
      </w:del>
      <w:ins w:id="914" w:author="Israel Rosas" w:date="2025-11-08T09:58:00Z" w16du:dateUtc="2025-11-08T14:58:00Z">
        <w:r w:rsidR="00000000">
          <w:t xml:space="preserve"> to implement the WSIS vision</w:t>
        </w:r>
      </w:ins>
      <w:r w:rsidR="00000000">
        <w:t>. We call for the Forum to be continued annually.</w:t>
      </w:r>
      <w:r w:rsidR="00000000">
        <w:rPr>
          <w:rFonts w:cs="Aptos"/>
        </w:rPr>
        <w:t xml:space="preserve"> </w:t>
      </w:r>
    </w:p>
    <w:p w14:paraId="1276A28E" w14:textId="77777777" w:rsidR="008E3D3A" w:rsidRDefault="008E3D3A" w:rsidP="001F5FFE">
      <w:pPr>
        <w:spacing w:after="0" w:line="259" w:lineRule="auto"/>
        <w:rPr>
          <w:del w:id="915" w:author="Israel Rosas" w:date="2025-11-08T09:58:00Z" w16du:dateUtc="2025-11-08T14:58:00Z"/>
        </w:rPr>
      </w:pPr>
    </w:p>
    <w:p w14:paraId="40091706" w14:textId="77777777" w:rsidR="008E3D3A" w:rsidRDefault="00E31E25" w:rsidP="00E31E25">
      <w:pPr>
        <w:ind w:left="0" w:right="4" w:firstLine="0"/>
        <w:rPr>
          <w:del w:id="916" w:author="Israel Rosas" w:date="2025-11-08T09:58:00Z" w16du:dateUtc="2025-11-08T14:58:00Z"/>
        </w:rPr>
      </w:pPr>
      <w:del w:id="917" w:author="Israel Rosas" w:date="2025-11-08T09:58:00Z" w16du:dateUtc="2025-11-08T14:58:00Z">
        <w:r>
          <w:lastRenderedPageBreak/>
          <w:delText>127</w:delText>
        </w:r>
      </w:del>
      <w:ins w:id="918" w:author="Israel Rosas" w:date="2025-11-08T09:58:00Z" w16du:dateUtc="2025-11-08T14:58:00Z">
        <w:r w:rsidR="002769B6">
          <w:t>109</w:t>
        </w:r>
      </w:ins>
      <w:r w:rsidR="002769B6">
        <w:t xml:space="preserve">. </w:t>
      </w:r>
      <w:r w:rsidR="00000000">
        <w:t xml:space="preserve">We </w:t>
      </w:r>
      <w:del w:id="919" w:author="Israel Rosas" w:date="2025-11-08T09:58:00Z" w16du:dateUtc="2025-11-08T14:58:00Z">
        <w:r>
          <w:delText>recall that</w:delText>
        </w:r>
      </w:del>
      <w:ins w:id="920" w:author="Israel Rosas" w:date="2025-11-08T09:58:00Z" w16du:dateUtc="2025-11-08T14:58:00Z">
        <w:r w:rsidR="00000000">
          <w:t>reaffirm our commitment to the framework of Action Lines established in</w:t>
        </w:r>
      </w:ins>
      <w:r w:rsidR="00000000">
        <w:t xml:space="preserve"> the Tunis Agenda for the Information Society</w:t>
      </w:r>
      <w:del w:id="921" w:author="Israel Rosas" w:date="2025-11-08T09:58:00Z" w16du:dateUtc="2025-11-08T14:58:00Z">
        <w:r>
          <w:delText xml:space="preserve"> established a framework of eleven Action Lines, together with eight subsidiary Action Lines, concerned with different aspects of digital development.</w:delText>
        </w:r>
      </w:del>
      <w:ins w:id="922" w:author="Israel Rosas" w:date="2025-11-08T09:58:00Z" w16du:dateUtc="2025-11-08T14:58:00Z">
        <w:r w:rsidR="00000000">
          <w:t>.</w:t>
        </w:r>
      </w:ins>
      <w:r w:rsidR="00000000">
        <w:t xml:space="preserve"> We </w:t>
      </w:r>
      <w:del w:id="923" w:author="Israel Rosas" w:date="2025-11-08T09:58:00Z" w16du:dateUtc="2025-11-08T14:58:00Z">
        <w:r>
          <w:delText>recognise</w:delText>
        </w:r>
      </w:del>
      <w:ins w:id="924" w:author="Israel Rosas" w:date="2025-11-08T09:58:00Z" w16du:dateUtc="2025-11-08T14:58:00Z">
        <w:r w:rsidR="00000000">
          <w:t>recognize</w:t>
        </w:r>
      </w:ins>
      <w:r w:rsidR="00000000">
        <w:t xml:space="preserve"> the value that many governments</w:t>
      </w:r>
      <w:del w:id="925" w:author="Israel Rosas" w:date="2025-11-08T09:58:00Z" w16du:dateUtc="2025-11-08T14:58:00Z">
        <w:r>
          <w:delText>,</w:delText>
        </w:r>
      </w:del>
      <w:r w:rsidR="00000000">
        <w:t xml:space="preserve"> have attributed to </w:t>
      </w:r>
      <w:del w:id="926" w:author="Israel Rosas" w:date="2025-11-08T09:58:00Z" w16du:dateUtc="2025-11-08T14:58:00Z">
        <w:r>
          <w:delText>these Action Lines</w:delText>
        </w:r>
      </w:del>
      <w:ins w:id="927" w:author="Israel Rosas" w:date="2025-11-08T09:58:00Z" w16du:dateUtc="2025-11-08T14:58:00Z">
        <w:r w:rsidR="00000000">
          <w:t>this framework</w:t>
        </w:r>
      </w:ins>
      <w:r w:rsidR="00000000">
        <w:t xml:space="preserve"> in supporting the formulation of national strategies and approaches to digital development.</w:t>
      </w:r>
      <w:del w:id="928" w:author="Israel Rosas" w:date="2025-11-08T09:58:00Z" w16du:dateUtc="2025-11-08T14:58:00Z">
        <w:r>
          <w:rPr>
            <w:rFonts w:cs="Aptos"/>
          </w:rPr>
          <w:delText xml:space="preserve"> </w:delText>
        </w:r>
      </w:del>
    </w:p>
    <w:p w14:paraId="37C50EF5" w14:textId="77777777" w:rsidR="008E3D3A" w:rsidRDefault="008E3D3A" w:rsidP="001F5FFE">
      <w:pPr>
        <w:spacing w:after="0" w:line="259" w:lineRule="auto"/>
        <w:rPr>
          <w:del w:id="929" w:author="Israel Rosas" w:date="2025-11-08T09:58:00Z" w16du:dateUtc="2025-11-08T14:58:00Z"/>
        </w:rPr>
      </w:pPr>
    </w:p>
    <w:p w14:paraId="2ED4E458" w14:textId="1DDB9550" w:rsidR="0041713A" w:rsidRDefault="00587B93" w:rsidP="002769B6">
      <w:pPr>
        <w:ind w:left="0" w:right="4" w:firstLine="0"/>
      </w:pPr>
      <w:del w:id="930" w:author="Israel Rosas" w:date="2025-11-08T09:58:00Z" w16du:dateUtc="2025-11-08T14:58:00Z">
        <w:r>
          <w:delText>128.</w:delText>
        </w:r>
      </w:del>
      <w:r w:rsidR="00000000">
        <w:t xml:space="preserve"> We call on Action Line facilitators to ensure close alignment with the 2030 Agenda for Sustainable Development when considering new work to implement the outcomes of the World Summit, according to their existing mandates and resources.</w:t>
      </w:r>
      <w:r w:rsidR="00000000">
        <w:rPr>
          <w:rFonts w:cs="Aptos"/>
        </w:rPr>
        <w:t xml:space="preserve"> </w:t>
      </w:r>
    </w:p>
    <w:p w14:paraId="0BFBDC68" w14:textId="77777777" w:rsidR="008E3D3A" w:rsidRDefault="008E3D3A" w:rsidP="001F5FFE">
      <w:pPr>
        <w:spacing w:after="0" w:line="259" w:lineRule="auto"/>
        <w:rPr>
          <w:del w:id="931" w:author="Israel Rosas" w:date="2025-11-08T09:58:00Z" w16du:dateUtc="2025-11-08T14:58:00Z"/>
        </w:rPr>
      </w:pPr>
    </w:p>
    <w:p w14:paraId="3848DC76" w14:textId="2616EE60" w:rsidR="0041713A" w:rsidRDefault="00587B93" w:rsidP="002769B6">
      <w:pPr>
        <w:ind w:left="0" w:right="4" w:firstLine="0"/>
        <w:rPr>
          <w:ins w:id="932" w:author="Israel Rosas" w:date="2025-11-08T09:58:00Z" w16du:dateUtc="2025-11-08T14:58:00Z"/>
        </w:rPr>
      </w:pPr>
      <w:del w:id="933" w:author="Israel Rosas" w:date="2025-11-08T09:58:00Z" w16du:dateUtc="2025-11-08T14:58:00Z">
        <w:r>
          <w:delText>129</w:delText>
        </w:r>
      </w:del>
      <w:ins w:id="934" w:author="Israel Rosas" w:date="2025-11-08T09:58:00Z" w16du:dateUtc="2025-11-08T14:58:00Z">
        <w:r w:rsidR="002769B6">
          <w:t>110</w:t>
        </w:r>
      </w:ins>
      <w:r w:rsidR="002769B6">
        <w:t xml:space="preserve">. </w:t>
      </w:r>
      <w:r w:rsidR="00000000">
        <w:t xml:space="preserve">We </w:t>
      </w:r>
      <w:del w:id="935" w:author="Israel Rosas" w:date="2025-11-08T09:58:00Z" w16du:dateUtc="2025-11-08T14:58:00Z">
        <w:r>
          <w:delText>further</w:delText>
        </w:r>
      </w:del>
      <w:ins w:id="936" w:author="Israel Rosas" w:date="2025-11-08T09:58:00Z" w16du:dateUtc="2025-11-08T14:58:00Z">
        <w:r w:rsidR="00000000">
          <w:t>recognize the importance of human rights to the implementation of all Action Lines and</w:t>
        </w:r>
      </w:ins>
      <w:r w:rsidR="00000000">
        <w:t xml:space="preserve"> request </w:t>
      </w:r>
      <w:ins w:id="937" w:author="Israel Rosas" w:date="2025-11-08T09:58:00Z" w16du:dateUtc="2025-11-08T14:58:00Z">
        <w:r w:rsidR="00000000">
          <w:t>the Office of the United Nations High Commissioner for Human Rights to contribute to their facilitation and assessment.  We also call on Action Lines to address gender equality and the empowerment of women and girls as a core theme within their work, with the full involvement of the United Nations Entity for Gender Equality and the Empowerment of Women and other stakeholders.</w:t>
        </w:r>
        <w:r w:rsidR="00000000">
          <w:rPr>
            <w:rFonts w:cs="Aptos"/>
          </w:rPr>
          <w:t xml:space="preserve"> </w:t>
        </w:r>
      </w:ins>
    </w:p>
    <w:p w14:paraId="5E3E6233" w14:textId="5B162F32" w:rsidR="0041713A" w:rsidRDefault="002769B6" w:rsidP="002769B6">
      <w:pPr>
        <w:ind w:left="0" w:right="4" w:firstLine="0"/>
      </w:pPr>
      <w:moveToRangeStart w:id="938" w:author="Israel Rosas" w:date="2025-11-08T09:58:00Z" w:name="move213488330"/>
      <w:moveTo w:id="939" w:author="Israel Rosas" w:date="2025-11-08T09:58:00Z" w16du:dateUtc="2025-11-08T14:58:00Z">
        <w:r>
          <w:t xml:space="preserve">111. </w:t>
        </w:r>
      </w:moveTo>
      <w:moveToRangeEnd w:id="938"/>
      <w:ins w:id="940" w:author="Israel Rosas" w:date="2025-11-08T09:58:00Z" w16du:dateUtc="2025-11-08T14:58:00Z">
        <w:r w:rsidR="00000000">
          <w:t xml:space="preserve">We request the </w:t>
        </w:r>
      </w:ins>
      <w:r w:rsidR="00000000">
        <w:t>Action Line facilitators</w:t>
      </w:r>
      <w:ins w:id="941" w:author="Israel Rosas" w:date="2025-11-08T09:58:00Z" w16du:dateUtc="2025-11-08T14:58:00Z">
        <w:r w:rsidR="00000000">
          <w:t>, in coordination with UNGIS,</w:t>
        </w:r>
      </w:ins>
      <w:r w:rsidR="00000000">
        <w:t xml:space="preserve"> to develop </w:t>
      </w:r>
      <w:ins w:id="942" w:author="Israel Rosas" w:date="2025-11-08T09:58:00Z" w16du:dateUtc="2025-11-08T14:58:00Z">
        <w:r w:rsidR="00000000">
          <w:t xml:space="preserve">targeted and result-oriented </w:t>
        </w:r>
      </w:ins>
      <w:r w:rsidR="00000000">
        <w:t xml:space="preserve">implementation roadmaps for their </w:t>
      </w:r>
      <w:del w:id="943" w:author="Israel Rosas" w:date="2025-11-08T09:58:00Z" w16du:dateUtc="2025-11-08T14:58:00Z">
        <w:r w:rsidR="00587B93">
          <w:delText>Action Lines</w:delText>
        </w:r>
      </w:del>
      <w:ins w:id="944" w:author="Israel Rosas" w:date="2025-11-08T09:58:00Z" w16du:dateUtc="2025-11-08T14:58:00Z">
        <w:r w:rsidR="00000000">
          <w:t>respective Action Lines and the outcomes of the present resolution, linking the WSIS Action Lines with relevant Sustainable Development Goal targets and Global Digital Compact commitments</w:t>
        </w:r>
      </w:ins>
      <w:r w:rsidR="00000000">
        <w:t xml:space="preserve">, including potential targets, indicators and metrics to facilitate monitoring and measurement, and to report on the outcomes of this </w:t>
      </w:r>
      <w:del w:id="945" w:author="Israel Rosas" w:date="2025-11-08T09:58:00Z" w16du:dateUtc="2025-11-08T14:58:00Z">
        <w:r w:rsidR="00587B93">
          <w:delText>review</w:delText>
        </w:r>
      </w:del>
      <w:ins w:id="946" w:author="Israel Rosas" w:date="2025-11-08T09:58:00Z" w16du:dateUtc="2025-11-08T14:58:00Z">
        <w:r w:rsidR="00000000">
          <w:t>work</w:t>
        </w:r>
      </w:ins>
      <w:r w:rsidR="00000000">
        <w:t xml:space="preserve"> to the </w:t>
      </w:r>
      <w:del w:id="947" w:author="Israel Rosas" w:date="2025-11-08T09:58:00Z" w16du:dateUtc="2025-11-08T14:58:00Z">
        <w:r w:rsidR="00587B93">
          <w:delText>30th</w:delText>
        </w:r>
      </w:del>
      <w:ins w:id="948" w:author="Israel Rosas" w:date="2025-11-08T09:58:00Z" w16du:dateUtc="2025-11-08T14:58:00Z">
        <w:r w:rsidR="00000000">
          <w:t>thirtieth</w:t>
        </w:r>
      </w:ins>
      <w:r w:rsidR="00000000">
        <w:t xml:space="preserve"> session of the Commission on Science and Technology for Development in 2027.  </w:t>
      </w:r>
      <w:r w:rsidR="00000000">
        <w:rPr>
          <w:rFonts w:ascii="Aptos Narrow" w:eastAsia="Aptos Narrow" w:hAnsi="Aptos Narrow" w:cs="Aptos Narrow"/>
        </w:rPr>
        <w:t xml:space="preserve"> </w:t>
      </w:r>
    </w:p>
    <w:p w14:paraId="7D1D751D" w14:textId="77777777" w:rsidR="001F5FFE" w:rsidRDefault="001F5FFE" w:rsidP="001F5FFE">
      <w:pPr>
        <w:ind w:left="0" w:right="4" w:firstLine="0"/>
        <w:rPr>
          <w:del w:id="949" w:author="Israel Rosas" w:date="2025-11-08T09:58:00Z" w16du:dateUtc="2025-11-08T14:58:00Z"/>
        </w:rPr>
      </w:pPr>
    </w:p>
    <w:p w14:paraId="6E22E593" w14:textId="77777777" w:rsidR="008E3D3A" w:rsidRDefault="00587B93" w:rsidP="00587B93">
      <w:pPr>
        <w:ind w:left="0" w:right="4" w:firstLine="0"/>
        <w:rPr>
          <w:del w:id="950" w:author="Israel Rosas" w:date="2025-11-08T09:58:00Z" w16du:dateUtc="2025-11-08T14:58:00Z"/>
        </w:rPr>
      </w:pPr>
      <w:del w:id="951" w:author="Israel Rosas" w:date="2025-11-08T09:58:00Z" w16du:dateUtc="2025-11-08T14:58:00Z">
        <w:r>
          <w:delText>130. We recognise the importance of human rights to the implementation of all Action Lines and call on the Office of the United Nations High Commissioner for Human Rights to play a part in the facilitation and assessment of all Action Lines.</w:delText>
        </w:r>
        <w:r>
          <w:rPr>
            <w:rFonts w:cs="Aptos"/>
          </w:rPr>
          <w:delText xml:space="preserve"> </w:delText>
        </w:r>
      </w:del>
    </w:p>
    <w:p w14:paraId="4BCE24F9" w14:textId="77777777" w:rsidR="008E3D3A" w:rsidRDefault="008E3D3A" w:rsidP="001F5FFE">
      <w:pPr>
        <w:spacing w:after="0" w:line="259" w:lineRule="auto"/>
        <w:ind w:left="0" w:firstLine="0"/>
        <w:rPr>
          <w:del w:id="952" w:author="Israel Rosas" w:date="2025-11-08T09:58:00Z" w16du:dateUtc="2025-11-08T14:58:00Z"/>
        </w:rPr>
      </w:pPr>
    </w:p>
    <w:p w14:paraId="3E6D45F0" w14:textId="77777777" w:rsidR="001F5FFE" w:rsidRDefault="00587B93" w:rsidP="00587B93">
      <w:pPr>
        <w:spacing w:after="146"/>
        <w:ind w:left="0" w:right="4" w:firstLine="0"/>
        <w:rPr>
          <w:del w:id="953" w:author="Israel Rosas" w:date="2025-11-08T09:58:00Z" w16du:dateUtc="2025-11-08T14:58:00Z"/>
          <w:rFonts w:cs="Aptos"/>
        </w:rPr>
      </w:pPr>
      <w:del w:id="954" w:author="Israel Rosas" w:date="2025-11-08T09:58:00Z" w16du:dateUtc="2025-11-08T14:58:00Z">
        <w:r>
          <w:delText>131. We call on all Action Lines and Action Line facilitators to address gender equality and empowerment of women as a core theme within their work to implement the outcomes of the Summit, with the full involvement of the United Nations Entity for Gender Equality and the Empowerment of Women (UN-Women) and other stakeholders.</w:delText>
        </w:r>
      </w:del>
    </w:p>
    <w:p w14:paraId="1A4A155F" w14:textId="77777777" w:rsidR="0041713A" w:rsidRDefault="00000000">
      <w:pPr>
        <w:pStyle w:val="Heading1"/>
        <w:ind w:left="10"/>
      </w:pPr>
      <w:r>
        <w:t xml:space="preserve">Monitoring and measurement </w:t>
      </w:r>
    </w:p>
    <w:p w14:paraId="675AC364" w14:textId="77777777" w:rsidR="008E3D3A" w:rsidRDefault="00587B93" w:rsidP="00587B93">
      <w:pPr>
        <w:ind w:left="0" w:right="4" w:firstLine="0"/>
        <w:rPr>
          <w:del w:id="955" w:author="Israel Rosas" w:date="2025-11-08T09:58:00Z" w16du:dateUtc="2025-11-08T14:58:00Z"/>
        </w:rPr>
      </w:pPr>
      <w:del w:id="956" w:author="Israel Rosas" w:date="2025-11-08T09:58:00Z" w16du:dateUtc="2025-11-08T14:58:00Z">
        <w:r>
          <w:delText>132</w:delText>
        </w:r>
      </w:del>
      <w:ins w:id="957" w:author="Israel Rosas" w:date="2025-11-08T09:58:00Z" w16du:dateUtc="2025-11-08T14:58:00Z">
        <w:r w:rsidR="008D3864">
          <w:t>112</w:t>
        </w:r>
      </w:ins>
      <w:r w:rsidR="008D3864">
        <w:t xml:space="preserve">. </w:t>
      </w:r>
      <w:r w:rsidR="00000000">
        <w:t xml:space="preserve">We acknowledge the importance of data and statistics to support information and communications technology for development and call for further quantitative data to support evidence-based decision-making, as well as the inclusion of ICT data in national strategies for the development of statistics and regional statistical work programmes. </w:t>
      </w:r>
    </w:p>
    <w:p w14:paraId="2006C7C5" w14:textId="77777777" w:rsidR="008E3D3A" w:rsidRDefault="008E3D3A" w:rsidP="001F5FFE">
      <w:pPr>
        <w:spacing w:after="0" w:line="259" w:lineRule="auto"/>
        <w:rPr>
          <w:del w:id="958" w:author="Israel Rosas" w:date="2025-11-08T09:58:00Z" w16du:dateUtc="2025-11-08T14:58:00Z"/>
        </w:rPr>
      </w:pPr>
    </w:p>
    <w:p w14:paraId="2722A4FF" w14:textId="61FA92D1" w:rsidR="0041713A" w:rsidRDefault="00587B93" w:rsidP="008D3864">
      <w:pPr>
        <w:ind w:left="0" w:right="4" w:firstLine="0"/>
      </w:pPr>
      <w:del w:id="959" w:author="Israel Rosas" w:date="2025-11-08T09:58:00Z" w16du:dateUtc="2025-11-08T14:58:00Z">
        <w:r>
          <w:delText xml:space="preserve">133. </w:delText>
        </w:r>
      </w:del>
      <w:r w:rsidR="00000000">
        <w:t xml:space="preserve">We </w:t>
      </w:r>
      <w:del w:id="960" w:author="Israel Rosas" w:date="2025-11-08T09:58:00Z" w16du:dateUtc="2025-11-08T14:58:00Z">
        <w:r>
          <w:delText>commit</w:delText>
        </w:r>
      </w:del>
      <w:ins w:id="961" w:author="Israel Rosas" w:date="2025-11-08T09:58:00Z" w16du:dateUtc="2025-11-08T14:58:00Z">
        <w:r w:rsidR="00000000">
          <w:t>are committed</w:t>
        </w:r>
      </w:ins>
      <w:r w:rsidR="00000000">
        <w:t xml:space="preserve"> to </w:t>
      </w:r>
      <w:del w:id="962" w:author="Israel Rosas" w:date="2025-11-08T09:58:00Z" w16du:dateUtc="2025-11-08T14:58:00Z">
        <w:r>
          <w:delText>strengthen</w:delText>
        </w:r>
      </w:del>
      <w:ins w:id="963" w:author="Israel Rosas" w:date="2025-11-08T09:58:00Z" w16du:dateUtc="2025-11-08T14:58:00Z">
        <w:r w:rsidR="00000000">
          <w:t>strengthening</w:t>
        </w:r>
      </w:ins>
      <w:r w:rsidR="00000000">
        <w:t xml:space="preserve"> international cooperation to close the current serious gaps on data for development and</w:t>
      </w:r>
      <w:del w:id="964" w:author="Israel Rosas" w:date="2025-11-08T09:58:00Z" w16du:dateUtc="2025-11-08T14:58:00Z">
        <w:r>
          <w:delText xml:space="preserve"> to increase its public availability. We will</w:delText>
        </w:r>
      </w:del>
      <w:r w:rsidR="00000000">
        <w:t xml:space="preserve"> champion the responsible use and sharing of data within and between countries to advance progress across the Sustainable Development Goals.</w:t>
      </w:r>
      <w:r w:rsidR="00000000">
        <w:rPr>
          <w:rFonts w:cs="Aptos"/>
        </w:rPr>
        <w:t xml:space="preserve"> </w:t>
      </w:r>
    </w:p>
    <w:p w14:paraId="64DF590E" w14:textId="77777777" w:rsidR="008E3D3A" w:rsidRDefault="008E3D3A" w:rsidP="001F5FFE">
      <w:pPr>
        <w:spacing w:after="0" w:line="259" w:lineRule="auto"/>
        <w:rPr>
          <w:del w:id="965" w:author="Israel Rosas" w:date="2025-11-08T09:58:00Z" w16du:dateUtc="2025-11-08T14:58:00Z"/>
        </w:rPr>
      </w:pPr>
    </w:p>
    <w:p w14:paraId="7720890D" w14:textId="759D4E82" w:rsidR="0041713A" w:rsidRDefault="00587B93" w:rsidP="008D3864">
      <w:pPr>
        <w:ind w:left="0" w:right="4" w:firstLine="0"/>
      </w:pPr>
      <w:del w:id="966" w:author="Israel Rosas" w:date="2025-11-08T09:58:00Z" w16du:dateUtc="2025-11-08T14:58:00Z">
        <w:r>
          <w:delText>134</w:delText>
        </w:r>
      </w:del>
      <w:ins w:id="967" w:author="Israel Rosas" w:date="2025-11-08T09:58:00Z" w16du:dateUtc="2025-11-08T14:58:00Z">
        <w:r w:rsidR="008D3864">
          <w:t>113</w:t>
        </w:r>
      </w:ins>
      <w:r w:rsidR="008D3864">
        <w:t xml:space="preserve">. </w:t>
      </w:r>
      <w:r w:rsidR="00000000">
        <w:t>We note with appreciation the work of the Partnership on Measuring ICT for Development, which</w:t>
      </w:r>
      <w:del w:id="968" w:author="Israel Rosas" w:date="2025-11-08T09:58:00Z" w16du:dateUtc="2025-11-08T14:58:00Z">
        <w:r>
          <w:delText xml:space="preserve"> was established at the time of the World Summit and</w:delText>
        </w:r>
      </w:del>
      <w:r w:rsidR="00000000">
        <w:t xml:space="preserve"> has made a valuable contribution to the development of indicators, data gathering and dissemination of data on the Information Society. We </w:t>
      </w:r>
      <w:del w:id="969" w:author="Israel Rosas" w:date="2025-11-08T09:58:00Z" w16du:dateUtc="2025-11-08T14:58:00Z">
        <w:r>
          <w:delText>acknowledge</w:delText>
        </w:r>
      </w:del>
      <w:ins w:id="970" w:author="Israel Rosas" w:date="2025-11-08T09:58:00Z" w16du:dateUtc="2025-11-08T14:58:00Z">
        <w:r w:rsidR="00000000">
          <w:t>welcome</w:t>
        </w:r>
      </w:ins>
      <w:r w:rsidR="00000000">
        <w:t xml:space="preserve"> the work of United Nations agencies and other stakeholders to develop targets, indicators and metrics </w:t>
      </w:r>
      <w:del w:id="971" w:author="Israel Rosas" w:date="2025-11-08T09:58:00Z" w16du:dateUtc="2025-11-08T14:58:00Z">
        <w:r>
          <w:delText>for various dimensions of the Information Society</w:delText>
        </w:r>
      </w:del>
      <w:ins w:id="972" w:author="Israel Rosas" w:date="2025-11-08T09:58:00Z" w16du:dateUtc="2025-11-08T14:58:00Z">
        <w:r w:rsidR="00000000">
          <w:t>within their mandates and areas of expertise</w:t>
        </w:r>
      </w:ins>
      <w:r w:rsidR="00000000">
        <w:t>.</w:t>
      </w:r>
      <w:r w:rsidR="00000000">
        <w:rPr>
          <w:rFonts w:cs="Aptos"/>
        </w:rPr>
        <w:t xml:space="preserve"> </w:t>
      </w:r>
    </w:p>
    <w:p w14:paraId="2ED9C465" w14:textId="77777777" w:rsidR="008E3D3A" w:rsidRDefault="008E3D3A" w:rsidP="001F5FFE">
      <w:pPr>
        <w:spacing w:after="2" w:line="259" w:lineRule="auto"/>
        <w:rPr>
          <w:del w:id="973" w:author="Israel Rosas" w:date="2025-11-08T09:58:00Z" w16du:dateUtc="2025-11-08T14:58:00Z"/>
        </w:rPr>
      </w:pPr>
    </w:p>
    <w:p w14:paraId="61B11922" w14:textId="77777777" w:rsidR="008E3D3A" w:rsidRDefault="00587B93" w:rsidP="00587B93">
      <w:pPr>
        <w:ind w:left="0" w:right="4" w:firstLine="0"/>
        <w:rPr>
          <w:del w:id="974" w:author="Israel Rosas" w:date="2025-11-08T09:58:00Z" w16du:dateUtc="2025-11-08T14:58:00Z"/>
        </w:rPr>
      </w:pPr>
      <w:del w:id="975" w:author="Israel Rosas" w:date="2025-11-08T09:58:00Z" w16du:dateUtc="2025-11-08T14:58:00Z">
        <w:r>
          <w:delText>135</w:delText>
        </w:r>
      </w:del>
      <w:ins w:id="976" w:author="Israel Rosas" w:date="2025-11-08T09:58:00Z" w16du:dateUtc="2025-11-08T14:58:00Z">
        <w:r w:rsidR="008D3864">
          <w:t>114</w:t>
        </w:r>
      </w:ins>
      <w:r w:rsidR="008D3864">
        <w:t xml:space="preserve">. </w:t>
      </w:r>
      <w:r w:rsidR="00000000">
        <w:t>We are committed to the further development and strengthening of internationally agreed targets, indicators and metrics for universal meaningful and affordable connectivity</w:t>
      </w:r>
      <w:del w:id="977" w:author="Israel Rosas" w:date="2025-11-08T09:58:00Z" w16du:dateUtc="2025-11-08T14:58:00Z">
        <w:r>
          <w:delText>, including gender-disaggregated targets, indicators and metrics, building on work undertaken by the International Telecommunication Union, the Broadband Commission for Sustainable Development, other United Nations entities, international organisations and other stakeholders. We underline the importance of ensuring that such targets and metrics are aligned with the Sustainable Development Goals and that they are integrated into international, regional and national development strategies.</w:delText>
        </w:r>
        <w:r>
          <w:rPr>
            <w:rFonts w:cs="Aptos"/>
          </w:rPr>
          <w:delText xml:space="preserve"> </w:delText>
        </w:r>
      </w:del>
    </w:p>
    <w:p w14:paraId="621E295B" w14:textId="77777777" w:rsidR="008E3D3A" w:rsidRDefault="008E3D3A" w:rsidP="001F5FFE">
      <w:pPr>
        <w:spacing w:after="2" w:line="259" w:lineRule="auto"/>
        <w:rPr>
          <w:del w:id="978" w:author="Israel Rosas" w:date="2025-11-08T09:58:00Z" w16du:dateUtc="2025-11-08T14:58:00Z"/>
        </w:rPr>
      </w:pPr>
    </w:p>
    <w:p w14:paraId="3A257980" w14:textId="77777777" w:rsidR="008E3D3A" w:rsidRDefault="00587B93" w:rsidP="00587B93">
      <w:pPr>
        <w:ind w:left="0" w:right="4" w:firstLine="0"/>
        <w:rPr>
          <w:del w:id="979" w:author="Israel Rosas" w:date="2025-11-08T09:58:00Z" w16du:dateUtc="2025-11-08T14:58:00Z"/>
        </w:rPr>
      </w:pPr>
      <w:del w:id="980" w:author="Israel Rosas" w:date="2025-11-08T09:58:00Z" w16du:dateUtc="2025-11-08T14:58:00Z">
        <w:r>
          <w:delText>136. To this end, we request the Partnership on Measuring ICT for Development, in cooperation with the Action Line facilitators,  to undertake a systematic review of existing indicators and methodologies, and to report its findings to the 29th session of the Commission on Science and Technology for Development in 2026, with a further consolidated progress report to the 30th session of the Commission in 2027, in order to inform the future development of monitoring and measurement of the Information Society.</w:delText>
        </w:r>
        <w:r>
          <w:rPr>
            <w:rFonts w:cs="Aptos"/>
          </w:rPr>
          <w:delText xml:space="preserve"> </w:delText>
        </w:r>
      </w:del>
    </w:p>
    <w:p w14:paraId="4AB2FD7D" w14:textId="77777777" w:rsidR="008E3D3A" w:rsidRDefault="008E3D3A" w:rsidP="001F5FFE">
      <w:pPr>
        <w:spacing w:line="259" w:lineRule="auto"/>
        <w:rPr>
          <w:del w:id="981" w:author="Israel Rosas" w:date="2025-11-08T09:58:00Z" w16du:dateUtc="2025-11-08T14:58:00Z"/>
        </w:rPr>
      </w:pPr>
    </w:p>
    <w:p w14:paraId="36369D54" w14:textId="34DC84F7" w:rsidR="0041713A" w:rsidRDefault="00587B93" w:rsidP="008D3864">
      <w:pPr>
        <w:ind w:left="0" w:right="4" w:firstLine="0"/>
      </w:pPr>
      <w:del w:id="982" w:author="Israel Rosas" w:date="2025-11-08T09:58:00Z" w16du:dateUtc="2025-11-08T14:58:00Z">
        <w:r>
          <w:delText>137. We also</w:delText>
        </w:r>
      </w:del>
      <w:ins w:id="983" w:author="Israel Rosas" w:date="2025-11-08T09:58:00Z" w16du:dateUtc="2025-11-08T14:58:00Z">
        <w:r w:rsidR="00000000">
          <w:t xml:space="preserve"> and digital development. We</w:t>
        </w:r>
      </w:ins>
      <w:r w:rsidR="00000000">
        <w:t xml:space="preserve"> call upon United Nations and other relevant organisations and forums to periodically review the methodologies for information and communications technology indicators, taking into account different levels of development and national circumstances, </w:t>
      </w:r>
      <w:del w:id="984" w:author="Israel Rosas" w:date="2025-11-08T09:58:00Z" w16du:dateUtc="2025-11-08T14:58:00Z">
        <w:r>
          <w:delText xml:space="preserve">put in place data infrastructure at the national level on information and communications technologies, </w:delText>
        </w:r>
      </w:del>
      <w:r w:rsidR="00000000">
        <w:t>and share information about country case studies.</w:t>
      </w:r>
      <w:r w:rsidR="00000000">
        <w:rPr>
          <w:rFonts w:cs="Aptos"/>
        </w:rPr>
        <w:t xml:space="preserve"> </w:t>
      </w:r>
    </w:p>
    <w:p w14:paraId="0AE5C6B5" w14:textId="77777777" w:rsidR="008E3D3A" w:rsidRDefault="008E3D3A" w:rsidP="001F5FFE">
      <w:pPr>
        <w:spacing w:after="0" w:line="259" w:lineRule="auto"/>
        <w:ind w:left="0" w:firstLine="0"/>
        <w:rPr>
          <w:del w:id="985" w:author="Israel Rosas" w:date="2025-11-08T09:58:00Z" w16du:dateUtc="2025-11-08T14:58:00Z"/>
        </w:rPr>
      </w:pPr>
    </w:p>
    <w:p w14:paraId="683E5EAE" w14:textId="500AE85C" w:rsidR="0041713A" w:rsidRDefault="003000CF" w:rsidP="008D3864">
      <w:pPr>
        <w:ind w:left="0" w:right="4" w:firstLine="0"/>
        <w:rPr>
          <w:ins w:id="986" w:author="Israel Rosas" w:date="2025-11-08T09:58:00Z" w16du:dateUtc="2025-11-08T14:58:00Z"/>
        </w:rPr>
      </w:pPr>
      <w:del w:id="987" w:author="Israel Rosas" w:date="2025-11-08T09:58:00Z" w16du:dateUtc="2025-11-08T14:58:00Z">
        <w:r>
          <w:delText>138</w:delText>
        </w:r>
      </w:del>
      <w:ins w:id="988" w:author="Israel Rosas" w:date="2025-11-08T09:58:00Z" w16du:dateUtc="2025-11-08T14:58:00Z">
        <w:r w:rsidR="008D3864">
          <w:t>115</w:t>
        </w:r>
      </w:ins>
      <w:r w:rsidR="008D3864">
        <w:t xml:space="preserve">. </w:t>
      </w:r>
      <w:r w:rsidR="00000000">
        <w:t xml:space="preserve">We </w:t>
      </w:r>
      <w:del w:id="989" w:author="Israel Rosas" w:date="2025-11-08T09:58:00Z" w16du:dateUtc="2025-11-08T14:58:00Z">
        <w:r>
          <w:delText>recognise</w:delText>
        </w:r>
      </w:del>
      <w:ins w:id="990" w:author="Israel Rosas" w:date="2025-11-08T09:58:00Z" w16du:dateUtc="2025-11-08T14:58:00Z">
        <w:r w:rsidR="00000000">
          <w:t>request the Partnership on Measuring ICT for Development, in cooperation with Action Line facilitators and the United Nations Statistical Commission, to undertake a systematic review of existing indicators and methodologies, and to report its findings to the 30th session of the Commission in 2027.</w:t>
        </w:r>
        <w:r w:rsidR="00000000">
          <w:rPr>
            <w:rFonts w:cs="Aptos"/>
          </w:rPr>
          <w:t xml:space="preserve"> </w:t>
        </w:r>
      </w:ins>
    </w:p>
    <w:p w14:paraId="3BC317C5" w14:textId="676C2863" w:rsidR="0041713A" w:rsidRDefault="008D3864" w:rsidP="008D3864">
      <w:pPr>
        <w:ind w:left="0" w:right="4" w:firstLine="0"/>
      </w:pPr>
      <w:ins w:id="991" w:author="Israel Rosas" w:date="2025-11-08T09:58:00Z" w16du:dateUtc="2025-11-08T14:58:00Z">
        <w:r>
          <w:t xml:space="preserve">116. </w:t>
        </w:r>
        <w:r w:rsidR="00000000">
          <w:t>We recognize</w:t>
        </w:r>
      </w:ins>
      <w:r w:rsidR="00000000">
        <w:t xml:space="preserve"> the need for further funding and capacity-building of national statistical systems</w:t>
      </w:r>
      <w:ins w:id="992" w:author="Israel Rosas" w:date="2025-11-08T09:58:00Z" w16du:dateUtc="2025-11-08T14:58:00Z">
        <w:r w:rsidR="00000000">
          <w:t xml:space="preserve"> and methodologies</w:t>
        </w:r>
      </w:ins>
      <w:r w:rsidR="00000000">
        <w:t xml:space="preserve"> to enable all countries to meet the demand for improved data and statistics, and call on development partners to provide additional resources, share best practices, and support capacity development</w:t>
      </w:r>
      <w:del w:id="993" w:author="Israel Rosas" w:date="2025-11-08T09:58:00Z" w16du:dateUtc="2025-11-08T14:58:00Z">
        <w:r w:rsidR="003000CF">
          <w:delText>,</w:delText>
        </w:r>
      </w:del>
      <w:r w:rsidR="00000000">
        <w:t xml:space="preserve"> particularly in developing countries. We</w:t>
      </w:r>
      <w:del w:id="994" w:author="Israel Rosas" w:date="2025-11-08T09:58:00Z" w16du:dateUtc="2025-11-08T14:58:00Z">
        <w:r w:rsidR="003000CF">
          <w:delText xml:space="preserve"> also</w:delText>
        </w:r>
      </w:del>
      <w:r w:rsidR="00000000">
        <w:t xml:space="preserve"> urge the private sector to contribute by making appropriate data available to support the gathering and analysis of statistical evidence on the development of the Information Society, thereby strengthening research, policy development, and the work of governments, civil society, academia and other stakeholders. </w:t>
      </w:r>
      <w:r w:rsidR="00000000">
        <w:rPr>
          <w:rFonts w:cs="Aptos"/>
        </w:rPr>
        <w:t xml:space="preserve"> </w:t>
      </w:r>
    </w:p>
    <w:p w14:paraId="4673C33F" w14:textId="77777777" w:rsidR="0041713A" w:rsidRDefault="00000000">
      <w:pPr>
        <w:pStyle w:val="Heading1"/>
        <w:ind w:left="10"/>
      </w:pPr>
      <w:r>
        <w:lastRenderedPageBreak/>
        <w:t xml:space="preserve">Follow-up and review </w:t>
      </w:r>
    </w:p>
    <w:p w14:paraId="62162A31" w14:textId="6E8A98A2" w:rsidR="0041713A" w:rsidRDefault="003000CF" w:rsidP="007D706E">
      <w:pPr>
        <w:ind w:left="0" w:right="4" w:firstLine="0"/>
      </w:pPr>
      <w:del w:id="995" w:author="Israel Rosas" w:date="2025-11-08T09:58:00Z" w16du:dateUtc="2025-11-08T14:58:00Z">
        <w:r>
          <w:delText>139</w:delText>
        </w:r>
      </w:del>
      <w:ins w:id="996" w:author="Israel Rosas" w:date="2025-11-08T09:58:00Z" w16du:dateUtc="2025-11-08T14:58:00Z">
        <w:r w:rsidR="007D706E">
          <w:t>117</w:t>
        </w:r>
      </w:ins>
      <w:r w:rsidR="007D706E">
        <w:t xml:space="preserve">. </w:t>
      </w:r>
      <w:r w:rsidR="00000000">
        <w:t xml:space="preserve">We reaffirm that the ongoing implementation of the outcomes of the World Summit on the Information Society will require the continued commitment and action of all stakeholders, including governments, the private sector, civil society, </w:t>
      </w:r>
      <w:del w:id="997" w:author="Israel Rosas" w:date="2025-11-08T09:58:00Z" w16du:dateUtc="2025-11-08T14:58:00Z">
        <w:r>
          <w:delText>international organizations and</w:delText>
        </w:r>
      </w:del>
      <w:ins w:id="998" w:author="Israel Rosas" w:date="2025-11-08T09:58:00Z" w16du:dateUtc="2025-11-08T14:58:00Z">
        <w:r w:rsidR="00000000">
          <w:t>youth,</w:t>
        </w:r>
      </w:ins>
      <w:r w:rsidR="00000000">
        <w:t xml:space="preserve"> the technical and academic communities, and </w:t>
      </w:r>
      <w:ins w:id="999" w:author="Israel Rosas" w:date="2025-11-08T09:58:00Z" w16du:dateUtc="2025-11-08T14:58:00Z">
        <w:r w:rsidR="00000000">
          <w:t xml:space="preserve">international organisations, and </w:t>
        </w:r>
      </w:ins>
      <w:r w:rsidR="00000000">
        <w:t xml:space="preserve">that </w:t>
      </w:r>
      <w:del w:id="1000" w:author="Israel Rosas" w:date="2025-11-08T09:58:00Z" w16du:dateUtc="2025-11-08T14:58:00Z">
        <w:r>
          <w:delText>regular</w:delText>
        </w:r>
      </w:del>
      <w:ins w:id="1001" w:author="Israel Rosas" w:date="2025-11-08T09:58:00Z" w16du:dateUtc="2025-11-08T14:58:00Z">
        <w:r w:rsidR="00000000">
          <w:t>the annual</w:t>
        </w:r>
      </w:ins>
      <w:r w:rsidR="00000000">
        <w:t xml:space="preserve"> review of progress </w:t>
      </w:r>
      <w:del w:id="1002" w:author="Israel Rosas" w:date="2025-11-08T09:58:00Z" w16du:dateUtc="2025-11-08T14:58:00Z">
        <w:r>
          <w:delText>of</w:delText>
        </w:r>
      </w:del>
      <w:ins w:id="1003" w:author="Israel Rosas" w:date="2025-11-08T09:58:00Z" w16du:dateUtc="2025-11-08T14:58:00Z">
        <w:r w:rsidR="00000000">
          <w:t>on</w:t>
        </w:r>
      </w:ins>
      <w:r w:rsidR="00000000">
        <w:t xml:space="preserve"> the full set of Summit Action Lines</w:t>
      </w:r>
      <w:ins w:id="1004" w:author="Israel Rosas" w:date="2025-11-08T09:58:00Z" w16du:dateUtc="2025-11-08T14:58:00Z">
        <w:r w:rsidR="00000000">
          <w:t xml:space="preserve"> and the outcomes set out in this resolution</w:t>
        </w:r>
      </w:ins>
      <w:r w:rsidR="00000000">
        <w:t xml:space="preserve"> will be essential to achieving the vision of the Summit.</w:t>
      </w:r>
      <w:r w:rsidR="00000000">
        <w:rPr>
          <w:rFonts w:cs="Aptos"/>
        </w:rPr>
        <w:t xml:space="preserve"> </w:t>
      </w:r>
    </w:p>
    <w:p w14:paraId="560E67E6" w14:textId="77777777" w:rsidR="008E3D3A" w:rsidRDefault="008E3D3A" w:rsidP="001F5FFE">
      <w:pPr>
        <w:spacing w:after="2" w:line="259" w:lineRule="auto"/>
        <w:rPr>
          <w:del w:id="1005" w:author="Israel Rosas" w:date="2025-11-08T09:58:00Z" w16du:dateUtc="2025-11-08T14:58:00Z"/>
        </w:rPr>
      </w:pPr>
    </w:p>
    <w:p w14:paraId="075D7FA2" w14:textId="01B4D5B9" w:rsidR="0041713A" w:rsidRDefault="003000CF" w:rsidP="007D706E">
      <w:pPr>
        <w:ind w:left="0" w:right="4" w:firstLine="0"/>
      </w:pPr>
      <w:del w:id="1006" w:author="Israel Rosas" w:date="2025-11-08T09:58:00Z" w16du:dateUtc="2025-11-08T14:58:00Z">
        <w:r>
          <w:delText>140</w:delText>
        </w:r>
      </w:del>
      <w:ins w:id="1007" w:author="Israel Rosas" w:date="2025-11-08T09:58:00Z" w16du:dateUtc="2025-11-08T14:58:00Z">
        <w:r w:rsidR="007D706E">
          <w:t>118</w:t>
        </w:r>
      </w:ins>
      <w:r w:rsidR="007D706E">
        <w:t xml:space="preserve">. </w:t>
      </w:r>
      <w:r w:rsidR="00000000">
        <w:t xml:space="preserve">We stress the need to ensure convergence between the implementation of the World Summit outcomes and the Global Digital Compact to avoid duplication and enhance synergies, efficiencies and thereby impact. </w:t>
      </w:r>
      <w:r w:rsidR="00000000">
        <w:rPr>
          <w:rFonts w:cs="Aptos"/>
        </w:rPr>
        <w:t xml:space="preserve"> </w:t>
      </w:r>
    </w:p>
    <w:p w14:paraId="1177D4A7" w14:textId="77777777" w:rsidR="008E3D3A" w:rsidRDefault="008E3D3A" w:rsidP="001F5FFE">
      <w:pPr>
        <w:spacing w:after="0" w:line="259" w:lineRule="auto"/>
        <w:rPr>
          <w:del w:id="1008" w:author="Israel Rosas" w:date="2025-11-08T09:58:00Z" w16du:dateUtc="2025-11-08T14:58:00Z"/>
        </w:rPr>
      </w:pPr>
    </w:p>
    <w:p w14:paraId="23491992" w14:textId="30FB62FC" w:rsidR="007D706E" w:rsidRDefault="003000CF" w:rsidP="007D706E">
      <w:pPr>
        <w:ind w:left="0" w:right="4" w:firstLine="0"/>
      </w:pPr>
      <w:del w:id="1009" w:author="Israel Rosas" w:date="2025-11-08T09:58:00Z" w16du:dateUtc="2025-11-08T14:58:00Z">
        <w:r>
          <w:delText>141</w:delText>
        </w:r>
      </w:del>
      <w:ins w:id="1010" w:author="Israel Rosas" w:date="2025-11-08T09:58:00Z" w16du:dateUtc="2025-11-08T14:58:00Z">
        <w:r w:rsidR="007D706E">
          <w:t>119</w:t>
        </w:r>
      </w:ins>
      <w:r w:rsidR="007D706E">
        <w:t xml:space="preserve">. </w:t>
      </w:r>
      <w:r w:rsidR="00000000">
        <w:t xml:space="preserve">We call for </w:t>
      </w:r>
      <w:ins w:id="1011" w:author="Israel Rosas" w:date="2025-11-08T09:58:00Z" w16du:dateUtc="2025-11-08T14:58:00Z">
        <w:r w:rsidR="00000000">
          <w:t xml:space="preserve">the </w:t>
        </w:r>
      </w:ins>
      <w:r w:rsidR="00000000">
        <w:t xml:space="preserve">continuation </w:t>
      </w:r>
      <w:ins w:id="1012" w:author="Israel Rosas" w:date="2025-11-08T09:58:00Z" w16du:dateUtc="2025-11-08T14:58:00Z">
        <w:r w:rsidR="00000000">
          <w:t xml:space="preserve">and strengthening </w:t>
        </w:r>
      </w:ins>
      <w:r w:rsidR="00000000">
        <w:t xml:space="preserve">of the work of the United Nations Group on the Information Society </w:t>
      </w:r>
      <w:del w:id="1013" w:author="Israel Rosas" w:date="2025-11-08T09:58:00Z" w16du:dateUtc="2025-11-08T14:58:00Z">
        <w:r>
          <w:delText xml:space="preserve">(UNGIS) as a platform for multistakeholder dialogue, partnership-building and review of progress on digital development.  We request the UN Secretary-General to strengthen the agility, efficiency and effectiveness of UNGIS </w:delText>
        </w:r>
      </w:del>
      <w:r w:rsidR="00000000">
        <w:t xml:space="preserve">as the United Nations system’s inter-agency </w:t>
      </w:r>
      <w:del w:id="1014" w:author="Israel Rosas" w:date="2025-11-08T09:58:00Z" w16du:dateUtc="2025-11-08T14:58:00Z">
        <w:r>
          <w:delText xml:space="preserve">stewardship </w:delText>
        </w:r>
      </w:del>
      <w:r w:rsidR="00000000">
        <w:t xml:space="preserve">mechanism for advancing policy coherence and programme coordination on digital matters, </w:t>
      </w:r>
      <w:del w:id="1015" w:author="Israel Rosas" w:date="2025-11-08T09:58:00Z" w16du:dateUtc="2025-11-08T14:58:00Z">
        <w:r>
          <w:delText>including by expanding</w:delText>
        </w:r>
      </w:del>
      <w:ins w:id="1016" w:author="Israel Rosas" w:date="2025-11-08T09:58:00Z" w16du:dateUtc="2025-11-08T14:58:00Z">
        <w:r w:rsidR="00000000">
          <w:t>in support of the implementation of the outcomes of the World Summit on the Information Society and the Global Digital Compact.  We request the Secretary-General, in consultation with members of the Chief Executives Board for Coordination, to enhance the agility, efficiency and effectiveness of UNGIS and expand</w:t>
        </w:r>
      </w:ins>
      <w:r w:rsidR="00000000">
        <w:t xml:space="preserve"> its membership with further United Nations entities</w:t>
      </w:r>
      <w:ins w:id="1017" w:author="Israel Rosas" w:date="2025-11-08T09:58:00Z" w16du:dateUtc="2025-11-08T14:58:00Z">
        <w:r w:rsidR="00000000">
          <w:t>,</w:t>
        </w:r>
      </w:ins>
      <w:r w:rsidR="00000000">
        <w:t xml:space="preserve"> with </w:t>
      </w:r>
      <w:del w:id="1018" w:author="Israel Rosas" w:date="2025-11-08T09:58:00Z" w16du:dateUtc="2025-11-08T14:58:00Z">
        <w:r>
          <w:delText>responsibilities in matters</w:delText>
        </w:r>
      </w:del>
      <w:ins w:id="1019" w:author="Israel Rosas" w:date="2025-11-08T09:58:00Z" w16du:dateUtc="2025-11-08T14:58:00Z">
        <w:r w:rsidR="00000000">
          <w:t>a view to fostering dialogue, partnership-building and review</w:t>
        </w:r>
      </w:ins>
      <w:r w:rsidR="00000000">
        <w:t xml:space="preserve"> of </w:t>
      </w:r>
      <w:ins w:id="1020" w:author="Israel Rosas" w:date="2025-11-08T09:58:00Z" w16du:dateUtc="2025-11-08T14:58:00Z">
        <w:r w:rsidR="00000000">
          <w:t xml:space="preserve">progress on </w:t>
        </w:r>
      </w:ins>
      <w:r w:rsidR="00000000">
        <w:t>digital cooperation</w:t>
      </w:r>
      <w:del w:id="1021" w:author="Israel Rosas" w:date="2025-11-08T09:58:00Z" w16du:dateUtc="2025-11-08T14:58:00Z">
        <w:r>
          <w:delText>, such as the Office of Digital and Emerging Technologies and the Office of the High Commissioner on Human Rights, the United Nations Entity for Gender Equality and the Empowerment of Women (UN-Women), as well as multistakeholder advice to its work as appropriate</w:delText>
        </w:r>
      </w:del>
      <w:r w:rsidR="00000000">
        <w:t>.</w:t>
      </w:r>
      <w:r w:rsidR="00000000">
        <w:rPr>
          <w:rFonts w:cs="Aptos"/>
        </w:rPr>
        <w:t xml:space="preserve"> </w:t>
      </w:r>
    </w:p>
    <w:p w14:paraId="37111BE4" w14:textId="77777777" w:rsidR="008E3D3A" w:rsidRDefault="008E3D3A" w:rsidP="001F5FFE">
      <w:pPr>
        <w:spacing w:after="0" w:line="259" w:lineRule="auto"/>
        <w:rPr>
          <w:del w:id="1022" w:author="Israel Rosas" w:date="2025-11-08T09:58:00Z" w16du:dateUtc="2025-11-08T14:58:00Z"/>
        </w:rPr>
      </w:pPr>
    </w:p>
    <w:p w14:paraId="140D94D0" w14:textId="2383EF00" w:rsidR="007D706E" w:rsidRDefault="003000CF" w:rsidP="007D706E">
      <w:pPr>
        <w:ind w:left="0" w:right="4" w:firstLine="0"/>
      </w:pPr>
      <w:del w:id="1023" w:author="Israel Rosas" w:date="2025-11-08T09:58:00Z" w16du:dateUtc="2025-11-08T14:58:00Z">
        <w:r>
          <w:delText>142</w:delText>
        </w:r>
      </w:del>
      <w:ins w:id="1024" w:author="Israel Rosas" w:date="2025-11-08T09:58:00Z" w16du:dateUtc="2025-11-08T14:58:00Z">
        <w:r w:rsidR="007D706E">
          <w:t>120</w:t>
        </w:r>
      </w:ins>
      <w:r w:rsidR="007D706E">
        <w:t xml:space="preserve">. </w:t>
      </w:r>
      <w:r w:rsidR="00000000">
        <w:t xml:space="preserve">We note with appreciation the </w:t>
      </w:r>
      <w:del w:id="1025" w:author="Israel Rosas" w:date="2025-11-08T09:58:00Z" w16du:dateUtc="2025-11-08T14:58:00Z">
        <w:r>
          <w:delText>matrix</w:delText>
        </w:r>
      </w:del>
      <w:ins w:id="1026" w:author="Israel Rosas" w:date="2025-11-08T09:58:00Z" w16du:dateUtc="2025-11-08T14:58:00Z">
        <w:r w:rsidR="00000000">
          <w:t>World Summit process and 2030 Agenda–Global Digital Compact matrix,</w:t>
        </w:r>
      </w:ins>
      <w:r w:rsidR="00000000">
        <w:t xml:space="preserve"> prepared by the United Nations Group on the Information Society, which maps the </w:t>
      </w:r>
      <w:del w:id="1027" w:author="Israel Rosas" w:date="2025-11-08T09:58:00Z" w16du:dateUtc="2025-11-08T14:58:00Z">
        <w:r>
          <w:delText xml:space="preserve">Global Digital Compact </w:delText>
        </w:r>
      </w:del>
      <w:r w:rsidR="00000000">
        <w:t xml:space="preserve">objectives </w:t>
      </w:r>
      <w:ins w:id="1028" w:author="Israel Rosas" w:date="2025-11-08T09:58:00Z" w16du:dateUtc="2025-11-08T14:58:00Z">
        <w:r w:rsidR="00000000">
          <w:t xml:space="preserve">and commitments of the Global Digital Compact </w:t>
        </w:r>
      </w:ins>
      <w:r w:rsidR="00000000">
        <w:t xml:space="preserve">to existing World Summit structures, mechanisms and activities, </w:t>
      </w:r>
      <w:del w:id="1029" w:author="Israel Rosas" w:date="2025-11-08T09:58:00Z" w16du:dateUtc="2025-11-08T14:58:00Z">
        <w:r>
          <w:delText>offering</w:delText>
        </w:r>
      </w:del>
      <w:ins w:id="1030" w:author="Israel Rosas" w:date="2025-11-08T09:58:00Z" w16du:dateUtc="2025-11-08T14:58:00Z">
        <w:r w:rsidR="00000000">
          <w:t>providing</w:t>
        </w:r>
      </w:ins>
      <w:r w:rsidR="00000000">
        <w:t xml:space="preserve"> a structured approach for effective follow-up and implementation</w:t>
      </w:r>
      <w:del w:id="1031" w:author="Israel Rosas" w:date="2025-11-08T09:58:00Z" w16du:dateUtc="2025-11-08T14:58:00Z">
        <w:r>
          <w:delText xml:space="preserve"> of the Compact. We request that the United Nations Group</w:delText>
        </w:r>
      </w:del>
      <w:ins w:id="1032" w:author="Israel Rosas" w:date="2025-11-08T09:58:00Z" w16du:dateUtc="2025-11-08T14:58:00Z">
        <w:r w:rsidR="00000000">
          <w:t>. Building</w:t>
        </w:r>
      </w:ins>
      <w:r w:rsidR="00000000">
        <w:t xml:space="preserve"> on </w:t>
      </w:r>
      <w:del w:id="1033" w:author="Israel Rosas" w:date="2025-11-08T09:58:00Z" w16du:dateUtc="2025-11-08T14:58:00Z">
        <w:r>
          <w:delText>the Information Society develop</w:delText>
        </w:r>
      </w:del>
      <w:ins w:id="1034" w:author="Israel Rosas" w:date="2025-11-08T09:58:00Z" w16du:dateUtc="2025-11-08T14:58:00Z">
        <w:r w:rsidR="00000000">
          <w:t>this work and consistent with the recommendations of the Economic and Social Council, we request the United Nations Group on the Information Society, within existing mandates and resources, to prepare</w:t>
        </w:r>
      </w:ins>
      <w:r w:rsidR="00000000">
        <w:t xml:space="preserve"> a joint implementation </w:t>
      </w:r>
      <w:del w:id="1035" w:author="Israel Rosas" w:date="2025-11-08T09:58:00Z" w16du:dateUtc="2025-11-08T14:58:00Z">
        <w:r>
          <w:delText>road map</w:delText>
        </w:r>
      </w:del>
      <w:ins w:id="1036" w:author="Israel Rosas" w:date="2025-11-08T09:58:00Z" w16du:dateUtc="2025-11-08T14:58:00Z">
        <w:r w:rsidR="00000000">
          <w:t>roadmap</w:t>
        </w:r>
      </w:ins>
      <w:r w:rsidR="00000000">
        <w:t xml:space="preserve">, to be presented </w:t>
      </w:r>
      <w:del w:id="1037" w:author="Israel Rosas" w:date="2025-11-08T09:58:00Z" w16du:dateUtc="2025-11-08T14:58:00Z">
        <w:r>
          <w:delText>to</w:delText>
        </w:r>
      </w:del>
      <w:ins w:id="1038" w:author="Israel Rosas" w:date="2025-11-08T09:58:00Z" w16du:dateUtc="2025-11-08T14:58:00Z">
        <w:r w:rsidR="00000000">
          <w:t>for consideration by</w:t>
        </w:r>
      </w:ins>
      <w:r w:rsidR="00000000">
        <w:t xml:space="preserve"> the Commission on Science and Technology for Development at its twenty-ninth session in 2026</w:t>
      </w:r>
      <w:del w:id="1039" w:author="Israel Rosas" w:date="2025-11-08T09:58:00Z" w16du:dateUtc="2025-11-08T14:58:00Z">
        <w:r>
          <w:delText>,</w:delText>
        </w:r>
      </w:del>
      <w:ins w:id="1040" w:author="Israel Rosas" w:date="2025-11-08T09:58:00Z" w16du:dateUtc="2025-11-08T14:58:00Z">
        <w:r w:rsidR="00000000">
          <w:t>. The roadmap should aim</w:t>
        </w:r>
      </w:ins>
      <w:r w:rsidR="00000000">
        <w:t xml:space="preserve"> to </w:t>
      </w:r>
      <w:del w:id="1041" w:author="Israel Rosas" w:date="2025-11-08T09:58:00Z" w16du:dateUtc="2025-11-08T14:58:00Z">
        <w:r>
          <w:delText>integrate the</w:delText>
        </w:r>
      </w:del>
      <w:ins w:id="1042" w:author="Israel Rosas" w:date="2025-11-08T09:58:00Z" w16du:dateUtc="2025-11-08T14:58:00Z">
        <w:r w:rsidR="00000000">
          <w:t>strengthen coherence between the World Summit and</w:t>
        </w:r>
      </w:ins>
      <w:r w:rsidR="00000000">
        <w:t xml:space="preserve"> Global Digital Compact </w:t>
      </w:r>
      <w:del w:id="1043" w:author="Israel Rosas" w:date="2025-11-08T09:58:00Z" w16du:dateUtc="2025-11-08T14:58:00Z">
        <w:r>
          <w:delText>commitments into the World Summit architecture</w:delText>
        </w:r>
      </w:del>
      <w:ins w:id="1044" w:author="Israel Rosas" w:date="2025-11-08T09:58:00Z" w16du:dateUtc="2025-11-08T14:58:00Z">
        <w:r w:rsidR="00000000">
          <w:t>processes</w:t>
        </w:r>
      </w:ins>
      <w:r w:rsidR="00000000">
        <w:t>, ensuring a unified</w:t>
      </w:r>
      <w:ins w:id="1045" w:author="Israel Rosas" w:date="2025-11-08T09:58:00Z" w16du:dateUtc="2025-11-08T14:58:00Z">
        <w:r w:rsidR="00000000">
          <w:t>, resource-efficient</w:t>
        </w:r>
      </w:ins>
      <w:r w:rsidR="00000000">
        <w:t xml:space="preserve"> approach to digital cooperation that avoids duplication and maximizes </w:t>
      </w:r>
      <w:del w:id="1046" w:author="Israel Rosas" w:date="2025-11-08T09:58:00Z" w16du:dateUtc="2025-11-08T14:58:00Z">
        <w:r>
          <w:delText>resource efficiency</w:delText>
        </w:r>
      </w:del>
      <w:ins w:id="1047" w:author="Israel Rosas" w:date="2025-11-08T09:58:00Z" w16du:dateUtc="2025-11-08T14:58:00Z">
        <w:r w:rsidR="00000000">
          <w:t>synergies across the United Nations system</w:t>
        </w:r>
      </w:ins>
      <w:r w:rsidR="00000000">
        <w:t>.</w:t>
      </w:r>
      <w:r w:rsidR="00000000" w:rsidRPr="007D706E">
        <w:rPr>
          <w:rFonts w:cs="Aptos"/>
        </w:rPr>
        <w:t xml:space="preserve"> </w:t>
      </w:r>
    </w:p>
    <w:p w14:paraId="17749DB5" w14:textId="77777777" w:rsidR="008E3D3A" w:rsidRDefault="008E3D3A" w:rsidP="001F5FFE">
      <w:pPr>
        <w:spacing w:after="0" w:line="259" w:lineRule="auto"/>
        <w:rPr>
          <w:del w:id="1048" w:author="Israel Rosas" w:date="2025-11-08T09:58:00Z" w16du:dateUtc="2025-11-08T14:58:00Z"/>
        </w:rPr>
      </w:pPr>
    </w:p>
    <w:p w14:paraId="6FD2DFE6" w14:textId="77777777" w:rsidR="008E3D3A" w:rsidRDefault="003000CF" w:rsidP="003000CF">
      <w:pPr>
        <w:ind w:left="0" w:right="4" w:firstLine="0"/>
        <w:rPr>
          <w:del w:id="1049" w:author="Israel Rosas" w:date="2025-11-08T09:58:00Z" w16du:dateUtc="2025-11-08T14:58:00Z"/>
        </w:rPr>
      </w:pPr>
      <w:del w:id="1050" w:author="Israel Rosas" w:date="2025-11-08T09:58:00Z" w16du:dateUtc="2025-11-08T14:58:00Z">
        <w:r>
          <w:delText xml:space="preserve">143. We request the Secretary-General to submit to the Commission on Science and Technology for Development, on a yearly basis, a report on the implementation of the recommendations contained in the present resolution and the assessment of the quantitative and qualitative </w:delText>
        </w:r>
        <w:r>
          <w:lastRenderedPageBreak/>
          <w:delText>progress made in the implementation of and follow-up to the outcomes of the World Summit on the Information Society and the Global Digital Compact.</w:delText>
        </w:r>
        <w:r>
          <w:rPr>
            <w:rFonts w:cs="Aptos"/>
          </w:rPr>
          <w:delText xml:space="preserve"> </w:delText>
        </w:r>
      </w:del>
    </w:p>
    <w:p w14:paraId="07E46EC6" w14:textId="77777777" w:rsidR="008E3D3A" w:rsidRDefault="008E3D3A" w:rsidP="001F5FFE">
      <w:pPr>
        <w:spacing w:after="2" w:line="259" w:lineRule="auto"/>
        <w:rPr>
          <w:del w:id="1051" w:author="Israel Rosas" w:date="2025-11-08T09:58:00Z" w16du:dateUtc="2025-11-08T14:58:00Z"/>
        </w:rPr>
      </w:pPr>
    </w:p>
    <w:p w14:paraId="47464A3E" w14:textId="77777777" w:rsidR="008E3D3A" w:rsidRDefault="003000CF" w:rsidP="003000CF">
      <w:pPr>
        <w:ind w:left="0" w:right="4" w:firstLine="0"/>
        <w:rPr>
          <w:del w:id="1052" w:author="Israel Rosas" w:date="2025-11-08T09:58:00Z" w16du:dateUtc="2025-11-08T14:58:00Z"/>
        </w:rPr>
      </w:pPr>
      <w:del w:id="1053" w:author="Israel Rosas" w:date="2025-11-08T09:58:00Z" w16du:dateUtc="2025-11-08T14:58:00Z">
        <w:r>
          <w:delText>144. We recognise</w:delText>
        </w:r>
      </w:del>
      <w:ins w:id="1054" w:author="Israel Rosas" w:date="2025-11-08T09:58:00Z" w16du:dateUtc="2025-11-08T14:58:00Z">
        <w:r w:rsidR="007D706E">
          <w:t xml:space="preserve">121. </w:t>
        </w:r>
        <w:r w:rsidR="00000000">
          <w:t>We recognize</w:t>
        </w:r>
      </w:ins>
      <w:r w:rsidR="00000000">
        <w:t xml:space="preserve"> the role of the Economic and Social </w:t>
      </w:r>
      <w:del w:id="1055" w:author="Israel Rosas" w:date="2025-11-08T09:58:00Z" w16du:dateUtc="2025-11-08T14:58:00Z">
        <w:r>
          <w:delText>Council’s role</w:delText>
        </w:r>
      </w:del>
      <w:ins w:id="1056" w:author="Israel Rosas" w:date="2025-11-08T09:58:00Z" w16du:dateUtc="2025-11-08T14:58:00Z">
        <w:r w:rsidR="00000000">
          <w:t>Council</w:t>
        </w:r>
      </w:ins>
      <w:r w:rsidR="00000000">
        <w:t xml:space="preserve"> in overseeing the system-wide follow-up of the implementation </w:t>
      </w:r>
      <w:ins w:id="1057" w:author="Israel Rosas" w:date="2025-11-08T09:58:00Z" w16du:dateUtc="2025-11-08T14:58:00Z">
        <w:r w:rsidR="00000000">
          <w:t xml:space="preserve">and outcomes </w:t>
        </w:r>
      </w:ins>
      <w:r w:rsidR="00000000">
        <w:t xml:space="preserve">of the World Summit on </w:t>
      </w:r>
      <w:ins w:id="1058" w:author="Israel Rosas" w:date="2025-11-08T09:58:00Z" w16du:dateUtc="2025-11-08T14:58:00Z">
        <w:r w:rsidR="00000000">
          <w:t xml:space="preserve">the </w:t>
        </w:r>
      </w:ins>
      <w:r w:rsidR="00000000">
        <w:t xml:space="preserve">Information Society </w:t>
      </w:r>
      <w:del w:id="1059" w:author="Israel Rosas" w:date="2025-11-08T09:58:00Z" w16du:dateUtc="2025-11-08T14:58:00Z">
        <w:r>
          <w:delText>outcomes and request the Council to further integrate in such oversight</w:delText>
        </w:r>
      </w:del>
      <w:ins w:id="1060" w:author="Israel Rosas" w:date="2025-11-08T09:58:00Z" w16du:dateUtc="2025-11-08T14:58:00Z">
        <w:r w:rsidR="00000000">
          <w:t>including the alignment of WSIS</w:t>
        </w:r>
      </w:ins>
      <w:r w:rsidR="00000000">
        <w:t xml:space="preserve"> implementation </w:t>
      </w:r>
      <w:ins w:id="1061" w:author="Israel Rosas" w:date="2025-11-08T09:58:00Z" w16du:dateUtc="2025-11-08T14:58:00Z">
        <w:r w:rsidR="00000000">
          <w:t xml:space="preserve">with that </w:t>
        </w:r>
      </w:ins>
      <w:r w:rsidR="00000000">
        <w:t xml:space="preserve">of the Global Digital </w:t>
      </w:r>
      <w:r w:rsidR="007D706E">
        <w:t xml:space="preserve">Compact. </w:t>
      </w:r>
      <w:del w:id="1062" w:author="Israel Rosas" w:date="2025-11-08T09:58:00Z" w16du:dateUtc="2025-11-08T14:58:00Z">
        <w:r>
          <w:delText xml:space="preserve"> </w:delText>
        </w:r>
        <w:r>
          <w:rPr>
            <w:rFonts w:cs="Aptos"/>
          </w:rPr>
          <w:delText xml:space="preserve"> </w:delText>
        </w:r>
      </w:del>
    </w:p>
    <w:p w14:paraId="6E9B18F1" w14:textId="77777777" w:rsidR="008E3D3A" w:rsidRDefault="008E3D3A" w:rsidP="001F5FFE">
      <w:pPr>
        <w:spacing w:after="2" w:line="259" w:lineRule="auto"/>
        <w:rPr>
          <w:del w:id="1063" w:author="Israel Rosas" w:date="2025-11-08T09:58:00Z" w16du:dateUtc="2025-11-08T14:58:00Z"/>
        </w:rPr>
      </w:pPr>
    </w:p>
    <w:p w14:paraId="4D2E44DD" w14:textId="3E449C7A" w:rsidR="0041713A" w:rsidRDefault="003000CF" w:rsidP="007D706E">
      <w:pPr>
        <w:ind w:left="0" w:right="4" w:firstLine="0"/>
      </w:pPr>
      <w:del w:id="1064" w:author="Israel Rosas" w:date="2025-11-08T09:58:00Z" w16du:dateUtc="2025-11-08T14:58:00Z">
        <w:r>
          <w:delText xml:space="preserve">145. </w:delText>
        </w:r>
      </w:del>
      <w:r w:rsidR="00000000">
        <w:t xml:space="preserve">We </w:t>
      </w:r>
      <w:del w:id="1065" w:author="Israel Rosas" w:date="2025-11-08T09:58:00Z" w16du:dateUtc="2025-11-08T14:58:00Z">
        <w:r>
          <w:delText>recognise</w:delText>
        </w:r>
      </w:del>
      <w:ins w:id="1066" w:author="Israel Rosas" w:date="2025-11-08T09:58:00Z" w16du:dateUtc="2025-11-08T14:58:00Z">
        <w:r w:rsidR="00000000">
          <w:t>recognize</w:t>
        </w:r>
      </w:ins>
      <w:r w:rsidR="00000000">
        <w:t xml:space="preserve"> the role of the Commission on Science and Technology for Development in reviewing and assessing progress </w:t>
      </w:r>
      <w:del w:id="1067" w:author="Israel Rosas" w:date="2025-11-08T09:58:00Z" w16du:dateUtc="2025-11-08T14:58:00Z">
        <w:r>
          <w:delText xml:space="preserve">made </w:delText>
        </w:r>
      </w:del>
      <w:r w:rsidR="00000000">
        <w:t xml:space="preserve">in implementing the World Summit </w:t>
      </w:r>
      <w:del w:id="1068" w:author="Israel Rosas" w:date="2025-11-08T09:58:00Z" w16du:dateUtc="2025-11-08T14:58:00Z">
        <w:r>
          <w:delText xml:space="preserve">on Information Society </w:delText>
        </w:r>
      </w:del>
      <w:r w:rsidR="00000000">
        <w:t>outcomes</w:t>
      </w:r>
      <w:del w:id="1069" w:author="Israel Rosas" w:date="2025-11-08T09:58:00Z" w16du:dateUtc="2025-11-08T14:58:00Z">
        <w:r>
          <w:delText>, requests</w:delText>
        </w:r>
      </w:del>
      <w:ins w:id="1070" w:author="Israel Rosas" w:date="2025-11-08T09:58:00Z" w16du:dateUtc="2025-11-08T14:58:00Z">
        <w:r w:rsidR="00000000">
          <w:t xml:space="preserve"> and request</w:t>
        </w:r>
      </w:ins>
      <w:r w:rsidR="00000000">
        <w:t xml:space="preserve"> the Commission further to review and assess progress made in </w:t>
      </w:r>
      <w:del w:id="1071" w:author="Israel Rosas" w:date="2025-11-08T09:58:00Z" w16du:dateUtc="2025-11-08T14:58:00Z">
        <w:r>
          <w:delText>implementing the Global Digital Compact</w:delText>
        </w:r>
      </w:del>
      <w:ins w:id="1072" w:author="Israel Rosas" w:date="2025-11-08T09:58:00Z" w16du:dateUtc="2025-11-08T14:58:00Z">
        <w:r w:rsidR="00000000">
          <w:t>aligning WSIS and GDC</w:t>
        </w:r>
      </w:ins>
      <w:r w:rsidR="00000000">
        <w:t xml:space="preserve"> commitments</w:t>
      </w:r>
      <w:del w:id="1073" w:author="Israel Rosas" w:date="2025-11-08T09:58:00Z" w16du:dateUtc="2025-11-08T14:58:00Z">
        <w:r>
          <w:delText>, and further call upon the Commission</w:delText>
        </w:r>
      </w:del>
      <w:ins w:id="1074" w:author="Israel Rosas" w:date="2025-11-08T09:58:00Z" w16du:dateUtc="2025-11-08T14:58:00Z">
        <w:r w:rsidR="00000000">
          <w:t xml:space="preserve"> and</w:t>
        </w:r>
      </w:ins>
      <w:r w:rsidR="00000000">
        <w:t xml:space="preserve"> to advise ECOSOC</w:t>
      </w:r>
      <w:del w:id="1075" w:author="Israel Rosas" w:date="2025-11-08T09:58:00Z" w16du:dateUtc="2025-11-08T14:58:00Z">
        <w:r>
          <w:delText xml:space="preserve"> thereon</w:delText>
        </w:r>
      </w:del>
      <w:ins w:id="1076" w:author="Israel Rosas" w:date="2025-11-08T09:58:00Z" w16du:dateUtc="2025-11-08T14:58:00Z">
        <w:r w:rsidR="00000000">
          <w:t>, where requested</w:t>
        </w:r>
      </w:ins>
      <w:r w:rsidR="00000000">
        <w:t xml:space="preserve">, including through </w:t>
      </w:r>
      <w:del w:id="1077" w:author="Israel Rosas" w:date="2025-11-08T09:58:00Z" w16du:dateUtc="2025-11-08T14:58:00Z">
        <w:r>
          <w:delText xml:space="preserve">the elaboration of </w:delText>
        </w:r>
      </w:del>
      <w:r w:rsidR="00000000">
        <w:t xml:space="preserve">strategic guidance and recommendations aimed at furthering </w:t>
      </w:r>
      <w:del w:id="1078" w:author="Israel Rosas" w:date="2025-11-08T09:58:00Z" w16du:dateUtc="2025-11-08T14:58:00Z">
        <w:r>
          <w:delText>the</w:delText>
        </w:r>
      </w:del>
      <w:ins w:id="1079" w:author="Israel Rosas" w:date="2025-11-08T09:58:00Z" w16du:dateUtc="2025-11-08T14:58:00Z">
        <w:r w:rsidR="00000000">
          <w:t>implementation consistent with the joint</w:t>
        </w:r>
      </w:ins>
      <w:r w:rsidR="00000000">
        <w:t xml:space="preserve"> implementation </w:t>
      </w:r>
      <w:del w:id="1080" w:author="Israel Rosas" w:date="2025-11-08T09:58:00Z" w16du:dateUtc="2025-11-08T14:58:00Z">
        <w:r>
          <w:delText>of these outcomes and commitments</w:delText>
        </w:r>
      </w:del>
      <w:ins w:id="1081" w:author="Israel Rosas" w:date="2025-11-08T09:58:00Z" w16du:dateUtc="2025-11-08T14:58:00Z">
        <w:r w:rsidR="00000000">
          <w:t>roadmap</w:t>
        </w:r>
      </w:ins>
      <w:r w:rsidR="00000000">
        <w:t>.</w:t>
      </w:r>
      <w:r w:rsidR="00000000">
        <w:rPr>
          <w:rFonts w:cs="Aptos"/>
        </w:rPr>
        <w:t xml:space="preserve"> </w:t>
      </w:r>
    </w:p>
    <w:p w14:paraId="6933BB46" w14:textId="77777777" w:rsidR="008E3D3A" w:rsidRDefault="007D706E" w:rsidP="001F5FFE">
      <w:pPr>
        <w:spacing w:after="2" w:line="259" w:lineRule="auto"/>
        <w:rPr>
          <w:del w:id="1082" w:author="Israel Rosas" w:date="2025-11-08T09:58:00Z" w16du:dateUtc="2025-11-08T14:58:00Z"/>
        </w:rPr>
      </w:pPr>
      <w:moveToRangeStart w:id="1083" w:author="Israel Rosas" w:date="2025-11-08T09:58:00Z" w:name="move213488331"/>
      <w:moveTo w:id="1084" w:author="Israel Rosas" w:date="2025-11-08T09:58:00Z" w16du:dateUtc="2025-11-08T14:58:00Z">
        <w:r>
          <w:t xml:space="preserve">122. </w:t>
        </w:r>
      </w:moveTo>
      <w:moveToRangeEnd w:id="1083"/>
    </w:p>
    <w:p w14:paraId="0314ABFA" w14:textId="00A46D29" w:rsidR="0041713A" w:rsidRDefault="000D30A2" w:rsidP="007D706E">
      <w:pPr>
        <w:ind w:left="0" w:right="4" w:firstLine="0"/>
        <w:rPr>
          <w:ins w:id="1085" w:author="Israel Rosas" w:date="2025-11-08T09:58:00Z" w16du:dateUtc="2025-11-08T14:58:00Z"/>
        </w:rPr>
      </w:pPr>
      <w:del w:id="1086" w:author="Israel Rosas" w:date="2025-11-08T09:58:00Z" w16du:dateUtc="2025-11-08T14:58:00Z">
        <w:r>
          <w:delText xml:space="preserve">146. We note that the General Assembly will convene a high-level meeting to review implementation of the Global Digital Compact </w:delText>
        </w:r>
      </w:del>
      <w:ins w:id="1087" w:author="Israel Rosas" w:date="2025-11-08T09:58:00Z" w16du:dateUtc="2025-11-08T14:58:00Z">
        <w:r w:rsidR="00000000">
          <w:t>We request the Secretary-General to continue to submit, through the Commission on Science and Technology for Development, an annual report on progress in the implementation and follow-up to the outcomes of the World Summit on the Information Society, incorporating updates on the implementation of the Global Digital Compact and on the recommendations contained in the present resolution.</w:t>
        </w:r>
        <w:r w:rsidR="00000000">
          <w:rPr>
            <w:rFonts w:cs="Aptos"/>
          </w:rPr>
          <w:t xml:space="preserve"> </w:t>
        </w:r>
      </w:ins>
    </w:p>
    <w:p w14:paraId="4B16598E" w14:textId="6B81869C" w:rsidR="0041713A" w:rsidRDefault="007D706E" w:rsidP="007D706E">
      <w:pPr>
        <w:ind w:left="0" w:right="4" w:firstLine="0"/>
      </w:pPr>
      <w:ins w:id="1088" w:author="Israel Rosas" w:date="2025-11-08T09:58:00Z" w16du:dateUtc="2025-11-08T14:58:00Z">
        <w:r>
          <w:t xml:space="preserve">123. </w:t>
        </w:r>
        <w:r w:rsidR="00000000">
          <w:t xml:space="preserve">We recall that the General Assembly will convene, </w:t>
        </w:r>
      </w:ins>
      <w:r w:rsidR="00000000">
        <w:t xml:space="preserve">during its eighty-second session in 2027, </w:t>
      </w:r>
      <w:del w:id="1089" w:author="Israel Rosas" w:date="2025-11-08T09:58:00Z" w16du:dateUtc="2025-11-08T14:58:00Z">
        <w:r w:rsidR="000D30A2">
          <w:delText>based on a</w:delText>
        </w:r>
      </w:del>
      <w:ins w:id="1090" w:author="Israel Rosas" w:date="2025-11-08T09:58:00Z" w16du:dateUtc="2025-11-08T14:58:00Z">
        <w:r w:rsidR="00000000">
          <w:t>a high-level meeting to review progress in the implementation of the Global Digital Compact, on the basis of the Secretary-General’s</w:t>
        </w:r>
      </w:ins>
      <w:r w:rsidR="00000000">
        <w:t xml:space="preserve"> progress report</w:t>
      </w:r>
      <w:del w:id="1091" w:author="Israel Rosas" w:date="2025-11-08T09:58:00Z" w16du:dateUtc="2025-11-08T14:58:00Z">
        <w:r w:rsidR="000D30A2">
          <w:delText xml:space="preserve"> by the Secretary-General, with the input and meaningful participation of</w:delText>
        </w:r>
      </w:del>
      <w:ins w:id="1092" w:author="Israel Rosas" w:date="2025-11-08T09:58:00Z" w16du:dateUtc="2025-11-08T14:58:00Z">
        <w:r w:rsidR="00000000">
          <w:t>.  The review will draw on inputs from</w:t>
        </w:r>
      </w:ins>
      <w:r w:rsidR="00000000">
        <w:t xml:space="preserve"> all </w:t>
      </w:r>
      <w:ins w:id="1093" w:author="Israel Rosas" w:date="2025-11-08T09:58:00Z" w16du:dateUtc="2025-11-08T14:58:00Z">
        <w:r w:rsidR="00000000">
          <w:t xml:space="preserve">relevant </w:t>
        </w:r>
      </w:ins>
      <w:r w:rsidR="00000000">
        <w:t>stakeholders</w:t>
      </w:r>
      <w:ins w:id="1094" w:author="Israel Rosas" w:date="2025-11-08T09:58:00Z" w16du:dateUtc="2025-11-08T14:58:00Z">
        <w:r w:rsidR="00000000">
          <w:t>,</w:t>
        </w:r>
      </w:ins>
      <w:r w:rsidR="00000000">
        <w:t xml:space="preserve"> including the Commission on Science and Technology for Development, the Internet Governance Forum and </w:t>
      </w:r>
      <w:del w:id="1095" w:author="Israel Rosas" w:date="2025-11-08T09:58:00Z" w16du:dateUtc="2025-11-08T14:58:00Z">
        <w:r w:rsidR="000D30A2">
          <w:delText xml:space="preserve">World Summit Action Line </w:delText>
        </w:r>
      </w:del>
      <w:r w:rsidR="00000000">
        <w:t>facilitators</w:t>
      </w:r>
      <w:del w:id="1096" w:author="Israel Rosas" w:date="2025-11-08T09:58:00Z" w16du:dateUtc="2025-11-08T14:58:00Z">
        <w:r w:rsidR="000D30A2">
          <w:delText>. We call for</w:delText>
        </w:r>
      </w:del>
      <w:ins w:id="1097" w:author="Israel Rosas" w:date="2025-11-08T09:58:00Z" w16du:dateUtc="2025-11-08T14:58:00Z">
        <w:r w:rsidR="00000000">
          <w:t xml:space="preserve"> of the WSIS Action Lines.  We encourage</w:t>
        </w:r>
      </w:ins>
      <w:r w:rsidR="00000000">
        <w:t xml:space="preserve"> the high-level meeting to consider</w:t>
      </w:r>
      <w:del w:id="1098" w:author="Israel Rosas" w:date="2025-11-08T09:58:00Z" w16du:dateUtc="2025-11-08T14:58:00Z">
        <w:r w:rsidR="000D30A2">
          <w:delText xml:space="preserve"> among other issues</w:delText>
        </w:r>
      </w:del>
      <w:ins w:id="1099" w:author="Israel Rosas" w:date="2025-11-08T09:58:00Z" w16du:dateUtc="2025-11-08T14:58:00Z">
        <w:r w:rsidR="00000000">
          <w:t>, inter alia</w:t>
        </w:r>
      </w:ins>
      <w:r w:rsidR="00000000">
        <w:t xml:space="preserve">, progress </w:t>
      </w:r>
      <w:ins w:id="1100" w:author="Israel Rosas" w:date="2025-11-08T09:58:00Z" w16du:dateUtc="2025-11-08T14:58:00Z">
        <w:r w:rsidR="00000000">
          <w:t xml:space="preserve">made </w:t>
        </w:r>
      </w:ins>
      <w:r w:rsidR="00000000">
        <w:t xml:space="preserve">in </w:t>
      </w:r>
      <w:ins w:id="1101" w:author="Israel Rosas" w:date="2025-11-08T09:58:00Z" w16du:dateUtc="2025-11-08T14:58:00Z">
        <w:r w:rsidR="00000000">
          <w:t xml:space="preserve">fostering coherence and </w:t>
        </w:r>
      </w:ins>
      <w:r w:rsidR="00000000">
        <w:t xml:space="preserve">alignment between </w:t>
      </w:r>
      <w:del w:id="1102" w:author="Israel Rosas" w:date="2025-11-08T09:58:00Z" w16du:dateUtc="2025-11-08T14:58:00Z">
        <w:r w:rsidR="000D30A2">
          <w:delText>World Summit</w:delText>
        </w:r>
      </w:del>
      <w:ins w:id="1103" w:author="Israel Rosas" w:date="2025-11-08T09:58:00Z" w16du:dateUtc="2025-11-08T14:58:00Z">
        <w:r w:rsidR="00000000">
          <w:t>the</w:t>
        </w:r>
      </w:ins>
      <w:r w:rsidR="00000000">
        <w:t xml:space="preserve"> outcomes </w:t>
      </w:r>
      <w:del w:id="1104" w:author="Israel Rosas" w:date="2025-11-08T09:58:00Z" w16du:dateUtc="2025-11-08T14:58:00Z">
        <w:r w:rsidR="000D30A2">
          <w:delText>and</w:delText>
        </w:r>
      </w:del>
      <w:ins w:id="1105" w:author="Israel Rosas" w:date="2025-11-08T09:58:00Z" w16du:dateUtc="2025-11-08T14:58:00Z">
        <w:r w:rsidR="00000000">
          <w:t>of the World Summit on the Information Society and the implementation of</w:t>
        </w:r>
      </w:ins>
      <w:r w:rsidR="00000000">
        <w:t xml:space="preserve"> the Global Digital Compact.</w:t>
      </w:r>
      <w:r w:rsidR="00000000">
        <w:rPr>
          <w:rFonts w:cs="Aptos"/>
        </w:rPr>
        <w:t xml:space="preserve"> </w:t>
      </w:r>
    </w:p>
    <w:p w14:paraId="63160B93" w14:textId="77777777" w:rsidR="008E3D3A" w:rsidRDefault="008E3D3A" w:rsidP="001F5FFE">
      <w:pPr>
        <w:spacing w:line="259" w:lineRule="auto"/>
        <w:ind w:left="0" w:firstLine="0"/>
        <w:rPr>
          <w:del w:id="1106" w:author="Israel Rosas" w:date="2025-11-08T09:58:00Z" w16du:dateUtc="2025-11-08T14:58:00Z"/>
        </w:rPr>
      </w:pPr>
    </w:p>
    <w:p w14:paraId="33767E39" w14:textId="5FC6FECF" w:rsidR="0041713A" w:rsidRDefault="000D30A2" w:rsidP="007D706E">
      <w:pPr>
        <w:ind w:left="0" w:right="4" w:firstLine="0"/>
      </w:pPr>
      <w:del w:id="1107" w:author="Israel Rosas" w:date="2025-11-08T09:58:00Z" w16du:dateUtc="2025-11-08T14:58:00Z">
        <w:r>
          <w:delText>147</w:delText>
        </w:r>
      </w:del>
      <w:ins w:id="1108" w:author="Israel Rosas" w:date="2025-11-08T09:58:00Z" w16du:dateUtc="2025-11-08T14:58:00Z">
        <w:r w:rsidR="007D706E">
          <w:t>124</w:t>
        </w:r>
      </w:ins>
      <w:r w:rsidR="007D706E">
        <w:t xml:space="preserve">. </w:t>
      </w:r>
      <w:r w:rsidR="00000000">
        <w:t>We recall that the General Assembly determined, in its resolution 70/125 of 16 December 2015, that the outcome of its twenty-year review of the World Summit on the Information Society should be an input into the review process for the 2030 Agenda for Sustainable Development. We therefore resolve to submit this resolution as an input to the high-level meeting to review the 2030 Agenda, which is to be convened by the General Assembly in 2030.  We call on the General Assembly to undertake a review of the outcomes of the joint implementation roadmap.</w:t>
      </w:r>
      <w:r w:rsidR="00000000">
        <w:rPr>
          <w:rFonts w:cs="Aptos"/>
        </w:rPr>
        <w:t xml:space="preserve"> </w:t>
      </w:r>
    </w:p>
    <w:p w14:paraId="702A476D" w14:textId="77777777" w:rsidR="008E3D3A" w:rsidRDefault="008E3D3A" w:rsidP="001F5FFE">
      <w:pPr>
        <w:spacing w:after="2" w:line="259" w:lineRule="auto"/>
        <w:ind w:left="0" w:firstLine="0"/>
        <w:rPr>
          <w:del w:id="1109" w:author="Israel Rosas" w:date="2025-11-08T09:58:00Z" w16du:dateUtc="2025-11-08T14:58:00Z"/>
        </w:rPr>
      </w:pPr>
    </w:p>
    <w:p w14:paraId="63D50ED2" w14:textId="210326F2" w:rsidR="0041713A" w:rsidRDefault="000D30A2" w:rsidP="007D706E">
      <w:pPr>
        <w:ind w:left="0" w:right="4" w:firstLine="0"/>
      </w:pPr>
      <w:del w:id="1110" w:author="Israel Rosas" w:date="2025-11-08T09:58:00Z" w16du:dateUtc="2025-11-08T14:58:00Z">
        <w:r>
          <w:lastRenderedPageBreak/>
          <w:delText>148</w:delText>
        </w:r>
      </w:del>
      <w:ins w:id="1111" w:author="Israel Rosas" w:date="2025-11-08T09:58:00Z" w16du:dateUtc="2025-11-08T14:58:00Z">
        <w:r w:rsidR="007D706E">
          <w:t>125</w:t>
        </w:r>
      </w:ins>
      <w:r w:rsidR="007D706E">
        <w:t xml:space="preserve">. </w:t>
      </w:r>
      <w:r w:rsidR="00000000">
        <w:t>We request the General Assembly to hold a high-level meeting on the overall review of the implementation of the outcomes of the World Summit on the Information Society in 2035, involving the input and participation of all stakeholders, including in the preparatory process, to take stock of progress and challenges concerning the outcomes of the World Summit and identify areas of continued focus.</w:t>
      </w:r>
      <w:r w:rsidR="00000000">
        <w:rPr>
          <w:rFonts w:cs="Aptos"/>
        </w:rPr>
        <w:t xml:space="preserve"> </w:t>
      </w:r>
    </w:p>
    <w:sectPr w:rsidR="0041713A">
      <w:headerReference w:type="even" r:id="rId7"/>
      <w:headerReference w:type="default" r:id="rId8"/>
      <w:footerReference w:type="default" r:id="rId9"/>
      <w:headerReference w:type="first" r:id="rId10"/>
      <w:pgSz w:w="11906" w:h="16838"/>
      <w:pgMar w:top="1439" w:right="1440" w:bottom="1515" w:left="1299" w:header="70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E7680" w14:textId="77777777" w:rsidR="00457FAA" w:rsidRDefault="00457FAA">
      <w:pPr>
        <w:spacing w:after="0" w:line="240" w:lineRule="auto"/>
      </w:pPr>
      <w:r>
        <w:separator/>
      </w:r>
    </w:p>
  </w:endnote>
  <w:endnote w:type="continuationSeparator" w:id="0">
    <w:p w14:paraId="2CCD5073" w14:textId="77777777" w:rsidR="00457FAA" w:rsidRDefault="00457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99E6" w14:textId="77777777" w:rsidR="00D026E7" w:rsidRDefault="00D02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1EE20" w14:textId="77777777" w:rsidR="00457FAA" w:rsidRDefault="00457FAA">
      <w:pPr>
        <w:spacing w:after="0" w:line="240" w:lineRule="auto"/>
      </w:pPr>
      <w:r>
        <w:separator/>
      </w:r>
    </w:p>
  </w:footnote>
  <w:footnote w:type="continuationSeparator" w:id="0">
    <w:p w14:paraId="2F2FABE4" w14:textId="77777777" w:rsidR="00457FAA" w:rsidRDefault="00457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AAE9" w14:textId="77777777" w:rsidR="0041713A" w:rsidRDefault="00000000">
    <w:pPr>
      <w:spacing w:after="0" w:line="259" w:lineRule="auto"/>
      <w:ind w:left="0" w:right="-4" w:firstLine="0"/>
      <w:jc w:val="right"/>
    </w:pPr>
    <w:ins w:id="1112" w:author="Israel Rosas" w:date="2025-11-08T09:58:00Z" w16du:dateUtc="2025-11-08T14:58:00Z">
      <w:r>
        <w:t>Rev1 – 7 November 2025</w:t>
      </w:r>
      <w:r>
        <w:rPr>
          <w:rFonts w:cs="Aptos"/>
        </w:rPr>
        <w:t xml:space="preserve"> </w: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A6D3" w14:textId="77777777" w:rsidR="0041713A" w:rsidRDefault="00000000">
    <w:pPr>
      <w:spacing w:after="0" w:line="259" w:lineRule="auto"/>
      <w:ind w:left="0" w:right="-4" w:firstLine="0"/>
      <w:jc w:val="right"/>
    </w:pPr>
    <w:ins w:id="1113" w:author="Israel Rosas" w:date="2025-11-08T09:58:00Z" w16du:dateUtc="2025-11-08T14:58:00Z">
      <w:r>
        <w:t>Rev1 – 7 November 2025</w:t>
      </w:r>
      <w:r>
        <w:rPr>
          <w:rFonts w:cs="Aptos"/>
        </w:rPr>
        <w:t xml:space="preserve"> </w: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2DFA2" w14:textId="77777777" w:rsidR="0041713A" w:rsidRDefault="00000000">
    <w:pPr>
      <w:spacing w:after="0" w:line="259" w:lineRule="auto"/>
      <w:ind w:left="0" w:right="-4" w:firstLine="0"/>
      <w:jc w:val="right"/>
    </w:pPr>
    <w:ins w:id="1114" w:author="Israel Rosas" w:date="2025-11-08T09:58:00Z" w16du:dateUtc="2025-11-08T14:58:00Z">
      <w:r>
        <w:t>Rev1 – 7 November 2025</w:t>
      </w:r>
      <w:r>
        <w:rPr>
          <w:rFonts w:cs="Aptos"/>
        </w:rPr>
        <w:t xml:space="preserve"> </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5B6B"/>
    <w:multiLevelType w:val="hybridMultilevel"/>
    <w:tmpl w:val="258E26D2"/>
    <w:lvl w:ilvl="0" w:tplc="46082C8A">
      <w:start w:val="52"/>
      <w:numFmt w:val="decimal"/>
      <w:lvlText w:val="%1."/>
      <w:lvlJc w:val="left"/>
      <w:pPr>
        <w:ind w:left="489" w:hanging="360"/>
      </w:pPr>
      <w:rPr>
        <w:rFonts w:hint="default"/>
      </w:rPr>
    </w:lvl>
    <w:lvl w:ilvl="1" w:tplc="04090019" w:tentative="1">
      <w:start w:val="1"/>
      <w:numFmt w:val="lowerLetter"/>
      <w:lvlText w:val="%2."/>
      <w:lvlJc w:val="left"/>
      <w:pPr>
        <w:ind w:left="1209" w:hanging="360"/>
      </w:pPr>
    </w:lvl>
    <w:lvl w:ilvl="2" w:tplc="0409001B" w:tentative="1">
      <w:start w:val="1"/>
      <w:numFmt w:val="lowerRoman"/>
      <w:lvlText w:val="%3."/>
      <w:lvlJc w:val="right"/>
      <w:pPr>
        <w:ind w:left="1929" w:hanging="180"/>
      </w:pPr>
    </w:lvl>
    <w:lvl w:ilvl="3" w:tplc="0409000F" w:tentative="1">
      <w:start w:val="1"/>
      <w:numFmt w:val="decimal"/>
      <w:lvlText w:val="%4."/>
      <w:lvlJc w:val="left"/>
      <w:pPr>
        <w:ind w:left="2649" w:hanging="360"/>
      </w:pPr>
    </w:lvl>
    <w:lvl w:ilvl="4" w:tplc="04090019" w:tentative="1">
      <w:start w:val="1"/>
      <w:numFmt w:val="lowerLetter"/>
      <w:lvlText w:val="%5."/>
      <w:lvlJc w:val="left"/>
      <w:pPr>
        <w:ind w:left="3369" w:hanging="360"/>
      </w:pPr>
    </w:lvl>
    <w:lvl w:ilvl="5" w:tplc="0409001B" w:tentative="1">
      <w:start w:val="1"/>
      <w:numFmt w:val="lowerRoman"/>
      <w:lvlText w:val="%6."/>
      <w:lvlJc w:val="right"/>
      <w:pPr>
        <w:ind w:left="4089" w:hanging="180"/>
      </w:pPr>
    </w:lvl>
    <w:lvl w:ilvl="6" w:tplc="0409000F" w:tentative="1">
      <w:start w:val="1"/>
      <w:numFmt w:val="decimal"/>
      <w:lvlText w:val="%7."/>
      <w:lvlJc w:val="left"/>
      <w:pPr>
        <w:ind w:left="4809" w:hanging="360"/>
      </w:pPr>
    </w:lvl>
    <w:lvl w:ilvl="7" w:tplc="04090019" w:tentative="1">
      <w:start w:val="1"/>
      <w:numFmt w:val="lowerLetter"/>
      <w:lvlText w:val="%8."/>
      <w:lvlJc w:val="left"/>
      <w:pPr>
        <w:ind w:left="5529" w:hanging="360"/>
      </w:pPr>
    </w:lvl>
    <w:lvl w:ilvl="8" w:tplc="0409001B" w:tentative="1">
      <w:start w:val="1"/>
      <w:numFmt w:val="lowerRoman"/>
      <w:lvlText w:val="%9."/>
      <w:lvlJc w:val="right"/>
      <w:pPr>
        <w:ind w:left="6249" w:hanging="180"/>
      </w:pPr>
    </w:lvl>
  </w:abstractNum>
  <w:abstractNum w:abstractNumId="1" w15:restartNumberingAfterBreak="0">
    <w:nsid w:val="080D0BA6"/>
    <w:multiLevelType w:val="hybridMultilevel"/>
    <w:tmpl w:val="3B5E1746"/>
    <w:lvl w:ilvl="0" w:tplc="5C7A2C70">
      <w:start w:val="15"/>
      <w:numFmt w:val="decimal"/>
      <w:lvlText w:val="%1."/>
      <w:lvlJc w:val="left"/>
      <w:pPr>
        <w:ind w:left="487"/>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47502310">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7BDACEE4">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B2C4848C">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5902FA00">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729AFDF6">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4D8C81F8">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809AF11C">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52FAC5CE">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903943"/>
    <w:multiLevelType w:val="hybridMultilevel"/>
    <w:tmpl w:val="48D81D9A"/>
    <w:lvl w:ilvl="0" w:tplc="FF4E21E2">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155A499A"/>
    <w:multiLevelType w:val="hybridMultilevel"/>
    <w:tmpl w:val="A718B528"/>
    <w:lvl w:ilvl="0" w:tplc="5882CC2A">
      <w:start w:val="28"/>
      <w:numFmt w:val="decimal"/>
      <w:lvlText w:val="%1."/>
      <w:lvlJc w:val="left"/>
      <w:pPr>
        <w:ind w:left="487"/>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FDD0E28C">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B8E2644A">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F9C83102">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94AE727E">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C6262944">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867496AC">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C7CEDCE6">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EB48B424">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3E34C7"/>
    <w:multiLevelType w:val="hybridMultilevel"/>
    <w:tmpl w:val="CA8AC92E"/>
    <w:lvl w:ilvl="0" w:tplc="6BC2873A">
      <w:start w:val="41"/>
      <w:numFmt w:val="decimal"/>
      <w:lvlText w:val="%1."/>
      <w:lvlJc w:val="left"/>
      <w:pPr>
        <w:ind w:left="487"/>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604E283A">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7D221886">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4BB4935C">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B0CCEF72">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A186318E">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A25E5756">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DDA0D98C">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4BE88596">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30E0F12"/>
    <w:multiLevelType w:val="hybridMultilevel"/>
    <w:tmpl w:val="C82E2934"/>
    <w:lvl w:ilvl="0" w:tplc="265C089C">
      <w:start w:val="81"/>
      <w:numFmt w:val="decimal"/>
      <w:lvlText w:val="%1."/>
      <w:lvlJc w:val="left"/>
      <w:pPr>
        <w:ind w:left="489"/>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C65C646C">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E1122F70">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497803CE">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758C127C">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5DDE66FE">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9FE0F9AC">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CEFE9C80">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8BC488D4">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3315653"/>
    <w:multiLevelType w:val="hybridMultilevel"/>
    <w:tmpl w:val="F1B2E3CC"/>
    <w:lvl w:ilvl="0" w:tplc="98686D4C">
      <w:start w:val="1"/>
      <w:numFmt w:val="upperLetter"/>
      <w:lvlText w:val="%1."/>
      <w:lvlJc w:val="left"/>
      <w:pPr>
        <w:ind w:left="489"/>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96B04E44">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EC0C4168">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C4D22678">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3E7C8AD8">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28EC2A6A">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8BD03AB4">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7C78A294">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8EC8090A">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6067F4B"/>
    <w:multiLevelType w:val="hybridMultilevel"/>
    <w:tmpl w:val="8E327E84"/>
    <w:lvl w:ilvl="0" w:tplc="FD7AE344">
      <w:start w:val="34"/>
      <w:numFmt w:val="decimal"/>
      <w:lvlText w:val="%1."/>
      <w:lvlJc w:val="left"/>
      <w:pPr>
        <w:ind w:left="489"/>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34FAC4A8">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D402E310">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95E60D38">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A3741F38">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056425F8">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E04A050E">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31562FC0">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2DAEB04A">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E4A0A6B"/>
    <w:multiLevelType w:val="hybridMultilevel"/>
    <w:tmpl w:val="9FB4587A"/>
    <w:lvl w:ilvl="0" w:tplc="AD286CA8">
      <w:start w:val="56"/>
      <w:numFmt w:val="decimal"/>
      <w:lvlText w:val="%1."/>
      <w:lvlJc w:val="left"/>
      <w:pPr>
        <w:ind w:left="487"/>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DABC19F6">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4478283A">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C74EB23E">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9EA0DAC6">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60286C46">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2C621D6C">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30D60CE6">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15583BEA">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D534F9C"/>
    <w:multiLevelType w:val="hybridMultilevel"/>
    <w:tmpl w:val="51D613A6"/>
    <w:lvl w:ilvl="0" w:tplc="92F0AA9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42157089"/>
    <w:multiLevelType w:val="hybridMultilevel"/>
    <w:tmpl w:val="018CAA90"/>
    <w:lvl w:ilvl="0" w:tplc="07FCBB6E">
      <w:start w:val="65"/>
      <w:numFmt w:val="decimal"/>
      <w:lvlText w:val="%1."/>
      <w:lvlJc w:val="left"/>
      <w:pPr>
        <w:ind w:left="487"/>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25F69CF2">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58541624">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C8AAD716">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F56839A0">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F99EBA5A">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A99445DC">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88C8DA3A">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77043ED0">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4374521"/>
    <w:multiLevelType w:val="hybridMultilevel"/>
    <w:tmpl w:val="72D27754"/>
    <w:lvl w:ilvl="0" w:tplc="752A2710">
      <w:start w:val="112"/>
      <w:numFmt w:val="decimal"/>
      <w:lvlText w:val="%1."/>
      <w:lvlJc w:val="left"/>
      <w:pPr>
        <w:ind w:left="504"/>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F74EFB70">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8F762A68">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3D148C48">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39A49894">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02249946">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9182BA12">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FCC85024">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C7BE7402">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0271F0D"/>
    <w:multiLevelType w:val="hybridMultilevel"/>
    <w:tmpl w:val="DCB6F378"/>
    <w:lvl w:ilvl="0" w:tplc="E38AAD3E">
      <w:start w:val="46"/>
      <w:numFmt w:val="decimal"/>
      <w:lvlText w:val="%1."/>
      <w:lvlJc w:val="left"/>
      <w:pPr>
        <w:ind w:left="487"/>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D1041520">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C602D742">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7F020992">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714A9B90">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659C9F8A">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EAD45DD8">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97229E12">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A37C33CA">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1FC6C3E"/>
    <w:multiLevelType w:val="hybridMultilevel"/>
    <w:tmpl w:val="CE46DD2A"/>
    <w:lvl w:ilvl="0" w:tplc="43B6017C">
      <w:start w:val="18"/>
      <w:numFmt w:val="decimal"/>
      <w:lvlText w:val="%1."/>
      <w:lvlJc w:val="left"/>
      <w:pPr>
        <w:ind w:left="489"/>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666CC912">
      <w:start w:val="1"/>
      <w:numFmt w:val="lowerLetter"/>
      <w:lvlText w:val="%2"/>
      <w:lvlJc w:val="left"/>
      <w:pPr>
        <w:ind w:left="1082"/>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6C428E9A">
      <w:start w:val="1"/>
      <w:numFmt w:val="lowerRoman"/>
      <w:lvlText w:val="%3"/>
      <w:lvlJc w:val="left"/>
      <w:pPr>
        <w:ind w:left="1802"/>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325AFE2E">
      <w:start w:val="1"/>
      <w:numFmt w:val="decimal"/>
      <w:lvlText w:val="%4"/>
      <w:lvlJc w:val="left"/>
      <w:pPr>
        <w:ind w:left="2522"/>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CA629904">
      <w:start w:val="1"/>
      <w:numFmt w:val="lowerLetter"/>
      <w:lvlText w:val="%5"/>
      <w:lvlJc w:val="left"/>
      <w:pPr>
        <w:ind w:left="3242"/>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B3DEEEA2">
      <w:start w:val="1"/>
      <w:numFmt w:val="lowerRoman"/>
      <w:lvlText w:val="%6"/>
      <w:lvlJc w:val="left"/>
      <w:pPr>
        <w:ind w:left="3962"/>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519E8CD6">
      <w:start w:val="1"/>
      <w:numFmt w:val="decimal"/>
      <w:lvlText w:val="%7"/>
      <w:lvlJc w:val="left"/>
      <w:pPr>
        <w:ind w:left="4682"/>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968C1BF2">
      <w:start w:val="1"/>
      <w:numFmt w:val="lowerLetter"/>
      <w:lvlText w:val="%8"/>
      <w:lvlJc w:val="left"/>
      <w:pPr>
        <w:ind w:left="5402"/>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93A6E112">
      <w:start w:val="1"/>
      <w:numFmt w:val="lowerRoman"/>
      <w:lvlText w:val="%9"/>
      <w:lvlJc w:val="left"/>
      <w:pPr>
        <w:ind w:left="6122"/>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79C5412"/>
    <w:multiLevelType w:val="hybridMultilevel"/>
    <w:tmpl w:val="E2CC32C8"/>
    <w:lvl w:ilvl="0" w:tplc="93DC05B0">
      <w:start w:val="117"/>
      <w:numFmt w:val="decimal"/>
      <w:lvlText w:val="%1."/>
      <w:lvlJc w:val="left"/>
      <w:pPr>
        <w:ind w:left="504"/>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878CA982">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8BDAAF20">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F9C0FABE">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D0F03064">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B60A4D26">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1B14466A">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E5CE8B82">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9D401D48">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D7F2960"/>
    <w:multiLevelType w:val="hybridMultilevel"/>
    <w:tmpl w:val="F81E3F6A"/>
    <w:lvl w:ilvl="0" w:tplc="2A6AAFAA">
      <w:start w:val="78"/>
      <w:numFmt w:val="decimal"/>
      <w:lvlText w:val="%1."/>
      <w:lvlJc w:val="left"/>
      <w:pPr>
        <w:ind w:left="487"/>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B6D0C9F2">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02EA2806">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CB4A5326">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41B657D6">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20BAEEB0">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69BA9FA8">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95CC19F6">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3AE49856">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1CB7681"/>
    <w:multiLevelType w:val="hybridMultilevel"/>
    <w:tmpl w:val="28825A28"/>
    <w:lvl w:ilvl="0" w:tplc="3D16E75C">
      <w:start w:val="52"/>
      <w:numFmt w:val="decimal"/>
      <w:lvlText w:val="%1."/>
      <w:lvlJc w:val="left"/>
      <w:pPr>
        <w:ind w:left="489"/>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72268A36">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CB32EAB0">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EE20CD04">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C1846406">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A10E4680">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F6DA9E64">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1396B676">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4282F070">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A5059A0"/>
    <w:multiLevelType w:val="hybridMultilevel"/>
    <w:tmpl w:val="3BD6004C"/>
    <w:lvl w:ilvl="0" w:tplc="757EFCB4">
      <w:start w:val="6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70147127"/>
    <w:multiLevelType w:val="hybridMultilevel"/>
    <w:tmpl w:val="528E97DC"/>
    <w:lvl w:ilvl="0" w:tplc="5F281864">
      <w:start w:val="1"/>
      <w:numFmt w:val="decimal"/>
      <w:lvlText w:val="%1."/>
      <w:lvlJc w:val="left"/>
      <w:pPr>
        <w:ind w:left="487"/>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211ED308">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5ED69A70">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4C3AAF40">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BC2EC548">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0562F166">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69FA3972">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3BA6C80A">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CB74D454">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D15664A"/>
    <w:multiLevelType w:val="hybridMultilevel"/>
    <w:tmpl w:val="F7180776"/>
    <w:lvl w:ilvl="0" w:tplc="7952DA34">
      <w:start w:val="86"/>
      <w:numFmt w:val="decimal"/>
      <w:lvlText w:val="%1."/>
      <w:lvlJc w:val="left"/>
      <w:pPr>
        <w:ind w:left="504"/>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BE68167E">
      <w:start w:val="1"/>
      <w:numFmt w:val="lowerLetter"/>
      <w:lvlText w:val="%2"/>
      <w:lvlJc w:val="left"/>
      <w:pPr>
        <w:ind w:left="1102"/>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5D784C1E">
      <w:start w:val="1"/>
      <w:numFmt w:val="lowerRoman"/>
      <w:lvlText w:val="%3"/>
      <w:lvlJc w:val="left"/>
      <w:pPr>
        <w:ind w:left="1822"/>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A8147D18">
      <w:start w:val="1"/>
      <w:numFmt w:val="decimal"/>
      <w:lvlText w:val="%4"/>
      <w:lvlJc w:val="left"/>
      <w:pPr>
        <w:ind w:left="2542"/>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A02EB35C">
      <w:start w:val="1"/>
      <w:numFmt w:val="lowerLetter"/>
      <w:lvlText w:val="%5"/>
      <w:lvlJc w:val="left"/>
      <w:pPr>
        <w:ind w:left="3262"/>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4DEA8516">
      <w:start w:val="1"/>
      <w:numFmt w:val="lowerRoman"/>
      <w:lvlText w:val="%6"/>
      <w:lvlJc w:val="left"/>
      <w:pPr>
        <w:ind w:left="3982"/>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FC96B89E">
      <w:start w:val="1"/>
      <w:numFmt w:val="decimal"/>
      <w:lvlText w:val="%7"/>
      <w:lvlJc w:val="left"/>
      <w:pPr>
        <w:ind w:left="4702"/>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29B8D114">
      <w:start w:val="1"/>
      <w:numFmt w:val="lowerLetter"/>
      <w:lvlText w:val="%8"/>
      <w:lvlJc w:val="left"/>
      <w:pPr>
        <w:ind w:left="5422"/>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93F224AC">
      <w:start w:val="1"/>
      <w:numFmt w:val="lowerRoman"/>
      <w:lvlText w:val="%9"/>
      <w:lvlJc w:val="left"/>
      <w:pPr>
        <w:ind w:left="6142"/>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F3B4DA7"/>
    <w:multiLevelType w:val="hybridMultilevel"/>
    <w:tmpl w:val="AD94A26C"/>
    <w:lvl w:ilvl="0" w:tplc="89ECC028">
      <w:start w:val="59"/>
      <w:numFmt w:val="decimal"/>
      <w:lvlText w:val="%1."/>
      <w:lvlJc w:val="left"/>
      <w:pPr>
        <w:ind w:left="487"/>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3E606ED4">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22BCCD8A">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DE2E4752">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9A3C71F6">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8F30B71C">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413CE856">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EAA684D0">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938E22D0">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num w:numId="1" w16cid:durableId="139346702">
    <w:abstractNumId w:val="6"/>
  </w:num>
  <w:num w:numId="2" w16cid:durableId="1176531514">
    <w:abstractNumId w:val="18"/>
  </w:num>
  <w:num w:numId="3" w16cid:durableId="1046686860">
    <w:abstractNumId w:val="1"/>
  </w:num>
  <w:num w:numId="4" w16cid:durableId="380524889">
    <w:abstractNumId w:val="13"/>
  </w:num>
  <w:num w:numId="5" w16cid:durableId="722557470">
    <w:abstractNumId w:val="3"/>
  </w:num>
  <w:num w:numId="6" w16cid:durableId="1383165531">
    <w:abstractNumId w:val="7"/>
  </w:num>
  <w:num w:numId="7" w16cid:durableId="1096827629">
    <w:abstractNumId w:val="4"/>
  </w:num>
  <w:num w:numId="8" w16cid:durableId="20127377">
    <w:abstractNumId w:val="12"/>
  </w:num>
  <w:num w:numId="9" w16cid:durableId="80025574">
    <w:abstractNumId w:val="16"/>
  </w:num>
  <w:num w:numId="10" w16cid:durableId="543714592">
    <w:abstractNumId w:val="8"/>
  </w:num>
  <w:num w:numId="11" w16cid:durableId="165555491">
    <w:abstractNumId w:val="20"/>
  </w:num>
  <w:num w:numId="12" w16cid:durableId="1223369151">
    <w:abstractNumId w:val="10"/>
  </w:num>
  <w:num w:numId="13" w16cid:durableId="244843658">
    <w:abstractNumId w:val="15"/>
  </w:num>
  <w:num w:numId="14" w16cid:durableId="995718797">
    <w:abstractNumId w:val="5"/>
  </w:num>
  <w:num w:numId="15" w16cid:durableId="1039666767">
    <w:abstractNumId w:val="19"/>
  </w:num>
  <w:num w:numId="16" w16cid:durableId="1389769653">
    <w:abstractNumId w:val="11"/>
  </w:num>
  <w:num w:numId="17" w16cid:durableId="166404535">
    <w:abstractNumId w:val="14"/>
  </w:num>
  <w:num w:numId="18" w16cid:durableId="452755052">
    <w:abstractNumId w:val="17"/>
  </w:num>
  <w:num w:numId="19" w16cid:durableId="1769084512">
    <w:abstractNumId w:val="0"/>
  </w:num>
  <w:num w:numId="20" w16cid:durableId="1317413437">
    <w:abstractNumId w:val="9"/>
  </w:num>
  <w:num w:numId="21" w16cid:durableId="19476922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srael Rosas">
    <w15:presenceInfo w15:providerId="AD" w15:userId="S::rosas@isoc.org::4ee7ab52-7646-4691-b43e-2c6de8e353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13A"/>
    <w:rsid w:val="00030E8C"/>
    <w:rsid w:val="0008721E"/>
    <w:rsid w:val="000B1238"/>
    <w:rsid w:val="000D30A2"/>
    <w:rsid w:val="001F5FFE"/>
    <w:rsid w:val="002769B6"/>
    <w:rsid w:val="003000CF"/>
    <w:rsid w:val="00352C25"/>
    <w:rsid w:val="00352C7A"/>
    <w:rsid w:val="0041713A"/>
    <w:rsid w:val="00457FAA"/>
    <w:rsid w:val="004B30BA"/>
    <w:rsid w:val="005311CD"/>
    <w:rsid w:val="00532521"/>
    <w:rsid w:val="0053616F"/>
    <w:rsid w:val="005863BA"/>
    <w:rsid w:val="00587B93"/>
    <w:rsid w:val="00591C5C"/>
    <w:rsid w:val="006152FF"/>
    <w:rsid w:val="006608F5"/>
    <w:rsid w:val="00675D4E"/>
    <w:rsid w:val="0067699C"/>
    <w:rsid w:val="006C71A0"/>
    <w:rsid w:val="006D5636"/>
    <w:rsid w:val="00722A0D"/>
    <w:rsid w:val="007D706E"/>
    <w:rsid w:val="008A287A"/>
    <w:rsid w:val="008A4C0B"/>
    <w:rsid w:val="008D3864"/>
    <w:rsid w:val="008D6571"/>
    <w:rsid w:val="008E3D3A"/>
    <w:rsid w:val="00911084"/>
    <w:rsid w:val="009A7062"/>
    <w:rsid w:val="009D6A98"/>
    <w:rsid w:val="00B27AB3"/>
    <w:rsid w:val="00CD7571"/>
    <w:rsid w:val="00CE463C"/>
    <w:rsid w:val="00D026E7"/>
    <w:rsid w:val="00D633E2"/>
    <w:rsid w:val="00E13312"/>
    <w:rsid w:val="00E31E25"/>
    <w:rsid w:val="00E509BE"/>
    <w:rsid w:val="00EE0B66"/>
    <w:rsid w:val="00F623A8"/>
    <w:rsid w:val="00F84B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49C321B"/>
  <w15:docId w15:val="{5009D237-BACA-064F-AC4A-6D2D5294B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58" w:lineRule="auto"/>
      <w:ind w:left="510" w:hanging="368"/>
    </w:pPr>
    <w:rPr>
      <w:rFonts w:ascii="Aptos" w:eastAsia="Aptos" w:hAnsi="Aptos" w:cs="Times New Roman"/>
      <w:color w:val="000000"/>
      <w:sz w:val="22"/>
      <w:lang w:val="en" w:eastAsia="en"/>
    </w:rPr>
  </w:style>
  <w:style w:type="paragraph" w:styleId="Heading1">
    <w:name w:val="heading 1"/>
    <w:next w:val="Normal"/>
    <w:link w:val="Heading1Char"/>
    <w:uiPriority w:val="9"/>
    <w:qFormat/>
    <w:pPr>
      <w:keepNext/>
      <w:keepLines/>
      <w:spacing w:after="159" w:line="259" w:lineRule="auto"/>
      <w:ind w:left="143" w:hanging="10"/>
      <w:outlineLvl w:val="0"/>
    </w:pPr>
    <w:rPr>
      <w:rFonts w:ascii="Aptos" w:eastAsia="Aptos" w:hAnsi="Aptos" w:cs="Aptos"/>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ptos" w:eastAsia="Aptos" w:hAnsi="Aptos" w:cs="Aptos"/>
      <w:b/>
      <w:color w:val="000000"/>
      <w:sz w:val="22"/>
    </w:rPr>
  </w:style>
  <w:style w:type="paragraph" w:styleId="ListParagraph">
    <w:name w:val="List Paragraph"/>
    <w:basedOn w:val="Normal"/>
    <w:uiPriority w:val="34"/>
    <w:qFormat/>
    <w:rsid w:val="007D706E"/>
    <w:pPr>
      <w:ind w:left="720"/>
      <w:contextualSpacing/>
    </w:pPr>
  </w:style>
  <w:style w:type="paragraph" w:styleId="Footer">
    <w:name w:val="footer"/>
    <w:basedOn w:val="Normal"/>
    <w:link w:val="FooterChar"/>
    <w:uiPriority w:val="99"/>
    <w:unhideWhenUsed/>
    <w:rsid w:val="00D026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6E7"/>
    <w:rPr>
      <w:rFonts w:ascii="Aptos" w:eastAsia="Aptos" w:hAnsi="Aptos" w:cs="Times New Roman"/>
      <w:color w:val="000000"/>
      <w:sz w:val="22"/>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27</Pages>
  <Words>12760</Words>
  <Characters>72736</Characters>
  <Application>Microsoft Office Word</Application>
  <DocSecurity>0</DocSecurity>
  <Lines>606</Lines>
  <Paragraphs>170</Paragraphs>
  <ScaleCrop>false</ScaleCrop>
  <Company/>
  <LinksUpToDate>false</LinksUpToDate>
  <CharactersWithSpaces>85326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Souter</dc:creator>
  <cp:keywords/>
  <cp:lastModifiedBy>Israel Rosas</cp:lastModifiedBy>
  <cp:revision>1</cp:revision>
  <dcterms:created xsi:type="dcterms:W3CDTF">2025-11-08T14:12:00Z</dcterms:created>
  <dcterms:modified xsi:type="dcterms:W3CDTF">2025-11-08T14:59:00Z</dcterms:modified>
</cp:coreProperties>
</file>